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3A0B440" w14:textId="07748B53" w:rsidR="00A32382" w:rsidRPr="002024D5" w:rsidRDefault="00A32382" w:rsidP="00B565B6">
      <w:pPr>
        <w:pStyle w:val="Heading2"/>
        <w:rPr>
          <w:sz w:val="52"/>
          <w:szCs w:val="52"/>
          <w:lang w:val="fr-FR"/>
        </w:rPr>
      </w:pPr>
      <w:r w:rsidRPr="002024D5">
        <w:rPr>
          <w:lang w:val="fr-FR"/>
        </w:rPr>
        <w:t>ISO/IEC JTC 1/SC 22</w:t>
      </w:r>
      <w:r w:rsidR="004506CF" w:rsidRPr="002024D5">
        <w:rPr>
          <w:lang w:val="fr-FR"/>
        </w:rPr>
        <w:t>/WG23</w:t>
      </w:r>
      <w:r w:rsidRPr="002024D5">
        <w:rPr>
          <w:lang w:val="fr-FR"/>
        </w:rPr>
        <w:t> </w:t>
      </w:r>
      <w:r w:rsidR="00E33C71" w:rsidRPr="002024D5">
        <w:rPr>
          <w:lang w:val="fr-FR"/>
        </w:rPr>
        <w:t>N</w:t>
      </w:r>
      <w:r w:rsidR="00A259A8" w:rsidRPr="002024D5">
        <w:rPr>
          <w:lang w:val="fr-FR"/>
        </w:rPr>
        <w:t>1</w:t>
      </w:r>
      <w:ins w:id="0" w:author="Stephen Michell" w:date="2025-08-06T13:25:00Z">
        <w:r w:rsidR="00F67339">
          <w:rPr>
            <w:lang w:val="fr-FR"/>
          </w:rPr>
          <w:t>5</w:t>
        </w:r>
      </w:ins>
      <w:ins w:id="1" w:author="Stephen Michell" w:date="2026-01-21T13:56:00Z">
        <w:r w:rsidR="00B5016E">
          <w:rPr>
            <w:lang w:val="fr-FR"/>
          </w:rPr>
          <w:t>4</w:t>
        </w:r>
      </w:ins>
      <w:ins w:id="2" w:author="Stephen Michell" w:date="2026-02-25T17:18:00Z">
        <w:r w:rsidR="001800F9">
          <w:rPr>
            <w:lang w:val="fr-FR"/>
          </w:rPr>
          <w:t>5</w:t>
        </w:r>
      </w:ins>
      <w:del w:id="3" w:author="Stephen Michell" w:date="2025-08-06T13:25:00Z">
        <w:r w:rsidR="003E34E4" w:rsidRPr="002024D5" w:rsidDel="00F67339">
          <w:rPr>
            <w:lang w:val="fr-FR"/>
          </w:rPr>
          <w:delText>4</w:delText>
        </w:r>
        <w:r w:rsidR="00F44D3F" w:rsidDel="00F67339">
          <w:rPr>
            <w:lang w:val="fr-FR"/>
          </w:rPr>
          <w:delText>9</w:delText>
        </w:r>
        <w:r w:rsidR="00B06BBD" w:rsidDel="00F67339">
          <w:rPr>
            <w:lang w:val="fr-FR"/>
          </w:rPr>
          <w:delText>7</w:delText>
        </w:r>
      </w:del>
    </w:p>
    <w:p w14:paraId="77FB5404" w14:textId="7C94EAED" w:rsidR="00BB2F4D" w:rsidRPr="00B75321" w:rsidRDefault="00A32382" w:rsidP="002024D5">
      <w:pPr>
        <w:jc w:val="right"/>
        <w:rPr>
          <w:b/>
          <w:bCs/>
          <w:sz w:val="20"/>
          <w:szCs w:val="20"/>
        </w:rPr>
      </w:pPr>
      <w:r w:rsidRPr="00B75321">
        <w:rPr>
          <w:sz w:val="20"/>
          <w:szCs w:val="20"/>
        </w:rPr>
        <w:t xml:space="preserve">Date: </w:t>
      </w:r>
      <w:r w:rsidR="003E34E4" w:rsidRPr="00B75321">
        <w:rPr>
          <w:sz w:val="20"/>
          <w:szCs w:val="20"/>
        </w:rPr>
        <w:t>202</w:t>
      </w:r>
      <w:ins w:id="4" w:author="Stephen Michell" w:date="2026-01-07T13:27:00Z">
        <w:r w:rsidR="009341E0">
          <w:rPr>
            <w:sz w:val="20"/>
            <w:szCs w:val="20"/>
          </w:rPr>
          <w:t>6-0</w:t>
        </w:r>
      </w:ins>
      <w:ins w:id="5" w:author="Stephen Michell" w:date="2026-02-25T17:18:00Z">
        <w:r w:rsidR="001800F9">
          <w:rPr>
            <w:sz w:val="20"/>
            <w:szCs w:val="20"/>
          </w:rPr>
          <w:t>2</w:t>
        </w:r>
      </w:ins>
      <w:ins w:id="6" w:author="Stephen Michell" w:date="2026-01-07T13:27:00Z">
        <w:r w:rsidR="009341E0">
          <w:rPr>
            <w:sz w:val="20"/>
            <w:szCs w:val="20"/>
          </w:rPr>
          <w:t>-</w:t>
        </w:r>
      </w:ins>
      <w:ins w:id="7" w:author="Stephen Michell" w:date="2026-01-21T13:58:00Z">
        <w:r w:rsidR="0063194D">
          <w:rPr>
            <w:sz w:val="20"/>
            <w:szCs w:val="20"/>
          </w:rPr>
          <w:t>2</w:t>
        </w:r>
      </w:ins>
      <w:ins w:id="8" w:author="Stephen Michell" w:date="2026-02-25T17:18:00Z">
        <w:r w:rsidR="001800F9">
          <w:rPr>
            <w:sz w:val="20"/>
            <w:szCs w:val="20"/>
          </w:rPr>
          <w:t>5</w:t>
        </w:r>
      </w:ins>
      <w:del w:id="9" w:author="Stephen Michell" w:date="2026-01-07T13:27:00Z">
        <w:r w:rsidR="00EB78D5" w:rsidRPr="00B75321" w:rsidDel="009341E0">
          <w:rPr>
            <w:sz w:val="20"/>
            <w:szCs w:val="20"/>
          </w:rPr>
          <w:delText>5-</w:delText>
        </w:r>
      </w:del>
      <w:del w:id="10" w:author="Stephen Michell" w:date="2025-10-08T12:53:00Z">
        <w:r w:rsidR="00EB78D5" w:rsidRPr="00B75321" w:rsidDel="00981441">
          <w:rPr>
            <w:sz w:val="20"/>
            <w:szCs w:val="20"/>
          </w:rPr>
          <w:delText>0</w:delText>
        </w:r>
      </w:del>
    </w:p>
    <w:p w14:paraId="06E28210" w14:textId="540E7C03" w:rsidR="00BD5076" w:rsidRPr="002024D5" w:rsidRDefault="00A32382" w:rsidP="002024D5">
      <w:pPr>
        <w:spacing w:before="220"/>
        <w:jc w:val="right"/>
        <w:rPr>
          <w:b/>
          <w:bCs/>
          <w:sz w:val="20"/>
          <w:szCs w:val="20"/>
        </w:rPr>
      </w:pPr>
      <w:r w:rsidRPr="00B75321">
        <w:rPr>
          <w:sz w:val="20"/>
          <w:szCs w:val="20"/>
        </w:rPr>
        <w:t xml:space="preserve">ISO/IEC </w:t>
      </w:r>
      <w:r w:rsidR="00F44D3F">
        <w:rPr>
          <w:sz w:val="20"/>
          <w:szCs w:val="20"/>
        </w:rPr>
        <w:t xml:space="preserve">WD </w:t>
      </w:r>
      <w:r w:rsidRPr="00B75321">
        <w:rPr>
          <w:sz w:val="20"/>
          <w:szCs w:val="20"/>
        </w:rPr>
        <w:t>24772</w:t>
      </w:r>
      <w:r w:rsidR="00076C3F" w:rsidRPr="00B75321">
        <w:rPr>
          <w:sz w:val="20"/>
          <w:szCs w:val="20"/>
        </w:rPr>
        <w:t>–</w:t>
      </w:r>
      <w:r w:rsidR="003632B2" w:rsidRPr="00B75321">
        <w:rPr>
          <w:sz w:val="20"/>
          <w:szCs w:val="20"/>
        </w:rPr>
        <w:t>11</w:t>
      </w:r>
    </w:p>
    <w:p w14:paraId="726C449C" w14:textId="77777777" w:rsidR="00A30652" w:rsidRPr="00B75321" w:rsidRDefault="00A30652">
      <w:pPr>
        <w:rPr>
          <w:b/>
          <w:bCs/>
          <w:sz w:val="20"/>
          <w:szCs w:val="20"/>
        </w:rPr>
      </w:pPr>
      <w:r w:rsidRPr="00B75321">
        <w:rPr>
          <w:b/>
          <w:bCs/>
          <w:sz w:val="20"/>
          <w:szCs w:val="20"/>
        </w:rPr>
        <w:br w:type="page"/>
      </w:r>
    </w:p>
    <w:p w14:paraId="0976179A" w14:textId="77777777" w:rsidR="008118BC" w:rsidRPr="00B75321" w:rsidRDefault="008118BC" w:rsidP="002024D5">
      <w:pPr>
        <w:spacing w:before="220"/>
        <w:jc w:val="right"/>
      </w:pPr>
      <w:r w:rsidRPr="00B75321">
        <w:rPr>
          <w:sz w:val="20"/>
          <w:szCs w:val="20"/>
        </w:rPr>
        <w:lastRenderedPageBreak/>
        <w:t xml:space="preserve">Edition </w:t>
      </w:r>
      <w:r w:rsidR="0007492D" w:rsidRPr="00B75321">
        <w:rPr>
          <w:sz w:val="20"/>
          <w:szCs w:val="20"/>
        </w:rPr>
        <w:t>1</w:t>
      </w:r>
    </w:p>
    <w:p w14:paraId="12742AF7" w14:textId="77777777" w:rsidR="00A32382" w:rsidRPr="00B75321" w:rsidRDefault="00A618A8" w:rsidP="002024D5">
      <w:pPr>
        <w:spacing w:before="220"/>
        <w:jc w:val="right"/>
        <w:rPr>
          <w:b/>
          <w:bCs/>
          <w:sz w:val="20"/>
          <w:szCs w:val="20"/>
          <w:lang w:val="it-IT"/>
        </w:rPr>
      </w:pPr>
      <w:r w:rsidRPr="00B75321">
        <w:rPr>
          <w:sz w:val="20"/>
          <w:szCs w:val="20"/>
          <w:lang w:val="it-IT"/>
        </w:rPr>
        <w:t>ISO/IEC JTC 1/SC 22/WG 23</w:t>
      </w:r>
    </w:p>
    <w:p w14:paraId="0DA10C2B" w14:textId="77777777" w:rsidR="00451C26" w:rsidRPr="00B75321" w:rsidRDefault="00A32382" w:rsidP="002024D5">
      <w:pPr>
        <w:spacing w:after="2000"/>
        <w:jc w:val="right"/>
      </w:pPr>
      <w:r w:rsidRPr="00B75321">
        <w:rPr>
          <w:sz w:val="20"/>
          <w:szCs w:val="20"/>
        </w:rPr>
        <w:t>Secretariat: ANSI</w:t>
      </w:r>
    </w:p>
    <w:p w14:paraId="765C7734" w14:textId="13E534E9" w:rsidR="00A32382" w:rsidRPr="00B75321" w:rsidRDefault="00A32382" w:rsidP="00A32382">
      <w:pPr>
        <w:pStyle w:val="Bibliography1"/>
        <w:tabs>
          <w:tab w:val="clear" w:pos="660"/>
          <w:tab w:val="left" w:pos="0"/>
        </w:tabs>
        <w:ind w:left="0" w:firstLine="0"/>
        <w:rPr>
          <w:sz w:val="28"/>
          <w:szCs w:val="28"/>
        </w:rPr>
      </w:pPr>
      <w:r w:rsidRPr="00B75321">
        <w:rPr>
          <w:sz w:val="28"/>
          <w:szCs w:val="28"/>
        </w:rPr>
        <w:t>Information Technology</w:t>
      </w:r>
      <w:r w:rsidR="00C2550A" w:rsidRPr="00B75321">
        <w:rPr>
          <w:sz w:val="28"/>
          <w:szCs w:val="28"/>
        </w:rPr>
        <w:t xml:space="preserve"> </w:t>
      </w:r>
      <w:r w:rsidRPr="00B75321">
        <w:rPr>
          <w:sz w:val="28"/>
          <w:szCs w:val="28"/>
        </w:rPr>
        <w:t xml:space="preserve">— Programming </w:t>
      </w:r>
      <w:r w:rsidR="00910E98" w:rsidRPr="00B75321">
        <w:rPr>
          <w:sz w:val="28"/>
          <w:szCs w:val="28"/>
        </w:rPr>
        <w:t xml:space="preserve">languages </w:t>
      </w:r>
      <w:r w:rsidRPr="00B75321">
        <w:rPr>
          <w:sz w:val="28"/>
          <w:szCs w:val="28"/>
        </w:rPr>
        <w:t xml:space="preserve">— </w:t>
      </w:r>
      <w:r w:rsidR="001E7E92">
        <w:rPr>
          <w:sz w:val="28"/>
          <w:szCs w:val="28"/>
        </w:rPr>
        <w:t>A</w:t>
      </w:r>
      <w:r w:rsidR="00910E98" w:rsidRPr="00B75321">
        <w:rPr>
          <w:sz w:val="28"/>
          <w:szCs w:val="28"/>
        </w:rPr>
        <w:t xml:space="preserve">voiding vulnerabilities </w:t>
      </w:r>
      <w:r w:rsidRPr="00B75321">
        <w:rPr>
          <w:sz w:val="28"/>
          <w:szCs w:val="28"/>
        </w:rPr>
        <w:t xml:space="preserve">in </w:t>
      </w:r>
      <w:r w:rsidR="00910E98" w:rsidRPr="00B75321">
        <w:rPr>
          <w:sz w:val="28"/>
          <w:szCs w:val="28"/>
        </w:rPr>
        <w:t>programming languages</w:t>
      </w:r>
      <w:r w:rsidR="00C07348" w:rsidRPr="00B75321">
        <w:rPr>
          <w:sz w:val="28"/>
          <w:szCs w:val="28"/>
        </w:rPr>
        <w:t xml:space="preserve"> </w:t>
      </w:r>
      <w:r w:rsidR="001A6E5C" w:rsidRPr="00B75321">
        <w:rPr>
          <w:sz w:val="28"/>
          <w:szCs w:val="28"/>
        </w:rPr>
        <w:t xml:space="preserve">– Part </w:t>
      </w:r>
      <w:r w:rsidR="003632B2" w:rsidRPr="00B75321">
        <w:rPr>
          <w:sz w:val="28"/>
          <w:szCs w:val="28"/>
        </w:rPr>
        <w:t>11</w:t>
      </w:r>
      <w:r w:rsidR="001A6E5C" w:rsidRPr="00B75321">
        <w:rPr>
          <w:sz w:val="28"/>
          <w:szCs w:val="28"/>
        </w:rPr>
        <w:t xml:space="preserve"> </w:t>
      </w:r>
      <w:r w:rsidR="0007492D" w:rsidRPr="00B75321">
        <w:rPr>
          <w:sz w:val="28"/>
          <w:szCs w:val="28"/>
        </w:rPr>
        <w:t xml:space="preserve">– Vulnerability descriptions for the programming language </w:t>
      </w:r>
      <w:r w:rsidR="00C93D13" w:rsidRPr="00B75321">
        <w:rPr>
          <w:sz w:val="28"/>
          <w:szCs w:val="28"/>
        </w:rPr>
        <w:t>Java</w:t>
      </w:r>
    </w:p>
    <w:p w14:paraId="5455FED3" w14:textId="77777777" w:rsidR="00A32382" w:rsidRPr="00B75321" w:rsidRDefault="00A32382" w:rsidP="00A32382">
      <w:pPr>
        <w:pStyle w:val="Bibliography1"/>
      </w:pPr>
    </w:p>
    <w:p w14:paraId="021DC517" w14:textId="3FC4C9ED"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Document type: International standard</w:t>
      </w:r>
    </w:p>
    <w:p w14:paraId="4B1EAE10" w14:textId="4D2C1F9B"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Document subtype: if applicable</w:t>
      </w:r>
    </w:p>
    <w:p w14:paraId="73088A2E" w14:textId="30A03204"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Document stage: (</w:t>
      </w:r>
      <w:r w:rsidR="00707984" w:rsidRPr="00B75321">
        <w:rPr>
          <w:sz w:val="20"/>
          <w:szCs w:val="20"/>
          <w:lang w:val="fr-FR"/>
        </w:rPr>
        <w:t>10</w:t>
      </w:r>
      <w:r w:rsidRPr="00B75321">
        <w:rPr>
          <w:sz w:val="20"/>
          <w:szCs w:val="20"/>
          <w:lang w:val="fr-FR"/>
        </w:rPr>
        <w:t xml:space="preserve">) </w:t>
      </w:r>
      <w:r w:rsidR="00707984" w:rsidRPr="00B75321">
        <w:rPr>
          <w:sz w:val="20"/>
          <w:szCs w:val="20"/>
          <w:lang w:val="fr-FR"/>
        </w:rPr>
        <w:t xml:space="preserve">development </w:t>
      </w:r>
      <w:r w:rsidRPr="00B75321">
        <w:rPr>
          <w:sz w:val="20"/>
          <w:szCs w:val="20"/>
          <w:lang w:val="fr-FR"/>
        </w:rPr>
        <w:t>stage</w:t>
      </w:r>
    </w:p>
    <w:p w14:paraId="29AA0CE9" w14:textId="5018ACC3" w:rsidR="00A32382" w:rsidRPr="00B75321" w:rsidRDefault="00A32382" w:rsidP="00B35625">
      <w:pPr>
        <w:framePr w:hSpace="142" w:vSpace="142" w:wrap="auto" w:hAnchor="margin" w:yAlign="bottom"/>
        <w:suppressAutoHyphens/>
        <w:spacing w:after="360"/>
        <w:rPr>
          <w:b/>
          <w:bCs/>
          <w:sz w:val="20"/>
          <w:szCs w:val="20"/>
          <w:lang w:val="fr-FR"/>
        </w:rPr>
      </w:pPr>
      <w:r w:rsidRPr="00B75321">
        <w:rPr>
          <w:sz w:val="20"/>
          <w:szCs w:val="20"/>
          <w:lang w:val="fr-FR"/>
        </w:rPr>
        <w:t xml:space="preserve">Document </w:t>
      </w:r>
      <w:r w:rsidR="005B1B18" w:rsidRPr="00B75321">
        <w:rPr>
          <w:sz w:val="20"/>
          <w:szCs w:val="20"/>
          <w:lang w:val="fr-FR"/>
        </w:rPr>
        <w:t>language:</w:t>
      </w:r>
      <w:r w:rsidRPr="00B75321">
        <w:rPr>
          <w:sz w:val="20"/>
          <w:szCs w:val="20"/>
          <w:lang w:val="fr-FR"/>
        </w:rPr>
        <w:t xml:space="preserve"> E</w:t>
      </w:r>
    </w:p>
    <w:p w14:paraId="7BBE0668" w14:textId="77777777" w:rsidR="00A32382" w:rsidRPr="00B75321" w:rsidRDefault="00A32382">
      <w:pPr>
        <w:framePr w:hSpace="142" w:vSpace="142" w:wrap="auto" w:hAnchor="margin" w:yAlign="bottom"/>
        <w:spacing w:after="0"/>
        <w:rPr>
          <w:b/>
          <w:bCs/>
          <w:sz w:val="20"/>
          <w:szCs w:val="20"/>
          <w:lang w:val="fr-FR"/>
        </w:rPr>
      </w:pPr>
    </w:p>
    <w:p w14:paraId="1CE3A86F" w14:textId="3C6B585A" w:rsidR="00A32382" w:rsidRPr="00B75321" w:rsidRDefault="001E7E92">
      <w:pPr>
        <w:rPr>
          <w:b/>
          <w:bCs/>
          <w:sz w:val="20"/>
          <w:szCs w:val="20"/>
          <w:lang w:val="fr-FR"/>
        </w:rPr>
      </w:pPr>
      <w:r w:rsidRPr="00892932">
        <w:rPr>
          <w:i/>
          <w:szCs w:val="24"/>
          <w:lang w:val="fr-CH"/>
        </w:rPr>
        <w:t xml:space="preserve">Langages de programmation — Conduite pour éviter les vulnérabilités dans les langages de programmation — Partie </w:t>
      </w:r>
      <w:r>
        <w:rPr>
          <w:i/>
          <w:szCs w:val="24"/>
          <w:lang w:val="fr-CH"/>
        </w:rPr>
        <w:t xml:space="preserve">11 : </w:t>
      </w:r>
    </w:p>
    <w:p w14:paraId="64C17733" w14:textId="77777777" w:rsidR="00A32382" w:rsidRPr="00B75321" w:rsidRDefault="00A32382">
      <w:pPr>
        <w:pBdr>
          <w:top w:val="single" w:sz="6" w:space="1" w:color="auto"/>
          <w:left w:val="single" w:sz="6" w:space="4" w:color="auto"/>
          <w:bottom w:val="single" w:sz="6" w:space="1" w:color="auto"/>
          <w:right w:val="single" w:sz="6" w:space="4" w:color="auto"/>
        </w:pBdr>
        <w:spacing w:before="240"/>
        <w:jc w:val="center"/>
        <w:rPr>
          <w:sz w:val="20"/>
          <w:szCs w:val="20"/>
        </w:rPr>
      </w:pPr>
      <w:r w:rsidRPr="00B75321">
        <w:rPr>
          <w:sz w:val="20"/>
          <w:szCs w:val="20"/>
        </w:rPr>
        <w:t>Warning</w:t>
      </w:r>
    </w:p>
    <w:p w14:paraId="6D06C74D"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This document is not an ISO International Standard. It is distributed for review and comment. It is subject to change without notice and may not be referred to as an International Standard.</w:t>
      </w:r>
    </w:p>
    <w:p w14:paraId="3818C4C4"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Recipients of this draft are invited to submit, with their comments, notification of any relevant patent rights of which they are aware and to provide supporting documentation.</w:t>
      </w:r>
    </w:p>
    <w:p w14:paraId="29416D58" w14:textId="77777777" w:rsidR="00FF003F" w:rsidRPr="00B75321" w:rsidRDefault="00FF003F">
      <w:r w:rsidRPr="00B75321">
        <w:br w:type="page"/>
      </w:r>
    </w:p>
    <w:p w14:paraId="57CD9413" w14:textId="45648556" w:rsidR="003C6F23" w:rsidRDefault="007362B2" w:rsidP="00D550FA">
      <w:r>
        <w:t>Based on d</w:t>
      </w:r>
      <w:r w:rsidR="003C6F23">
        <w:t>ocument from Meeting</w:t>
      </w:r>
      <w:r w:rsidR="001800F9">
        <w:t>25</w:t>
      </w:r>
      <w:r w:rsidR="009341E0">
        <w:t xml:space="preserve"> </w:t>
      </w:r>
      <w:r w:rsidR="001800F9">
        <w:t>Febr</w:t>
      </w:r>
      <w:r w:rsidR="009341E0">
        <w:t>uary 2026</w:t>
      </w:r>
      <w:r w:rsidR="003C6F23">
        <w:t xml:space="preserve"> with </w:t>
      </w:r>
      <w:r w:rsidR="00B5016E">
        <w:t>updates</w:t>
      </w:r>
      <w:r w:rsidR="003C6F23">
        <w:t xml:space="preserve"> by S</w:t>
      </w:r>
      <w:r w:rsidR="00120587">
        <w:t>tephen Michell</w:t>
      </w:r>
      <w:r w:rsidR="00B5016E">
        <w:t xml:space="preserve"> </w:t>
      </w:r>
    </w:p>
    <w:p w14:paraId="529499BB" w14:textId="3210866E" w:rsidR="00F67339" w:rsidRDefault="00E44D90" w:rsidP="00D550FA">
      <w:r>
        <w:t xml:space="preserve">Participating in meeting </w:t>
      </w:r>
      <w:ins w:id="11" w:author="Stephen Michell" w:date="2026-01-21T13:58:00Z">
        <w:r w:rsidR="0063194D">
          <w:t>2</w:t>
        </w:r>
      </w:ins>
      <w:ins w:id="12" w:author="Stephen Michell" w:date="2026-02-25T17:19:00Z">
        <w:r w:rsidR="001800F9">
          <w:t>5 Febr</w:t>
        </w:r>
      </w:ins>
      <w:ins w:id="13" w:author="Stephen Michell" w:date="2026-01-07T17:05:00Z">
        <w:r w:rsidR="009341E0">
          <w:t>uary 2026</w:t>
        </w:r>
      </w:ins>
      <w:del w:id="14" w:author="Stephen Michell" w:date="2025-09-17T14:08:00Z">
        <w:r w:rsidR="00880CD1" w:rsidDel="00904985">
          <w:delText>2</w:delText>
        </w:r>
      </w:del>
      <w:del w:id="15" w:author="Stephen Michell" w:date="2025-10-08T12:53:00Z">
        <w:r w:rsidR="00880CD1" w:rsidDel="00981441">
          <w:delText>7</w:delText>
        </w:r>
        <w:r w:rsidDel="00981441">
          <w:delText xml:space="preserve"> </w:delText>
        </w:r>
      </w:del>
      <w:del w:id="16" w:author="Stephen Michell" w:date="2025-09-17T14:08:00Z">
        <w:r w:rsidDel="00904985">
          <w:delText xml:space="preserve">August </w:delText>
        </w:r>
      </w:del>
      <w:del w:id="17" w:author="Stephen Michell" w:date="2026-01-07T17:05:00Z">
        <w:r w:rsidDel="009341E0">
          <w:delText>2025</w:delText>
        </w:r>
      </w:del>
    </w:p>
    <w:p w14:paraId="5302F113" w14:textId="69642920" w:rsidR="00D550FA" w:rsidRPr="00B75321" w:rsidRDefault="0007458A" w:rsidP="00D550FA">
      <w:r>
        <w:t xml:space="preserve">    </w:t>
      </w:r>
      <w:r w:rsidR="00D550FA" w:rsidRPr="00B75321">
        <w:t>Stephen Michell – convenor WG 23</w:t>
      </w:r>
    </w:p>
    <w:p w14:paraId="0752A4B9" w14:textId="3AE2E1E4" w:rsidR="00FE7ED8" w:rsidRPr="00B75321" w:rsidRDefault="00B40C48" w:rsidP="00D550FA">
      <w:r>
        <w:t xml:space="preserve">    </w:t>
      </w:r>
      <w:r w:rsidR="00FE7ED8" w:rsidRPr="00B75321">
        <w:t>Sean McDonagh</w:t>
      </w:r>
    </w:p>
    <w:p w14:paraId="061E2834" w14:textId="5343C5B6" w:rsidR="0081157C" w:rsidRDefault="00A24F45" w:rsidP="0081157C">
      <w:r>
        <w:t xml:space="preserve">    </w:t>
      </w:r>
      <w:r w:rsidRPr="00B75321">
        <w:t>Larry Wagoner</w:t>
      </w:r>
    </w:p>
    <w:p w14:paraId="04CC4301" w14:textId="77777777" w:rsidR="007362B2" w:rsidRDefault="007362B2" w:rsidP="007362B2">
      <w:r>
        <w:t xml:space="preserve">    </w:t>
      </w:r>
      <w:r w:rsidRPr="00B75321">
        <w:t>Erhard Ploedereder</w:t>
      </w:r>
    </w:p>
    <w:p w14:paraId="3B3180E5" w14:textId="30FA23C4" w:rsidR="00FA11A3" w:rsidRDefault="00FA11A3" w:rsidP="003C66E8">
      <w:r>
        <w:t>Regrets</w:t>
      </w:r>
    </w:p>
    <w:p w14:paraId="6F2BBF3C" w14:textId="77777777" w:rsidR="001800F9" w:rsidRDefault="001800F9" w:rsidP="001800F9">
      <w:r>
        <w:t xml:space="preserve">    </w:t>
      </w:r>
      <w:r w:rsidRPr="00B75321">
        <w:t>Tullio Vardanega</w:t>
      </w:r>
      <w:r>
        <w:tab/>
      </w:r>
    </w:p>
    <w:p w14:paraId="42779E71" w14:textId="59DDB6C1" w:rsidR="00FA11A3" w:rsidRDefault="00FA11A3" w:rsidP="003C66E8"/>
    <w:p w14:paraId="125FD7A3" w14:textId="1E7C2F72" w:rsidR="00985DD7" w:rsidRPr="00B75321" w:rsidDel="00B40C48" w:rsidRDefault="00985DD7" w:rsidP="00511419">
      <w:pPr>
        <w:rPr>
          <w:del w:id="18" w:author="Stephen Michell" w:date="2025-05-14T13:41:00Z"/>
        </w:rPr>
      </w:pPr>
      <w:del w:id="19" w:author="Stephen Michell" w:date="2025-05-14T13:41:00Z">
        <w:r w:rsidRPr="00B75321" w:rsidDel="00B40C48">
          <w:delText>Excused</w:delText>
        </w:r>
      </w:del>
    </w:p>
    <w:p w14:paraId="73BE6447" w14:textId="08ED1FC9" w:rsidR="004820C3" w:rsidRPr="00B75321" w:rsidRDefault="004820C3" w:rsidP="004820C3">
      <w:r w:rsidRPr="00B75321">
        <w:t>All issues discussed are captured in the document, either as comments or resolved issues. The previous version of this document is N1</w:t>
      </w:r>
      <w:ins w:id="20" w:author="Stephen Michell" w:date="2026-01-21T17:01:00Z">
        <w:r w:rsidR="007362B2">
          <w:t>54</w:t>
        </w:r>
      </w:ins>
      <w:ins w:id="21" w:author="Stephen Michell" w:date="2026-02-25T17:19:00Z">
        <w:r w:rsidR="001800F9">
          <w:t>3</w:t>
        </w:r>
      </w:ins>
      <w:del w:id="22" w:author="Stephen Michell" w:date="2025-08-27T14:10:00Z">
        <w:r w:rsidR="00985DD7" w:rsidRPr="00B75321" w:rsidDel="00880CD1">
          <w:delText>4</w:delText>
        </w:r>
      </w:del>
      <w:r w:rsidRPr="00B75321">
        <w:t>.</w:t>
      </w:r>
      <w:r w:rsidR="00F44D3F">
        <w:t xml:space="preserve"> </w:t>
      </w:r>
      <w:r w:rsidR="00071EF1" w:rsidRPr="00B75321">
        <w:t xml:space="preserve"> </w:t>
      </w:r>
    </w:p>
    <w:p w14:paraId="6E4481CC" w14:textId="3C392D1A" w:rsidR="00235981" w:rsidRDefault="00FA11A3" w:rsidP="00B565B6">
      <w:pPr>
        <w:pStyle w:val="Heading3"/>
        <w:rPr>
          <w:ins w:id="23" w:author="Stephen Michell" w:date="2025-11-20T10:16:00Z"/>
        </w:rPr>
      </w:pPr>
      <w:ins w:id="24" w:author="Stephen Michell" w:date="2025-08-27T17:09:00Z">
        <w:r w:rsidRPr="00FA11A3">
          <w:t>From today’s chat:</w:t>
        </w:r>
      </w:ins>
    </w:p>
    <w:p w14:paraId="1C8E9F0D" w14:textId="4D472CA5" w:rsidR="00235981" w:rsidRPr="00235981" w:rsidRDefault="00235981" w:rsidP="00235981">
      <w:pPr>
        <w:rPr>
          <w:ins w:id="25" w:author="Stephen Michell" w:date="2025-08-27T17:09:00Z"/>
          <w:lang w:bidi="en-US"/>
        </w:rPr>
      </w:pPr>
      <w:ins w:id="26" w:author="Stephen Michell" w:date="2025-11-20T10:16:00Z">
        <w:r>
          <w:rPr>
            <w:lang w:bidi="en-US"/>
          </w:rPr>
          <w:t>See end of document</w:t>
        </w:r>
      </w:ins>
    </w:p>
    <w:p w14:paraId="6C9CD60D" w14:textId="0E12558D" w:rsidR="001D7CF2" w:rsidRPr="00892932" w:rsidRDefault="001D7CF2" w:rsidP="001D7CF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7" w:author="Stephen Michell" w:date="2025-11-19T12:50:00Z"/>
          <w:rFonts w:ascii="Times New Roman" w:eastAsiaTheme="minorEastAsia" w:hAnsi="Times New Roman"/>
          <w:sz w:val="24"/>
          <w:szCs w:val="24"/>
          <w:lang w:val="fr-CH"/>
        </w:rPr>
        <w:sectPr w:rsidR="001D7CF2" w:rsidRPr="00892932" w:rsidSect="001E7E92">
          <w:headerReference w:type="even" r:id="rId8"/>
          <w:headerReference w:type="default" r:id="rId9"/>
          <w:headerReference w:type="first" r:id="rId10"/>
          <w:pgSz w:w="11909" w:h="16834" w:code="9"/>
          <w:pgMar w:top="792" w:right="734" w:bottom="821" w:left="821" w:header="706" w:footer="576" w:gutter="144"/>
          <w:pgNumType w:start="1"/>
          <w:cols w:space="720"/>
          <w:titlePg/>
          <w:docGrid w:linePitch="272"/>
        </w:sectPr>
      </w:pPr>
    </w:p>
    <w:p w14:paraId="57CC9619" w14:textId="77777777" w:rsidR="001E7E92" w:rsidRPr="00892932" w:rsidRDefault="001E7E92" w:rsidP="001E7E92">
      <w:pPr>
        <w:pStyle w:val="zzCopyright"/>
      </w:pPr>
      <w:r w:rsidRPr="00892932">
        <w:t xml:space="preserve">© ISO </w:t>
      </w:r>
      <w:r>
        <w:t>2024</w:t>
      </w:r>
    </w:p>
    <w:p w14:paraId="5EA73424" w14:textId="77777777" w:rsidR="001E7E92" w:rsidRPr="00892932" w:rsidRDefault="001E7E92" w:rsidP="001E7E92">
      <w:pPr>
        <w:pStyle w:val="zzCopyright"/>
      </w:pPr>
      <w:r w:rsidRPr="00892932">
        <w:t xml:space="preserve">All rights reserved. Unless otherwise specified, or required in the context of its implementation, no part of this publication may be reproduced or utilized otherwise in any form or by any means, electronic or mechanical, including photocopying, or posting on the internet or an intranet, without prior written permission. Permission can be requested from either ISO at the address below or ISO's member body in the country of the requester. </w:t>
      </w:r>
    </w:p>
    <w:p w14:paraId="4F883AF8" w14:textId="77777777" w:rsidR="001E7E92" w:rsidRPr="00892932" w:rsidRDefault="001E7E92" w:rsidP="001E7E92">
      <w:pPr>
        <w:pStyle w:val="zzCopyright"/>
      </w:pPr>
      <w:r w:rsidRPr="00892932">
        <w:t xml:space="preserve">ISO Copyright Office </w:t>
      </w:r>
    </w:p>
    <w:p w14:paraId="384B1988" w14:textId="77777777" w:rsidR="001E7E92" w:rsidRPr="00892932" w:rsidRDefault="001E7E92" w:rsidP="001E7E92">
      <w:pPr>
        <w:pStyle w:val="zzCopyright"/>
      </w:pPr>
      <w:r w:rsidRPr="00892932">
        <w:t>CP 401 • CH-12</w:t>
      </w:r>
      <w:r>
        <w:t>882</w:t>
      </w:r>
      <w:r w:rsidRPr="00892932">
        <w:t xml:space="preserve"> Vernier, Geneva </w:t>
      </w:r>
    </w:p>
    <w:p w14:paraId="341F3D4A" w14:textId="77777777" w:rsidR="001E7E92" w:rsidRPr="00892932" w:rsidRDefault="001E7E92" w:rsidP="001E7E92">
      <w:pPr>
        <w:pStyle w:val="zzCopyright"/>
      </w:pPr>
      <w:r w:rsidRPr="00892932">
        <w:t xml:space="preserve">Phone: + 41 22 749 01 11 </w:t>
      </w:r>
    </w:p>
    <w:p w14:paraId="2D7F1348" w14:textId="77777777" w:rsidR="001E7E92" w:rsidRPr="00892932" w:rsidRDefault="001E7E92" w:rsidP="001E7E92">
      <w:pPr>
        <w:pStyle w:val="zzCopyright"/>
      </w:pPr>
      <w:r w:rsidRPr="00892932">
        <w:t xml:space="preserve">Email: </w:t>
      </w:r>
      <w:hyperlink r:id="rId11" w:history="1">
        <w:r w:rsidRPr="00892932">
          <w:rPr>
            <w:rStyle w:val="Hyperlink"/>
          </w:rPr>
          <w:t>copyright@iso.org</w:t>
        </w:r>
      </w:hyperlink>
      <w:r w:rsidRPr="00892932">
        <w:t xml:space="preserve"> </w:t>
      </w:r>
    </w:p>
    <w:p w14:paraId="7F136AFF" w14:textId="77777777" w:rsidR="001E7E92" w:rsidRPr="00892932" w:rsidRDefault="001E7E92" w:rsidP="001E7E92">
      <w:pPr>
        <w:pStyle w:val="zzCopyright"/>
      </w:pPr>
      <w:r w:rsidRPr="00892932">
        <w:t xml:space="preserve">Website: </w:t>
      </w:r>
      <w:hyperlink r:id="rId12" w:history="1">
        <w:r w:rsidRPr="00892932">
          <w:rPr>
            <w:rStyle w:val="Hyperlink"/>
          </w:rPr>
          <w:t>www.iso.org</w:t>
        </w:r>
      </w:hyperlink>
    </w:p>
    <w:p w14:paraId="26FCC188" w14:textId="77777777" w:rsidR="001E7E92" w:rsidRPr="00892932" w:rsidRDefault="001E7E92" w:rsidP="001E7E92">
      <w:pPr>
        <w:pStyle w:val="zzCopyright"/>
      </w:pPr>
      <w:r w:rsidRPr="00892932">
        <w:t>Published in Switzerland.</w:t>
      </w:r>
    </w:p>
    <w:p w14:paraId="78CEA844" w14:textId="1131A181" w:rsidR="00E8691F" w:rsidRPr="00B75321" w:rsidRDefault="00667BD3" w:rsidP="003C1412">
      <w:pPr>
        <w:pBdr>
          <w:top w:val="single" w:sz="2" w:space="1" w:color="000000"/>
          <w:left w:val="single" w:sz="2" w:space="4" w:color="000000"/>
          <w:bottom w:val="single" w:sz="2" w:space="1" w:color="000000"/>
          <w:right w:val="single" w:sz="2" w:space="0" w:color="000000"/>
        </w:pBdr>
      </w:pPr>
      <w:r w:rsidRPr="00B75321">
        <w:rPr>
          <w:noProof/>
        </w:rPr>
        <mc:AlternateContent>
          <mc:Choice Requires="wps">
            <w:drawing>
              <wp:anchor distT="45720" distB="45720" distL="114300" distR="114300" simplePos="0" relativeHeight="251659264" behindDoc="0" locked="0" layoutInCell="1" allowOverlap="1" wp14:anchorId="09F669D6" wp14:editId="39E337A8">
                <wp:simplePos x="0" y="0"/>
                <wp:positionH relativeFrom="margin">
                  <wp:posOffset>-42949</wp:posOffset>
                </wp:positionH>
                <wp:positionV relativeFrom="paragraph">
                  <wp:posOffset>452813</wp:posOffset>
                </wp:positionV>
                <wp:extent cx="6324600" cy="57023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70230"/>
                        </a:xfrm>
                        <a:prstGeom prst="rect">
                          <a:avLst/>
                        </a:prstGeom>
                        <a:solidFill>
                          <a:srgbClr val="FFFFFF"/>
                        </a:solidFill>
                        <a:ln w="9525">
                          <a:solidFill>
                            <a:srgbClr val="000000"/>
                          </a:solidFill>
                          <a:miter lim="800000"/>
                          <a:headEnd/>
                          <a:tailEnd/>
                        </a:ln>
                      </wps:spPr>
                      <wps:txbx>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F669D6" id="_x0000_t202" coordsize="21600,21600" o:spt="202" path="m,l,21600r21600,l21600,xe">
                <v:stroke joinstyle="miter"/>
                <v:path gradientshapeok="t" o:connecttype="rect"/>
              </v:shapetype>
              <v:shape id="Text Box 2" o:spid="_x0000_s1026" type="#_x0000_t202" style="position:absolute;margin-left:-3.4pt;margin-top:35.65pt;width:498pt;height:44.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">
                <v:textbox style="mso-fit-shape-to-text:t">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v:textbox>
                <w10:wrap type="square" anchorx="margin"/>
              </v:shape>
            </w:pict>
          </mc:Fallback>
        </mc:AlternateContent>
      </w:r>
    </w:p>
    <w:p w14:paraId="1FD4779D" w14:textId="77777777" w:rsidR="00E8691F" w:rsidRPr="00B75321" w:rsidRDefault="00E8691F">
      <w:pPr>
        <w:spacing w:after="200" w:line="276" w:lineRule="auto"/>
      </w:pPr>
      <w:r w:rsidRPr="00B75321">
        <w:br w:type="page"/>
      </w:r>
    </w:p>
    <w:bookmarkStart w:id="28" w:name="_Toc198036427" w:displacedByCustomXml="next"/>
    <w:sdt>
      <w:sdtPr>
        <w:rPr>
          <w:rFonts w:asciiTheme="minorHAnsi" w:eastAsiaTheme="minorHAnsi" w:hAnsiTheme="minorHAnsi" w:cstheme="minorBidi"/>
          <w:b w:val="0"/>
          <w:bCs w:val="0"/>
          <w:kern w:val="2"/>
          <w:sz w:val="22"/>
          <w:szCs w:val="22"/>
          <w14:ligatures w14:val="standardContextual"/>
        </w:rPr>
        <w:id w:val="283784635"/>
        <w:docPartObj>
          <w:docPartGallery w:val="Table of Contents"/>
          <w:docPartUnique/>
        </w:docPartObj>
      </w:sdtPr>
      <w:sdtEndPr>
        <w:rPr>
          <w:rFonts w:ascii="Cambria" w:hAnsi="Cambria"/>
        </w:rPr>
      </w:sdtEndPr>
      <w:sdtContent>
        <w:p w14:paraId="4A0B1CAB" w14:textId="568B8FBA" w:rsidR="00E36122" w:rsidRPr="002024D5" w:rsidRDefault="00E36122" w:rsidP="002024D5">
          <w:pPr>
            <w:pStyle w:val="Heading1"/>
          </w:pPr>
          <w:r w:rsidRPr="002024D5">
            <w:t>Contents</w:t>
          </w:r>
          <w:bookmarkEnd w:id="28"/>
        </w:p>
        <w:p w14:paraId="583A3B72" w14:textId="03A6053E" w:rsidR="003C7C85" w:rsidRDefault="003C1412">
          <w:pPr>
            <w:pStyle w:val="TOC1"/>
            <w:rPr>
              <w:rFonts w:asciiTheme="minorHAnsi" w:eastAsiaTheme="minorEastAsia" w:hAnsiTheme="minorHAnsi"/>
              <w:b w:val="0"/>
              <w:bCs w:val="0"/>
              <w:caps w:val="0"/>
            </w:rPr>
          </w:pPr>
          <w:r w:rsidRPr="00B75321">
            <w:rPr>
              <w:b w:val="0"/>
              <w:bCs w:val="0"/>
              <w:caps w:val="0"/>
            </w:rPr>
            <w:fldChar w:fldCharType="begin"/>
          </w:r>
          <w:r w:rsidRPr="002024D5">
            <w:rPr>
              <w:b w:val="0"/>
              <w:bCs w:val="0"/>
              <w:caps w:val="0"/>
            </w:rPr>
            <w:instrText xml:space="preserve"> TOC \o "1-2" \h \z \u </w:instrText>
          </w:r>
          <w:r w:rsidRPr="00B75321">
            <w:rPr>
              <w:b w:val="0"/>
              <w:bCs w:val="0"/>
              <w:caps w:val="0"/>
            </w:rPr>
            <w:fldChar w:fldCharType="separate"/>
          </w:r>
          <w:hyperlink w:anchor="_Toc198036427" w:history="1">
            <w:r w:rsidR="003C7C85" w:rsidRPr="00BA1915">
              <w:rPr>
                <w:rStyle w:val="Hyperlink"/>
              </w:rPr>
              <w:t>Contents</w:t>
            </w:r>
            <w:r w:rsidR="003C7C85">
              <w:rPr>
                <w:webHidden/>
              </w:rPr>
              <w:tab/>
            </w:r>
            <w:r w:rsidR="003C7C85">
              <w:rPr>
                <w:webHidden/>
              </w:rPr>
              <w:fldChar w:fldCharType="begin"/>
            </w:r>
            <w:r w:rsidR="003C7C85">
              <w:rPr>
                <w:webHidden/>
              </w:rPr>
              <w:instrText xml:space="preserve"> PAGEREF _Toc198036427 \h </w:instrText>
            </w:r>
            <w:r w:rsidR="003C7C85">
              <w:rPr>
                <w:webHidden/>
              </w:rPr>
            </w:r>
            <w:r w:rsidR="003C7C85">
              <w:rPr>
                <w:webHidden/>
              </w:rPr>
              <w:fldChar w:fldCharType="separate"/>
            </w:r>
            <w:r w:rsidR="00B708B2">
              <w:rPr>
                <w:webHidden/>
              </w:rPr>
              <w:t>iv</w:t>
            </w:r>
            <w:r w:rsidR="003C7C85">
              <w:rPr>
                <w:webHidden/>
              </w:rPr>
              <w:fldChar w:fldCharType="end"/>
            </w:r>
          </w:hyperlink>
        </w:p>
        <w:p w14:paraId="4D077628" w14:textId="61A34F55" w:rsidR="003C7C85" w:rsidRDefault="003C7C85">
          <w:pPr>
            <w:pStyle w:val="TOC1"/>
            <w:rPr>
              <w:rFonts w:asciiTheme="minorHAnsi" w:eastAsiaTheme="minorEastAsia" w:hAnsiTheme="minorHAnsi"/>
              <w:b w:val="0"/>
              <w:bCs w:val="0"/>
              <w:caps w:val="0"/>
            </w:rPr>
          </w:pPr>
          <w:hyperlink w:anchor="_Toc198036428" w:history="1">
            <w:r w:rsidRPr="00BA1915">
              <w:rPr>
                <w:rStyle w:val="Hyperlink"/>
              </w:rPr>
              <w:t>Foreword</w:t>
            </w:r>
            <w:r>
              <w:rPr>
                <w:webHidden/>
              </w:rPr>
              <w:tab/>
            </w:r>
            <w:r>
              <w:rPr>
                <w:webHidden/>
              </w:rPr>
              <w:fldChar w:fldCharType="begin"/>
            </w:r>
            <w:r>
              <w:rPr>
                <w:webHidden/>
              </w:rPr>
              <w:instrText xml:space="preserve"> PAGEREF _Toc198036428 \h </w:instrText>
            </w:r>
            <w:r>
              <w:rPr>
                <w:webHidden/>
              </w:rPr>
            </w:r>
            <w:r>
              <w:rPr>
                <w:webHidden/>
              </w:rPr>
              <w:fldChar w:fldCharType="separate"/>
            </w:r>
            <w:r w:rsidR="00B708B2">
              <w:rPr>
                <w:webHidden/>
              </w:rPr>
              <w:t>vii</w:t>
            </w:r>
            <w:r>
              <w:rPr>
                <w:webHidden/>
              </w:rPr>
              <w:fldChar w:fldCharType="end"/>
            </w:r>
          </w:hyperlink>
        </w:p>
        <w:p w14:paraId="324CAC08" w14:textId="6CC7F80E" w:rsidR="003C7C85" w:rsidRDefault="003C7C85">
          <w:pPr>
            <w:pStyle w:val="TOC1"/>
            <w:rPr>
              <w:rFonts w:asciiTheme="minorHAnsi" w:eastAsiaTheme="minorEastAsia" w:hAnsiTheme="minorHAnsi"/>
              <w:b w:val="0"/>
              <w:bCs w:val="0"/>
              <w:caps w:val="0"/>
            </w:rPr>
          </w:pPr>
          <w:hyperlink w:anchor="_Toc198036429" w:history="1">
            <w:r w:rsidRPr="00BA1915">
              <w:rPr>
                <w:rStyle w:val="Hyperlink"/>
              </w:rPr>
              <w:t>Introduction</w:t>
            </w:r>
            <w:r>
              <w:rPr>
                <w:webHidden/>
              </w:rPr>
              <w:tab/>
            </w:r>
            <w:r>
              <w:rPr>
                <w:webHidden/>
              </w:rPr>
              <w:fldChar w:fldCharType="begin"/>
            </w:r>
            <w:r>
              <w:rPr>
                <w:webHidden/>
              </w:rPr>
              <w:instrText xml:space="preserve"> PAGEREF _Toc198036429 \h </w:instrText>
            </w:r>
            <w:r>
              <w:rPr>
                <w:webHidden/>
              </w:rPr>
            </w:r>
            <w:r>
              <w:rPr>
                <w:webHidden/>
              </w:rPr>
              <w:fldChar w:fldCharType="separate"/>
            </w:r>
            <w:r w:rsidR="00B708B2">
              <w:rPr>
                <w:webHidden/>
              </w:rPr>
              <w:t>viii</w:t>
            </w:r>
            <w:r>
              <w:rPr>
                <w:webHidden/>
              </w:rPr>
              <w:fldChar w:fldCharType="end"/>
            </w:r>
          </w:hyperlink>
        </w:p>
        <w:p w14:paraId="42707E08" w14:textId="3D6FB791" w:rsidR="003C7C85" w:rsidRDefault="003C7C85">
          <w:pPr>
            <w:pStyle w:val="TOC1"/>
            <w:rPr>
              <w:rFonts w:asciiTheme="minorHAnsi" w:eastAsiaTheme="minorEastAsia" w:hAnsiTheme="minorHAnsi"/>
              <w:b w:val="0"/>
              <w:bCs w:val="0"/>
              <w:caps w:val="0"/>
            </w:rPr>
          </w:pPr>
          <w:hyperlink w:anchor="_Toc198036430" w:history="1">
            <w:r w:rsidRPr="00BA1915">
              <w:rPr>
                <w:rStyle w:val="Hyperlink"/>
              </w:rPr>
              <w:t>1. Scope</w:t>
            </w:r>
            <w:r>
              <w:rPr>
                <w:webHidden/>
              </w:rPr>
              <w:tab/>
            </w:r>
            <w:r>
              <w:rPr>
                <w:webHidden/>
              </w:rPr>
              <w:fldChar w:fldCharType="begin"/>
            </w:r>
            <w:r>
              <w:rPr>
                <w:webHidden/>
              </w:rPr>
              <w:instrText xml:space="preserve"> PAGEREF _Toc198036430 \h </w:instrText>
            </w:r>
            <w:r>
              <w:rPr>
                <w:webHidden/>
              </w:rPr>
            </w:r>
            <w:r>
              <w:rPr>
                <w:webHidden/>
              </w:rPr>
              <w:fldChar w:fldCharType="separate"/>
            </w:r>
            <w:r w:rsidR="00B708B2">
              <w:rPr>
                <w:webHidden/>
              </w:rPr>
              <w:t>1</w:t>
            </w:r>
            <w:r>
              <w:rPr>
                <w:webHidden/>
              </w:rPr>
              <w:fldChar w:fldCharType="end"/>
            </w:r>
          </w:hyperlink>
        </w:p>
        <w:p w14:paraId="709FCB8D" w14:textId="59DB9CB7" w:rsidR="003C7C85" w:rsidRDefault="003C7C85">
          <w:pPr>
            <w:pStyle w:val="TOC1"/>
            <w:rPr>
              <w:rFonts w:asciiTheme="minorHAnsi" w:eastAsiaTheme="minorEastAsia" w:hAnsiTheme="minorHAnsi"/>
              <w:b w:val="0"/>
              <w:bCs w:val="0"/>
              <w:caps w:val="0"/>
            </w:rPr>
          </w:pPr>
          <w:hyperlink w:anchor="_Toc198036431" w:history="1">
            <w:r w:rsidRPr="00BA1915">
              <w:rPr>
                <w:rStyle w:val="Hyperlink"/>
              </w:rPr>
              <w:t>2. Normative references</w:t>
            </w:r>
            <w:r>
              <w:rPr>
                <w:webHidden/>
              </w:rPr>
              <w:tab/>
            </w:r>
            <w:r>
              <w:rPr>
                <w:webHidden/>
              </w:rPr>
              <w:fldChar w:fldCharType="begin"/>
            </w:r>
            <w:r>
              <w:rPr>
                <w:webHidden/>
              </w:rPr>
              <w:instrText xml:space="preserve"> PAGEREF _Toc198036431 \h </w:instrText>
            </w:r>
            <w:r>
              <w:rPr>
                <w:webHidden/>
              </w:rPr>
            </w:r>
            <w:r>
              <w:rPr>
                <w:webHidden/>
              </w:rPr>
              <w:fldChar w:fldCharType="separate"/>
            </w:r>
            <w:r w:rsidR="00B708B2">
              <w:rPr>
                <w:webHidden/>
              </w:rPr>
              <w:t>1</w:t>
            </w:r>
            <w:r>
              <w:rPr>
                <w:webHidden/>
              </w:rPr>
              <w:fldChar w:fldCharType="end"/>
            </w:r>
          </w:hyperlink>
        </w:p>
        <w:p w14:paraId="3D50C779" w14:textId="0B2D4920" w:rsidR="003C7C85" w:rsidRDefault="003C7C85">
          <w:pPr>
            <w:pStyle w:val="TOC1"/>
            <w:rPr>
              <w:rFonts w:asciiTheme="minorHAnsi" w:eastAsiaTheme="minorEastAsia" w:hAnsiTheme="minorHAnsi"/>
              <w:b w:val="0"/>
              <w:bCs w:val="0"/>
              <w:caps w:val="0"/>
            </w:rPr>
          </w:pPr>
          <w:hyperlink w:anchor="_Toc198036432" w:history="1">
            <w:r w:rsidRPr="00BA1915">
              <w:rPr>
                <w:rStyle w:val="Hyperlink"/>
              </w:rPr>
              <w:t>3. Terms and definitions</w:t>
            </w:r>
            <w:r>
              <w:rPr>
                <w:webHidden/>
              </w:rPr>
              <w:tab/>
            </w:r>
            <w:r>
              <w:rPr>
                <w:webHidden/>
              </w:rPr>
              <w:fldChar w:fldCharType="begin"/>
            </w:r>
            <w:r>
              <w:rPr>
                <w:webHidden/>
              </w:rPr>
              <w:instrText xml:space="preserve"> PAGEREF _Toc198036432 \h </w:instrText>
            </w:r>
            <w:r>
              <w:rPr>
                <w:webHidden/>
              </w:rPr>
            </w:r>
            <w:r>
              <w:rPr>
                <w:webHidden/>
              </w:rPr>
              <w:fldChar w:fldCharType="separate"/>
            </w:r>
            <w:r w:rsidR="00B708B2">
              <w:rPr>
                <w:webHidden/>
              </w:rPr>
              <w:t>1</w:t>
            </w:r>
            <w:r>
              <w:rPr>
                <w:webHidden/>
              </w:rPr>
              <w:fldChar w:fldCharType="end"/>
            </w:r>
          </w:hyperlink>
        </w:p>
        <w:p w14:paraId="5F01527C" w14:textId="36546422" w:rsidR="003C7C85" w:rsidRDefault="003C7C85">
          <w:pPr>
            <w:pStyle w:val="TOC1"/>
            <w:rPr>
              <w:rFonts w:asciiTheme="minorHAnsi" w:eastAsiaTheme="minorEastAsia" w:hAnsiTheme="minorHAnsi"/>
              <w:b w:val="0"/>
              <w:bCs w:val="0"/>
              <w:caps w:val="0"/>
            </w:rPr>
          </w:pPr>
          <w:hyperlink w:anchor="_Toc198036433" w:history="1">
            <w:r w:rsidRPr="00BA1915">
              <w:rPr>
                <w:rStyle w:val="Hyperlink"/>
              </w:rPr>
              <w:t>4. Language concepts</w:t>
            </w:r>
            <w:r>
              <w:rPr>
                <w:webHidden/>
              </w:rPr>
              <w:tab/>
            </w:r>
            <w:r>
              <w:rPr>
                <w:webHidden/>
              </w:rPr>
              <w:fldChar w:fldCharType="begin"/>
            </w:r>
            <w:r>
              <w:rPr>
                <w:webHidden/>
              </w:rPr>
              <w:instrText xml:space="preserve"> PAGEREF _Toc198036433 \h </w:instrText>
            </w:r>
            <w:r>
              <w:rPr>
                <w:webHidden/>
              </w:rPr>
            </w:r>
            <w:r>
              <w:rPr>
                <w:webHidden/>
              </w:rPr>
              <w:fldChar w:fldCharType="separate"/>
            </w:r>
            <w:r w:rsidR="00B708B2">
              <w:rPr>
                <w:webHidden/>
              </w:rPr>
              <w:t>4</w:t>
            </w:r>
            <w:r>
              <w:rPr>
                <w:webHidden/>
              </w:rPr>
              <w:fldChar w:fldCharType="end"/>
            </w:r>
          </w:hyperlink>
        </w:p>
        <w:p w14:paraId="50C63D9B" w14:textId="2DAF8B0F" w:rsidR="003C7C85" w:rsidRDefault="003C7C85">
          <w:pPr>
            <w:pStyle w:val="TOC1"/>
            <w:rPr>
              <w:rFonts w:asciiTheme="minorHAnsi" w:eastAsiaTheme="minorEastAsia" w:hAnsiTheme="minorHAnsi"/>
              <w:b w:val="0"/>
              <w:bCs w:val="0"/>
              <w:caps w:val="0"/>
            </w:rPr>
          </w:pPr>
          <w:hyperlink w:anchor="_Toc198036434" w:history="1">
            <w:r w:rsidRPr="00BA1915">
              <w:rPr>
                <w:rStyle w:val="Hyperlink"/>
              </w:rPr>
              <w:t xml:space="preserve">5. </w:t>
            </w:r>
            <w:r w:rsidRPr="00BA1915">
              <w:rPr>
                <w:rStyle w:val="Hyperlink"/>
                <w:rFonts w:cs="Calibri"/>
                <w:lang w:val="en"/>
              </w:rPr>
              <w:t>Avoiding programming language vulnerabilities in Java</w:t>
            </w:r>
            <w:r>
              <w:rPr>
                <w:webHidden/>
              </w:rPr>
              <w:tab/>
            </w:r>
            <w:r>
              <w:rPr>
                <w:webHidden/>
              </w:rPr>
              <w:fldChar w:fldCharType="begin"/>
            </w:r>
            <w:r>
              <w:rPr>
                <w:webHidden/>
              </w:rPr>
              <w:instrText xml:space="preserve"> PAGEREF _Toc198036434 \h </w:instrText>
            </w:r>
            <w:r>
              <w:rPr>
                <w:webHidden/>
              </w:rPr>
            </w:r>
            <w:r>
              <w:rPr>
                <w:webHidden/>
              </w:rPr>
              <w:fldChar w:fldCharType="separate"/>
            </w:r>
            <w:r w:rsidR="00B708B2">
              <w:rPr>
                <w:webHidden/>
              </w:rPr>
              <w:t>5</w:t>
            </w:r>
            <w:r>
              <w:rPr>
                <w:webHidden/>
              </w:rPr>
              <w:fldChar w:fldCharType="end"/>
            </w:r>
          </w:hyperlink>
        </w:p>
        <w:p w14:paraId="603645FD" w14:textId="58DFF606" w:rsidR="003C7C85" w:rsidRDefault="003C7C85">
          <w:pPr>
            <w:pStyle w:val="TOC1"/>
            <w:rPr>
              <w:rFonts w:asciiTheme="minorHAnsi" w:eastAsiaTheme="minorEastAsia" w:hAnsiTheme="minorHAnsi"/>
              <w:b w:val="0"/>
              <w:bCs w:val="0"/>
              <w:caps w:val="0"/>
            </w:rPr>
          </w:pPr>
          <w:hyperlink w:anchor="_Toc198036435" w:history="1">
            <w:r w:rsidRPr="00BA1915">
              <w:rPr>
                <w:rStyle w:val="Hyperlink"/>
              </w:rPr>
              <w:t>6. Specific Guidance for Java Vulnerabilities</w:t>
            </w:r>
            <w:r>
              <w:rPr>
                <w:webHidden/>
              </w:rPr>
              <w:tab/>
            </w:r>
            <w:r>
              <w:rPr>
                <w:webHidden/>
              </w:rPr>
              <w:fldChar w:fldCharType="begin"/>
            </w:r>
            <w:r>
              <w:rPr>
                <w:webHidden/>
              </w:rPr>
              <w:instrText xml:space="preserve"> PAGEREF _Toc198036435 \h </w:instrText>
            </w:r>
            <w:r>
              <w:rPr>
                <w:webHidden/>
              </w:rPr>
            </w:r>
            <w:r>
              <w:rPr>
                <w:webHidden/>
              </w:rPr>
              <w:fldChar w:fldCharType="separate"/>
            </w:r>
            <w:r w:rsidR="00B708B2">
              <w:rPr>
                <w:webHidden/>
              </w:rPr>
              <w:t>7</w:t>
            </w:r>
            <w:r>
              <w:rPr>
                <w:webHidden/>
              </w:rPr>
              <w:fldChar w:fldCharType="end"/>
            </w:r>
          </w:hyperlink>
        </w:p>
        <w:p w14:paraId="1D27DD38" w14:textId="22FA0363" w:rsidR="003C7C85" w:rsidRDefault="003C7C85" w:rsidP="00F2128E">
          <w:pPr>
            <w:pStyle w:val="TOC2"/>
            <w:rPr>
              <w:rFonts w:eastAsiaTheme="minorEastAsia" w:cstheme="minorBidi"/>
              <w:szCs w:val="24"/>
            </w:rPr>
          </w:pPr>
          <w:hyperlink w:anchor="_Toc198036436" w:history="1">
            <w:r w:rsidRPr="00BA1915">
              <w:rPr>
                <w:rStyle w:val="Hyperlink"/>
                <w:lang w:bidi="en-US"/>
              </w:rPr>
              <w:t>6.1 General</w:t>
            </w:r>
            <w:r>
              <w:rPr>
                <w:webHidden/>
              </w:rPr>
              <w:tab/>
            </w:r>
            <w:r>
              <w:rPr>
                <w:webHidden/>
              </w:rPr>
              <w:fldChar w:fldCharType="begin"/>
            </w:r>
            <w:r>
              <w:rPr>
                <w:webHidden/>
              </w:rPr>
              <w:instrText xml:space="preserve"> PAGEREF _Toc198036436 \h </w:instrText>
            </w:r>
            <w:r>
              <w:rPr>
                <w:webHidden/>
              </w:rPr>
            </w:r>
            <w:r>
              <w:rPr>
                <w:webHidden/>
              </w:rPr>
              <w:fldChar w:fldCharType="separate"/>
            </w:r>
            <w:r w:rsidR="00B708B2">
              <w:rPr>
                <w:webHidden/>
              </w:rPr>
              <w:t>7</w:t>
            </w:r>
            <w:r>
              <w:rPr>
                <w:webHidden/>
              </w:rPr>
              <w:fldChar w:fldCharType="end"/>
            </w:r>
          </w:hyperlink>
        </w:p>
        <w:p w14:paraId="1D5E6CCF" w14:textId="56F9E70B" w:rsidR="003C7C85" w:rsidRDefault="003C7C85" w:rsidP="00F2128E">
          <w:pPr>
            <w:pStyle w:val="TOC2"/>
            <w:rPr>
              <w:rFonts w:eastAsiaTheme="minorEastAsia" w:cstheme="minorBidi"/>
              <w:szCs w:val="24"/>
            </w:rPr>
          </w:pPr>
          <w:hyperlink w:anchor="_Toc198036437" w:history="1">
            <w:r w:rsidRPr="00BA1915">
              <w:rPr>
                <w:rStyle w:val="Hyperlink"/>
                <w:lang w:bidi="en-US"/>
              </w:rPr>
              <w:t>6.2 Type System [IHN]</w:t>
            </w:r>
            <w:r>
              <w:rPr>
                <w:webHidden/>
              </w:rPr>
              <w:tab/>
            </w:r>
            <w:r>
              <w:rPr>
                <w:webHidden/>
              </w:rPr>
              <w:fldChar w:fldCharType="begin"/>
            </w:r>
            <w:r>
              <w:rPr>
                <w:webHidden/>
              </w:rPr>
              <w:instrText xml:space="preserve"> PAGEREF _Toc198036437 \h </w:instrText>
            </w:r>
            <w:r>
              <w:rPr>
                <w:webHidden/>
              </w:rPr>
            </w:r>
            <w:r>
              <w:rPr>
                <w:webHidden/>
              </w:rPr>
              <w:fldChar w:fldCharType="separate"/>
            </w:r>
            <w:r w:rsidR="00B708B2">
              <w:rPr>
                <w:webHidden/>
              </w:rPr>
              <w:t>7</w:t>
            </w:r>
            <w:r>
              <w:rPr>
                <w:webHidden/>
              </w:rPr>
              <w:fldChar w:fldCharType="end"/>
            </w:r>
          </w:hyperlink>
        </w:p>
        <w:p w14:paraId="4A811545" w14:textId="397F603E" w:rsidR="003C7C85" w:rsidRDefault="003C7C85" w:rsidP="00F2128E">
          <w:pPr>
            <w:pStyle w:val="TOC2"/>
            <w:rPr>
              <w:rFonts w:eastAsiaTheme="minorEastAsia" w:cstheme="minorBidi"/>
              <w:szCs w:val="24"/>
            </w:rPr>
          </w:pPr>
          <w:hyperlink w:anchor="_Toc198036438" w:history="1">
            <w:r w:rsidRPr="00BA1915">
              <w:rPr>
                <w:rStyle w:val="Hyperlink"/>
                <w:lang w:bidi="en-US"/>
              </w:rPr>
              <w:t>6.3 Bit representations [STR]</w:t>
            </w:r>
            <w:r>
              <w:rPr>
                <w:webHidden/>
              </w:rPr>
              <w:tab/>
            </w:r>
            <w:r>
              <w:rPr>
                <w:webHidden/>
              </w:rPr>
              <w:fldChar w:fldCharType="begin"/>
            </w:r>
            <w:r>
              <w:rPr>
                <w:webHidden/>
              </w:rPr>
              <w:instrText xml:space="preserve"> PAGEREF _Toc198036438 \h </w:instrText>
            </w:r>
            <w:r>
              <w:rPr>
                <w:webHidden/>
              </w:rPr>
            </w:r>
            <w:r>
              <w:rPr>
                <w:webHidden/>
              </w:rPr>
              <w:fldChar w:fldCharType="separate"/>
            </w:r>
            <w:r w:rsidR="00B708B2">
              <w:rPr>
                <w:webHidden/>
              </w:rPr>
              <w:t>8</w:t>
            </w:r>
            <w:r>
              <w:rPr>
                <w:webHidden/>
              </w:rPr>
              <w:fldChar w:fldCharType="end"/>
            </w:r>
          </w:hyperlink>
        </w:p>
        <w:p w14:paraId="5519CA43" w14:textId="089A09E5" w:rsidR="003C7C85" w:rsidRDefault="003C7C85" w:rsidP="00F2128E">
          <w:pPr>
            <w:pStyle w:val="TOC2"/>
            <w:rPr>
              <w:rFonts w:eastAsiaTheme="minorEastAsia" w:cstheme="minorBidi"/>
              <w:szCs w:val="24"/>
            </w:rPr>
          </w:pPr>
          <w:hyperlink w:anchor="_Toc198036439" w:history="1">
            <w:r w:rsidRPr="00BA1915">
              <w:rPr>
                <w:rStyle w:val="Hyperlink"/>
                <w:lang w:bidi="en-US"/>
              </w:rPr>
              <w:t>6.4 Floating-point arithmetic [PLF]</w:t>
            </w:r>
            <w:r>
              <w:rPr>
                <w:webHidden/>
              </w:rPr>
              <w:tab/>
            </w:r>
            <w:r>
              <w:rPr>
                <w:webHidden/>
              </w:rPr>
              <w:fldChar w:fldCharType="begin"/>
            </w:r>
            <w:r>
              <w:rPr>
                <w:webHidden/>
              </w:rPr>
              <w:instrText xml:space="preserve"> PAGEREF _Toc198036439 \h </w:instrText>
            </w:r>
            <w:r>
              <w:rPr>
                <w:webHidden/>
              </w:rPr>
            </w:r>
            <w:r>
              <w:rPr>
                <w:webHidden/>
              </w:rPr>
              <w:fldChar w:fldCharType="separate"/>
            </w:r>
            <w:r w:rsidR="00B708B2">
              <w:rPr>
                <w:webHidden/>
              </w:rPr>
              <w:t>9</w:t>
            </w:r>
            <w:r>
              <w:rPr>
                <w:webHidden/>
              </w:rPr>
              <w:fldChar w:fldCharType="end"/>
            </w:r>
          </w:hyperlink>
        </w:p>
        <w:p w14:paraId="59715025" w14:textId="262F7962" w:rsidR="003C7C85" w:rsidRDefault="003C7C85" w:rsidP="00F2128E">
          <w:pPr>
            <w:pStyle w:val="TOC2"/>
            <w:rPr>
              <w:rFonts w:eastAsiaTheme="minorEastAsia" w:cstheme="minorBidi"/>
              <w:szCs w:val="24"/>
            </w:rPr>
          </w:pPr>
          <w:hyperlink w:anchor="_Toc198036440" w:history="1">
            <w:r w:rsidRPr="00BA1915">
              <w:rPr>
                <w:rStyle w:val="Hyperlink"/>
                <w:lang w:bidi="en-US"/>
              </w:rPr>
              <w:t>6.5 Enumerator issues [CCB]</w:t>
            </w:r>
            <w:r>
              <w:rPr>
                <w:webHidden/>
              </w:rPr>
              <w:tab/>
            </w:r>
            <w:r>
              <w:rPr>
                <w:webHidden/>
              </w:rPr>
              <w:fldChar w:fldCharType="begin"/>
            </w:r>
            <w:r>
              <w:rPr>
                <w:webHidden/>
              </w:rPr>
              <w:instrText xml:space="preserve"> PAGEREF _Toc198036440 \h </w:instrText>
            </w:r>
            <w:r>
              <w:rPr>
                <w:webHidden/>
              </w:rPr>
            </w:r>
            <w:r>
              <w:rPr>
                <w:webHidden/>
              </w:rPr>
              <w:fldChar w:fldCharType="separate"/>
            </w:r>
            <w:r w:rsidR="00B708B2">
              <w:rPr>
                <w:webHidden/>
              </w:rPr>
              <w:t>11</w:t>
            </w:r>
            <w:r>
              <w:rPr>
                <w:webHidden/>
              </w:rPr>
              <w:fldChar w:fldCharType="end"/>
            </w:r>
          </w:hyperlink>
        </w:p>
        <w:p w14:paraId="6B1C732E" w14:textId="5418FFE2" w:rsidR="003C7C85" w:rsidRDefault="003C7C85" w:rsidP="00F2128E">
          <w:pPr>
            <w:pStyle w:val="TOC2"/>
            <w:rPr>
              <w:rFonts w:eastAsiaTheme="minorEastAsia" w:cstheme="minorBidi"/>
              <w:szCs w:val="24"/>
            </w:rPr>
          </w:pPr>
          <w:hyperlink w:anchor="_Toc198036441" w:history="1">
            <w:r w:rsidRPr="00BA1915">
              <w:rPr>
                <w:rStyle w:val="Hyperlink"/>
                <w:lang w:bidi="en-US"/>
              </w:rPr>
              <w:t>6.6 Conversion errors [FLC]</w:t>
            </w:r>
            <w:r>
              <w:rPr>
                <w:webHidden/>
              </w:rPr>
              <w:tab/>
            </w:r>
            <w:r>
              <w:rPr>
                <w:webHidden/>
              </w:rPr>
              <w:fldChar w:fldCharType="begin"/>
            </w:r>
            <w:r>
              <w:rPr>
                <w:webHidden/>
              </w:rPr>
              <w:instrText xml:space="preserve"> PAGEREF _Toc198036441 \h </w:instrText>
            </w:r>
            <w:r>
              <w:rPr>
                <w:webHidden/>
              </w:rPr>
            </w:r>
            <w:r>
              <w:rPr>
                <w:webHidden/>
              </w:rPr>
              <w:fldChar w:fldCharType="separate"/>
            </w:r>
            <w:r w:rsidR="00B708B2">
              <w:rPr>
                <w:webHidden/>
              </w:rPr>
              <w:t>13</w:t>
            </w:r>
            <w:r>
              <w:rPr>
                <w:webHidden/>
              </w:rPr>
              <w:fldChar w:fldCharType="end"/>
            </w:r>
          </w:hyperlink>
        </w:p>
        <w:p w14:paraId="3D7BA073" w14:textId="29E88230" w:rsidR="003C7C85" w:rsidRDefault="003C7C85" w:rsidP="00F2128E">
          <w:pPr>
            <w:pStyle w:val="TOC2"/>
            <w:rPr>
              <w:rFonts w:eastAsiaTheme="minorEastAsia" w:cstheme="minorBidi"/>
              <w:szCs w:val="24"/>
            </w:rPr>
          </w:pPr>
          <w:hyperlink w:anchor="_Toc198036442" w:history="1">
            <w:r w:rsidRPr="00BA1915">
              <w:rPr>
                <w:rStyle w:val="Hyperlink"/>
                <w:lang w:bidi="en-US"/>
              </w:rPr>
              <w:t>6.7 String termination [CJM]</w:t>
            </w:r>
            <w:r>
              <w:rPr>
                <w:webHidden/>
              </w:rPr>
              <w:tab/>
            </w:r>
            <w:r>
              <w:rPr>
                <w:webHidden/>
              </w:rPr>
              <w:fldChar w:fldCharType="begin"/>
            </w:r>
            <w:r>
              <w:rPr>
                <w:webHidden/>
              </w:rPr>
              <w:instrText xml:space="preserve"> PAGEREF _Toc198036442 \h </w:instrText>
            </w:r>
            <w:r>
              <w:rPr>
                <w:webHidden/>
              </w:rPr>
            </w:r>
            <w:r>
              <w:rPr>
                <w:webHidden/>
              </w:rPr>
              <w:fldChar w:fldCharType="separate"/>
            </w:r>
            <w:r w:rsidR="00B708B2">
              <w:rPr>
                <w:webHidden/>
              </w:rPr>
              <w:t>14</w:t>
            </w:r>
            <w:r>
              <w:rPr>
                <w:webHidden/>
              </w:rPr>
              <w:fldChar w:fldCharType="end"/>
            </w:r>
          </w:hyperlink>
        </w:p>
        <w:p w14:paraId="4AC7359E" w14:textId="73FA7AF8" w:rsidR="003C7C85" w:rsidRDefault="003C7C85" w:rsidP="00F2128E">
          <w:pPr>
            <w:pStyle w:val="TOC2"/>
            <w:rPr>
              <w:rFonts w:eastAsiaTheme="minorEastAsia" w:cstheme="minorBidi"/>
              <w:szCs w:val="24"/>
            </w:rPr>
          </w:pPr>
          <w:hyperlink w:anchor="_Toc198036443" w:history="1">
            <w:r w:rsidRPr="00BA1915">
              <w:rPr>
                <w:rStyle w:val="Hyperlink"/>
                <w:lang w:bidi="en-US"/>
              </w:rPr>
              <w:t>6.8 Buffer boundary violation (buffer overflow) [HCB]</w:t>
            </w:r>
            <w:r>
              <w:rPr>
                <w:webHidden/>
              </w:rPr>
              <w:tab/>
            </w:r>
            <w:r>
              <w:rPr>
                <w:webHidden/>
              </w:rPr>
              <w:fldChar w:fldCharType="begin"/>
            </w:r>
            <w:r>
              <w:rPr>
                <w:webHidden/>
              </w:rPr>
              <w:instrText xml:space="preserve"> PAGEREF _Toc198036443 \h </w:instrText>
            </w:r>
            <w:r>
              <w:rPr>
                <w:webHidden/>
              </w:rPr>
            </w:r>
            <w:r>
              <w:rPr>
                <w:webHidden/>
              </w:rPr>
              <w:fldChar w:fldCharType="separate"/>
            </w:r>
            <w:r w:rsidR="00B708B2">
              <w:rPr>
                <w:webHidden/>
              </w:rPr>
              <w:t>14</w:t>
            </w:r>
            <w:r>
              <w:rPr>
                <w:webHidden/>
              </w:rPr>
              <w:fldChar w:fldCharType="end"/>
            </w:r>
          </w:hyperlink>
        </w:p>
        <w:p w14:paraId="5760C012" w14:textId="6DFEDBBC" w:rsidR="003C7C85" w:rsidRDefault="003C7C85" w:rsidP="00F2128E">
          <w:pPr>
            <w:pStyle w:val="TOC2"/>
            <w:rPr>
              <w:rFonts w:eastAsiaTheme="minorEastAsia" w:cstheme="minorBidi"/>
              <w:szCs w:val="24"/>
            </w:rPr>
          </w:pPr>
          <w:hyperlink w:anchor="_Toc198036444" w:history="1">
            <w:r w:rsidRPr="00BA1915">
              <w:rPr>
                <w:rStyle w:val="Hyperlink"/>
                <w:lang w:bidi="en-US"/>
              </w:rPr>
              <w:t>6.9 Unchecked array indexing [XYZ]</w:t>
            </w:r>
            <w:r>
              <w:rPr>
                <w:webHidden/>
              </w:rPr>
              <w:tab/>
            </w:r>
            <w:r>
              <w:rPr>
                <w:webHidden/>
              </w:rPr>
              <w:fldChar w:fldCharType="begin"/>
            </w:r>
            <w:r>
              <w:rPr>
                <w:webHidden/>
              </w:rPr>
              <w:instrText xml:space="preserve"> PAGEREF _Toc198036444 \h </w:instrText>
            </w:r>
            <w:r>
              <w:rPr>
                <w:webHidden/>
              </w:rPr>
            </w:r>
            <w:r>
              <w:rPr>
                <w:webHidden/>
              </w:rPr>
              <w:fldChar w:fldCharType="separate"/>
            </w:r>
            <w:r w:rsidR="00B708B2">
              <w:rPr>
                <w:webHidden/>
              </w:rPr>
              <w:t>14</w:t>
            </w:r>
            <w:r>
              <w:rPr>
                <w:webHidden/>
              </w:rPr>
              <w:fldChar w:fldCharType="end"/>
            </w:r>
          </w:hyperlink>
        </w:p>
        <w:p w14:paraId="35B54BEE" w14:textId="7FE4698E" w:rsidR="003C7C85" w:rsidRDefault="003C7C85" w:rsidP="00F2128E">
          <w:pPr>
            <w:pStyle w:val="TOC2"/>
            <w:rPr>
              <w:rFonts w:eastAsiaTheme="minorEastAsia" w:cstheme="minorBidi"/>
              <w:szCs w:val="24"/>
            </w:rPr>
          </w:pPr>
          <w:hyperlink w:anchor="_Toc198036445" w:history="1">
            <w:r w:rsidRPr="00BA1915">
              <w:rPr>
                <w:rStyle w:val="Hyperlink"/>
                <w:lang w:bidi="en-US"/>
              </w:rPr>
              <w:t>6.10 Unchecked array copying [XYW]</w:t>
            </w:r>
            <w:r>
              <w:rPr>
                <w:webHidden/>
              </w:rPr>
              <w:tab/>
            </w:r>
            <w:r>
              <w:rPr>
                <w:webHidden/>
              </w:rPr>
              <w:fldChar w:fldCharType="begin"/>
            </w:r>
            <w:r>
              <w:rPr>
                <w:webHidden/>
              </w:rPr>
              <w:instrText xml:space="preserve"> PAGEREF _Toc198036445 \h </w:instrText>
            </w:r>
            <w:r>
              <w:rPr>
                <w:webHidden/>
              </w:rPr>
            </w:r>
            <w:r>
              <w:rPr>
                <w:webHidden/>
              </w:rPr>
              <w:fldChar w:fldCharType="separate"/>
            </w:r>
            <w:r w:rsidR="00B708B2">
              <w:rPr>
                <w:webHidden/>
              </w:rPr>
              <w:t>15</w:t>
            </w:r>
            <w:r>
              <w:rPr>
                <w:webHidden/>
              </w:rPr>
              <w:fldChar w:fldCharType="end"/>
            </w:r>
          </w:hyperlink>
        </w:p>
        <w:p w14:paraId="072EB7B1" w14:textId="6CD117E9" w:rsidR="003C7C85" w:rsidRDefault="003C7C85" w:rsidP="00F2128E">
          <w:pPr>
            <w:pStyle w:val="TOC2"/>
            <w:rPr>
              <w:rFonts w:eastAsiaTheme="minorEastAsia" w:cstheme="minorBidi"/>
              <w:szCs w:val="24"/>
            </w:rPr>
          </w:pPr>
          <w:hyperlink w:anchor="_Toc198036446" w:history="1">
            <w:r w:rsidRPr="00BA1915">
              <w:rPr>
                <w:rStyle w:val="Hyperlink"/>
                <w:lang w:bidi="en-US"/>
              </w:rPr>
              <w:t>6.11 Pointer type conversions [HFC]</w:t>
            </w:r>
            <w:r>
              <w:rPr>
                <w:webHidden/>
              </w:rPr>
              <w:tab/>
            </w:r>
            <w:r>
              <w:rPr>
                <w:webHidden/>
              </w:rPr>
              <w:fldChar w:fldCharType="begin"/>
            </w:r>
            <w:r>
              <w:rPr>
                <w:webHidden/>
              </w:rPr>
              <w:instrText xml:space="preserve"> PAGEREF _Toc198036446 \h </w:instrText>
            </w:r>
            <w:r>
              <w:rPr>
                <w:webHidden/>
              </w:rPr>
            </w:r>
            <w:r>
              <w:rPr>
                <w:webHidden/>
              </w:rPr>
              <w:fldChar w:fldCharType="separate"/>
            </w:r>
            <w:r w:rsidR="00B708B2">
              <w:rPr>
                <w:webHidden/>
              </w:rPr>
              <w:t>15</w:t>
            </w:r>
            <w:r>
              <w:rPr>
                <w:webHidden/>
              </w:rPr>
              <w:fldChar w:fldCharType="end"/>
            </w:r>
          </w:hyperlink>
        </w:p>
        <w:p w14:paraId="2649A6B1" w14:textId="0D32C1B5" w:rsidR="003C7C85" w:rsidRDefault="003C7C85" w:rsidP="00F2128E">
          <w:pPr>
            <w:pStyle w:val="TOC2"/>
            <w:rPr>
              <w:rFonts w:eastAsiaTheme="minorEastAsia" w:cstheme="minorBidi"/>
              <w:szCs w:val="24"/>
            </w:rPr>
          </w:pPr>
          <w:hyperlink w:anchor="_Toc198036447" w:history="1">
            <w:r w:rsidRPr="00BA1915">
              <w:rPr>
                <w:rStyle w:val="Hyperlink"/>
                <w:lang w:bidi="en-US"/>
              </w:rPr>
              <w:t>6.12 Pointer arithmetic [RVG]</w:t>
            </w:r>
            <w:r>
              <w:rPr>
                <w:webHidden/>
              </w:rPr>
              <w:tab/>
            </w:r>
            <w:r>
              <w:rPr>
                <w:webHidden/>
              </w:rPr>
              <w:fldChar w:fldCharType="begin"/>
            </w:r>
            <w:r>
              <w:rPr>
                <w:webHidden/>
              </w:rPr>
              <w:instrText xml:space="preserve"> PAGEREF _Toc198036447 \h </w:instrText>
            </w:r>
            <w:r>
              <w:rPr>
                <w:webHidden/>
              </w:rPr>
            </w:r>
            <w:r>
              <w:rPr>
                <w:webHidden/>
              </w:rPr>
              <w:fldChar w:fldCharType="separate"/>
            </w:r>
            <w:r w:rsidR="00B708B2">
              <w:rPr>
                <w:webHidden/>
              </w:rPr>
              <w:t>15</w:t>
            </w:r>
            <w:r>
              <w:rPr>
                <w:webHidden/>
              </w:rPr>
              <w:fldChar w:fldCharType="end"/>
            </w:r>
          </w:hyperlink>
        </w:p>
        <w:p w14:paraId="728CA046" w14:textId="357541C5" w:rsidR="003C7C85" w:rsidRDefault="003C7C85" w:rsidP="00F2128E">
          <w:pPr>
            <w:pStyle w:val="TOC2"/>
            <w:rPr>
              <w:rFonts w:eastAsiaTheme="minorEastAsia" w:cstheme="minorBidi"/>
              <w:szCs w:val="24"/>
            </w:rPr>
          </w:pPr>
          <w:hyperlink w:anchor="_Toc198036448" w:history="1">
            <w:r w:rsidRPr="00BA1915">
              <w:rPr>
                <w:rStyle w:val="Hyperlink"/>
                <w:lang w:bidi="en-US"/>
              </w:rPr>
              <w:t>6.13 Null pointer dereference [XYH]</w:t>
            </w:r>
            <w:r>
              <w:rPr>
                <w:webHidden/>
              </w:rPr>
              <w:tab/>
            </w:r>
            <w:r>
              <w:rPr>
                <w:webHidden/>
              </w:rPr>
              <w:fldChar w:fldCharType="begin"/>
            </w:r>
            <w:r>
              <w:rPr>
                <w:webHidden/>
              </w:rPr>
              <w:instrText xml:space="preserve"> PAGEREF _Toc198036448 \h </w:instrText>
            </w:r>
            <w:r>
              <w:rPr>
                <w:webHidden/>
              </w:rPr>
            </w:r>
            <w:r>
              <w:rPr>
                <w:webHidden/>
              </w:rPr>
              <w:fldChar w:fldCharType="separate"/>
            </w:r>
            <w:r w:rsidR="00B708B2">
              <w:rPr>
                <w:webHidden/>
              </w:rPr>
              <w:t>15</w:t>
            </w:r>
            <w:r>
              <w:rPr>
                <w:webHidden/>
              </w:rPr>
              <w:fldChar w:fldCharType="end"/>
            </w:r>
          </w:hyperlink>
        </w:p>
        <w:p w14:paraId="17EDA4AE" w14:textId="4DBBE70A" w:rsidR="003C7C85" w:rsidRDefault="003C7C85" w:rsidP="00F2128E">
          <w:pPr>
            <w:pStyle w:val="TOC2"/>
            <w:rPr>
              <w:rFonts w:eastAsiaTheme="minorEastAsia" w:cstheme="minorBidi"/>
              <w:szCs w:val="24"/>
            </w:rPr>
          </w:pPr>
          <w:hyperlink w:anchor="_Toc198036449" w:history="1">
            <w:r w:rsidRPr="00BA1915">
              <w:rPr>
                <w:rStyle w:val="Hyperlink"/>
                <w:lang w:bidi="en-US"/>
              </w:rPr>
              <w:t>6.14 Dangling reference to heap [XYK]</w:t>
            </w:r>
            <w:r>
              <w:rPr>
                <w:webHidden/>
              </w:rPr>
              <w:tab/>
            </w:r>
            <w:r>
              <w:rPr>
                <w:webHidden/>
              </w:rPr>
              <w:fldChar w:fldCharType="begin"/>
            </w:r>
            <w:r>
              <w:rPr>
                <w:webHidden/>
              </w:rPr>
              <w:instrText xml:space="preserve"> PAGEREF _Toc198036449 \h </w:instrText>
            </w:r>
            <w:r>
              <w:rPr>
                <w:webHidden/>
              </w:rPr>
            </w:r>
            <w:r>
              <w:rPr>
                <w:webHidden/>
              </w:rPr>
              <w:fldChar w:fldCharType="separate"/>
            </w:r>
            <w:r w:rsidR="00B708B2">
              <w:rPr>
                <w:webHidden/>
              </w:rPr>
              <w:t>16</w:t>
            </w:r>
            <w:r>
              <w:rPr>
                <w:webHidden/>
              </w:rPr>
              <w:fldChar w:fldCharType="end"/>
            </w:r>
          </w:hyperlink>
        </w:p>
        <w:p w14:paraId="12D35572" w14:textId="29C17D19" w:rsidR="003C7C85" w:rsidRDefault="003C7C85" w:rsidP="00F2128E">
          <w:pPr>
            <w:pStyle w:val="TOC2"/>
            <w:rPr>
              <w:rFonts w:eastAsiaTheme="minorEastAsia" w:cstheme="minorBidi"/>
              <w:szCs w:val="24"/>
            </w:rPr>
          </w:pPr>
          <w:hyperlink w:anchor="_Toc198036450" w:history="1">
            <w:r w:rsidRPr="00BA1915">
              <w:rPr>
                <w:rStyle w:val="Hyperlink"/>
                <w:lang w:bidi="en-US"/>
              </w:rPr>
              <w:t>6.15 Arithmetic wrap-around error [FIF]</w:t>
            </w:r>
            <w:r>
              <w:rPr>
                <w:webHidden/>
              </w:rPr>
              <w:tab/>
            </w:r>
            <w:r>
              <w:rPr>
                <w:webHidden/>
              </w:rPr>
              <w:fldChar w:fldCharType="begin"/>
            </w:r>
            <w:r>
              <w:rPr>
                <w:webHidden/>
              </w:rPr>
              <w:instrText xml:space="preserve"> PAGEREF _Toc198036450 \h </w:instrText>
            </w:r>
            <w:r>
              <w:rPr>
                <w:webHidden/>
              </w:rPr>
            </w:r>
            <w:r>
              <w:rPr>
                <w:webHidden/>
              </w:rPr>
              <w:fldChar w:fldCharType="separate"/>
            </w:r>
            <w:r w:rsidR="00B708B2">
              <w:rPr>
                <w:webHidden/>
              </w:rPr>
              <w:t>16</w:t>
            </w:r>
            <w:r>
              <w:rPr>
                <w:webHidden/>
              </w:rPr>
              <w:fldChar w:fldCharType="end"/>
            </w:r>
          </w:hyperlink>
        </w:p>
        <w:p w14:paraId="5081ACA9" w14:textId="4AF3184E" w:rsidR="003C7C85" w:rsidRDefault="003C7C85" w:rsidP="00F2128E">
          <w:pPr>
            <w:pStyle w:val="TOC2"/>
            <w:rPr>
              <w:rFonts w:eastAsiaTheme="minorEastAsia" w:cstheme="minorBidi"/>
              <w:szCs w:val="24"/>
            </w:rPr>
          </w:pPr>
          <w:hyperlink w:anchor="_Toc198036451" w:history="1">
            <w:r w:rsidRPr="00BA1915">
              <w:rPr>
                <w:rStyle w:val="Hyperlink"/>
                <w:lang w:bidi="en-US"/>
              </w:rPr>
              <w:t>6.16 Using shift operations for multiplication and division [PIK]</w:t>
            </w:r>
            <w:r>
              <w:rPr>
                <w:webHidden/>
              </w:rPr>
              <w:tab/>
            </w:r>
            <w:r>
              <w:rPr>
                <w:webHidden/>
              </w:rPr>
              <w:fldChar w:fldCharType="begin"/>
            </w:r>
            <w:r>
              <w:rPr>
                <w:webHidden/>
              </w:rPr>
              <w:instrText xml:space="preserve"> PAGEREF _Toc198036451 \h </w:instrText>
            </w:r>
            <w:r>
              <w:rPr>
                <w:webHidden/>
              </w:rPr>
            </w:r>
            <w:r>
              <w:rPr>
                <w:webHidden/>
              </w:rPr>
              <w:fldChar w:fldCharType="separate"/>
            </w:r>
            <w:r w:rsidR="00B708B2">
              <w:rPr>
                <w:webHidden/>
              </w:rPr>
              <w:t>17</w:t>
            </w:r>
            <w:r>
              <w:rPr>
                <w:webHidden/>
              </w:rPr>
              <w:fldChar w:fldCharType="end"/>
            </w:r>
          </w:hyperlink>
        </w:p>
        <w:p w14:paraId="19C9BCB8" w14:textId="5051D28E" w:rsidR="003C7C85" w:rsidRDefault="003C7C85" w:rsidP="00F2128E">
          <w:pPr>
            <w:pStyle w:val="TOC2"/>
            <w:rPr>
              <w:rFonts w:eastAsiaTheme="minorEastAsia" w:cstheme="minorBidi"/>
              <w:szCs w:val="24"/>
            </w:rPr>
          </w:pPr>
          <w:hyperlink w:anchor="_Toc198036452" w:history="1">
            <w:r w:rsidRPr="00BA1915">
              <w:rPr>
                <w:rStyle w:val="Hyperlink"/>
                <w:lang w:bidi="en-US"/>
              </w:rPr>
              <w:t>6.17 Choice of clear names [NAI]</w:t>
            </w:r>
            <w:r>
              <w:rPr>
                <w:webHidden/>
              </w:rPr>
              <w:tab/>
            </w:r>
            <w:r>
              <w:rPr>
                <w:webHidden/>
              </w:rPr>
              <w:fldChar w:fldCharType="begin"/>
            </w:r>
            <w:r>
              <w:rPr>
                <w:webHidden/>
              </w:rPr>
              <w:instrText xml:space="preserve"> PAGEREF _Toc198036452 \h </w:instrText>
            </w:r>
            <w:r>
              <w:rPr>
                <w:webHidden/>
              </w:rPr>
            </w:r>
            <w:r>
              <w:rPr>
                <w:webHidden/>
              </w:rPr>
              <w:fldChar w:fldCharType="separate"/>
            </w:r>
            <w:r w:rsidR="00B708B2">
              <w:rPr>
                <w:webHidden/>
              </w:rPr>
              <w:t>18</w:t>
            </w:r>
            <w:r>
              <w:rPr>
                <w:webHidden/>
              </w:rPr>
              <w:fldChar w:fldCharType="end"/>
            </w:r>
          </w:hyperlink>
        </w:p>
        <w:p w14:paraId="6B5992D7" w14:textId="2E240119" w:rsidR="003C7C85" w:rsidRDefault="003C7C85" w:rsidP="00F2128E">
          <w:pPr>
            <w:pStyle w:val="TOC2"/>
            <w:rPr>
              <w:rFonts w:eastAsiaTheme="minorEastAsia" w:cstheme="minorBidi"/>
              <w:szCs w:val="24"/>
            </w:rPr>
          </w:pPr>
          <w:hyperlink w:anchor="_Toc198036453" w:history="1">
            <w:r w:rsidRPr="00BA1915">
              <w:rPr>
                <w:rStyle w:val="Hyperlink"/>
                <w:lang w:bidi="en-US"/>
              </w:rPr>
              <w:t>6.18 Dead store [WXQ]</w:t>
            </w:r>
            <w:r>
              <w:rPr>
                <w:webHidden/>
              </w:rPr>
              <w:tab/>
            </w:r>
            <w:r>
              <w:rPr>
                <w:webHidden/>
              </w:rPr>
              <w:fldChar w:fldCharType="begin"/>
            </w:r>
            <w:r>
              <w:rPr>
                <w:webHidden/>
              </w:rPr>
              <w:instrText xml:space="preserve"> PAGEREF _Toc198036453 \h </w:instrText>
            </w:r>
            <w:r>
              <w:rPr>
                <w:webHidden/>
              </w:rPr>
            </w:r>
            <w:r>
              <w:rPr>
                <w:webHidden/>
              </w:rPr>
              <w:fldChar w:fldCharType="separate"/>
            </w:r>
            <w:r w:rsidR="00B708B2">
              <w:rPr>
                <w:webHidden/>
              </w:rPr>
              <w:t>18</w:t>
            </w:r>
            <w:r>
              <w:rPr>
                <w:webHidden/>
              </w:rPr>
              <w:fldChar w:fldCharType="end"/>
            </w:r>
          </w:hyperlink>
        </w:p>
        <w:p w14:paraId="6663448E" w14:textId="730304D6" w:rsidR="003C7C85" w:rsidRDefault="003C7C85" w:rsidP="00F2128E">
          <w:pPr>
            <w:pStyle w:val="TOC2"/>
            <w:rPr>
              <w:rFonts w:eastAsiaTheme="minorEastAsia" w:cstheme="minorBidi"/>
              <w:szCs w:val="24"/>
            </w:rPr>
          </w:pPr>
          <w:hyperlink w:anchor="_Toc198036454" w:history="1">
            <w:r w:rsidRPr="00BA1915">
              <w:rPr>
                <w:rStyle w:val="Hyperlink"/>
                <w:lang w:bidi="en-US"/>
              </w:rPr>
              <w:t>6.19 Unused variable [YZS]</w:t>
            </w:r>
            <w:r>
              <w:rPr>
                <w:webHidden/>
              </w:rPr>
              <w:tab/>
            </w:r>
            <w:r>
              <w:rPr>
                <w:webHidden/>
              </w:rPr>
              <w:fldChar w:fldCharType="begin"/>
            </w:r>
            <w:r>
              <w:rPr>
                <w:webHidden/>
              </w:rPr>
              <w:instrText xml:space="preserve"> PAGEREF _Toc198036454 \h </w:instrText>
            </w:r>
            <w:r>
              <w:rPr>
                <w:webHidden/>
              </w:rPr>
            </w:r>
            <w:r>
              <w:rPr>
                <w:webHidden/>
              </w:rPr>
              <w:fldChar w:fldCharType="separate"/>
            </w:r>
            <w:r w:rsidR="00B708B2">
              <w:rPr>
                <w:webHidden/>
              </w:rPr>
              <w:t>19</w:t>
            </w:r>
            <w:r>
              <w:rPr>
                <w:webHidden/>
              </w:rPr>
              <w:fldChar w:fldCharType="end"/>
            </w:r>
          </w:hyperlink>
        </w:p>
        <w:p w14:paraId="0949DE92" w14:textId="2E2EE940" w:rsidR="003C7C85" w:rsidRDefault="003C7C85" w:rsidP="00F2128E">
          <w:pPr>
            <w:pStyle w:val="TOC2"/>
            <w:rPr>
              <w:rFonts w:eastAsiaTheme="minorEastAsia" w:cstheme="minorBidi"/>
              <w:szCs w:val="24"/>
            </w:rPr>
          </w:pPr>
          <w:hyperlink w:anchor="_Toc198036455" w:history="1">
            <w:r w:rsidRPr="00BA1915">
              <w:rPr>
                <w:rStyle w:val="Hyperlink"/>
                <w:lang w:bidi="en-US"/>
              </w:rPr>
              <w:t>6.20 Identifier name reuse [YOW]</w:t>
            </w:r>
            <w:r>
              <w:rPr>
                <w:webHidden/>
              </w:rPr>
              <w:tab/>
            </w:r>
            <w:r>
              <w:rPr>
                <w:webHidden/>
              </w:rPr>
              <w:fldChar w:fldCharType="begin"/>
            </w:r>
            <w:r>
              <w:rPr>
                <w:webHidden/>
              </w:rPr>
              <w:instrText xml:space="preserve"> PAGEREF _Toc198036455 \h </w:instrText>
            </w:r>
            <w:r>
              <w:rPr>
                <w:webHidden/>
              </w:rPr>
            </w:r>
            <w:r>
              <w:rPr>
                <w:webHidden/>
              </w:rPr>
              <w:fldChar w:fldCharType="separate"/>
            </w:r>
            <w:r w:rsidR="00B708B2">
              <w:rPr>
                <w:webHidden/>
              </w:rPr>
              <w:t>19</w:t>
            </w:r>
            <w:r>
              <w:rPr>
                <w:webHidden/>
              </w:rPr>
              <w:fldChar w:fldCharType="end"/>
            </w:r>
          </w:hyperlink>
        </w:p>
        <w:p w14:paraId="71EC387D" w14:textId="7EEC0F29" w:rsidR="003C7C85" w:rsidRDefault="003C7C85" w:rsidP="00F2128E">
          <w:pPr>
            <w:pStyle w:val="TOC2"/>
            <w:rPr>
              <w:rFonts w:eastAsiaTheme="minorEastAsia" w:cstheme="minorBidi"/>
              <w:szCs w:val="24"/>
            </w:rPr>
          </w:pPr>
          <w:hyperlink w:anchor="_Toc198036456" w:history="1">
            <w:r w:rsidRPr="00BA1915">
              <w:rPr>
                <w:rStyle w:val="Hyperlink"/>
                <w:lang w:bidi="en-US"/>
              </w:rPr>
              <w:t>6.21 Namespace issues [BJL]</w:t>
            </w:r>
            <w:r>
              <w:rPr>
                <w:webHidden/>
              </w:rPr>
              <w:tab/>
            </w:r>
            <w:r>
              <w:rPr>
                <w:webHidden/>
              </w:rPr>
              <w:fldChar w:fldCharType="begin"/>
            </w:r>
            <w:r>
              <w:rPr>
                <w:webHidden/>
              </w:rPr>
              <w:instrText xml:space="preserve"> PAGEREF _Toc198036456 \h </w:instrText>
            </w:r>
            <w:r>
              <w:rPr>
                <w:webHidden/>
              </w:rPr>
            </w:r>
            <w:r>
              <w:rPr>
                <w:webHidden/>
              </w:rPr>
              <w:fldChar w:fldCharType="separate"/>
            </w:r>
            <w:r w:rsidR="00B708B2">
              <w:rPr>
                <w:webHidden/>
              </w:rPr>
              <w:t>21</w:t>
            </w:r>
            <w:r>
              <w:rPr>
                <w:webHidden/>
              </w:rPr>
              <w:fldChar w:fldCharType="end"/>
            </w:r>
          </w:hyperlink>
        </w:p>
        <w:p w14:paraId="0E400F1F" w14:textId="64EE4B48" w:rsidR="003C7C85" w:rsidRDefault="003C7C85" w:rsidP="00F2128E">
          <w:pPr>
            <w:pStyle w:val="TOC2"/>
            <w:rPr>
              <w:rFonts w:eastAsiaTheme="minorEastAsia" w:cstheme="minorBidi"/>
              <w:szCs w:val="24"/>
            </w:rPr>
          </w:pPr>
          <w:hyperlink w:anchor="_Toc198036457" w:history="1">
            <w:r w:rsidRPr="00BA1915">
              <w:rPr>
                <w:rStyle w:val="Hyperlink"/>
                <w:lang w:bidi="en-US"/>
              </w:rPr>
              <w:t>6.22 Missing initialization of variables [LAV]</w:t>
            </w:r>
            <w:r>
              <w:rPr>
                <w:webHidden/>
              </w:rPr>
              <w:tab/>
            </w:r>
            <w:r>
              <w:rPr>
                <w:webHidden/>
              </w:rPr>
              <w:fldChar w:fldCharType="begin"/>
            </w:r>
            <w:r>
              <w:rPr>
                <w:webHidden/>
              </w:rPr>
              <w:instrText xml:space="preserve"> PAGEREF _Toc198036457 \h </w:instrText>
            </w:r>
            <w:r>
              <w:rPr>
                <w:webHidden/>
              </w:rPr>
            </w:r>
            <w:r>
              <w:rPr>
                <w:webHidden/>
              </w:rPr>
              <w:fldChar w:fldCharType="separate"/>
            </w:r>
            <w:r w:rsidR="00B708B2">
              <w:rPr>
                <w:webHidden/>
              </w:rPr>
              <w:t>22</w:t>
            </w:r>
            <w:r>
              <w:rPr>
                <w:webHidden/>
              </w:rPr>
              <w:fldChar w:fldCharType="end"/>
            </w:r>
          </w:hyperlink>
        </w:p>
        <w:p w14:paraId="4A90C78B" w14:textId="1A4D15F4" w:rsidR="003C7C85" w:rsidRDefault="003C7C85" w:rsidP="00F2128E">
          <w:pPr>
            <w:pStyle w:val="TOC2"/>
            <w:rPr>
              <w:rFonts w:eastAsiaTheme="minorEastAsia" w:cstheme="minorBidi"/>
              <w:szCs w:val="24"/>
            </w:rPr>
          </w:pPr>
          <w:hyperlink w:anchor="_Toc198036458" w:history="1">
            <w:r w:rsidRPr="00BA1915">
              <w:rPr>
                <w:rStyle w:val="Hyperlink"/>
                <w:lang w:bidi="en-US"/>
              </w:rPr>
              <w:t>6.23 Operator precedence and associativity [JCW]</w:t>
            </w:r>
            <w:r>
              <w:rPr>
                <w:webHidden/>
              </w:rPr>
              <w:tab/>
            </w:r>
            <w:r>
              <w:rPr>
                <w:webHidden/>
              </w:rPr>
              <w:fldChar w:fldCharType="begin"/>
            </w:r>
            <w:r>
              <w:rPr>
                <w:webHidden/>
              </w:rPr>
              <w:instrText xml:space="preserve"> PAGEREF _Toc198036458 \h </w:instrText>
            </w:r>
            <w:r>
              <w:rPr>
                <w:webHidden/>
              </w:rPr>
            </w:r>
            <w:r>
              <w:rPr>
                <w:webHidden/>
              </w:rPr>
              <w:fldChar w:fldCharType="separate"/>
            </w:r>
            <w:r w:rsidR="00B708B2">
              <w:rPr>
                <w:webHidden/>
              </w:rPr>
              <w:t>22</w:t>
            </w:r>
            <w:r>
              <w:rPr>
                <w:webHidden/>
              </w:rPr>
              <w:fldChar w:fldCharType="end"/>
            </w:r>
          </w:hyperlink>
        </w:p>
        <w:p w14:paraId="2F43EA93" w14:textId="06E75822" w:rsidR="003C7C85" w:rsidRDefault="003C7C85" w:rsidP="00F2128E">
          <w:pPr>
            <w:pStyle w:val="TOC2"/>
            <w:rPr>
              <w:rFonts w:eastAsiaTheme="minorEastAsia" w:cstheme="minorBidi"/>
              <w:szCs w:val="24"/>
            </w:rPr>
          </w:pPr>
          <w:hyperlink w:anchor="_Toc198036459" w:history="1">
            <w:r w:rsidRPr="00BA1915">
              <w:rPr>
                <w:rStyle w:val="Hyperlink"/>
                <w:lang w:bidi="en-US"/>
              </w:rPr>
              <w:t>6.24 Side-effects and order of evaluation of operands [SAM]</w:t>
            </w:r>
            <w:r>
              <w:rPr>
                <w:webHidden/>
              </w:rPr>
              <w:tab/>
            </w:r>
            <w:r>
              <w:rPr>
                <w:webHidden/>
              </w:rPr>
              <w:fldChar w:fldCharType="begin"/>
            </w:r>
            <w:r>
              <w:rPr>
                <w:webHidden/>
              </w:rPr>
              <w:instrText xml:space="preserve"> PAGEREF _Toc198036459 \h </w:instrText>
            </w:r>
            <w:r>
              <w:rPr>
                <w:webHidden/>
              </w:rPr>
            </w:r>
            <w:r>
              <w:rPr>
                <w:webHidden/>
              </w:rPr>
              <w:fldChar w:fldCharType="separate"/>
            </w:r>
            <w:r w:rsidR="00B708B2">
              <w:rPr>
                <w:webHidden/>
              </w:rPr>
              <w:t>23</w:t>
            </w:r>
            <w:r>
              <w:rPr>
                <w:webHidden/>
              </w:rPr>
              <w:fldChar w:fldCharType="end"/>
            </w:r>
          </w:hyperlink>
        </w:p>
        <w:p w14:paraId="5B8AE364" w14:textId="753903FC" w:rsidR="003C7C85" w:rsidRDefault="003C7C85" w:rsidP="00F2128E">
          <w:pPr>
            <w:pStyle w:val="TOC2"/>
            <w:rPr>
              <w:rFonts w:eastAsiaTheme="minorEastAsia" w:cstheme="minorBidi"/>
              <w:szCs w:val="24"/>
            </w:rPr>
          </w:pPr>
          <w:hyperlink w:anchor="_Toc198036460" w:history="1">
            <w:r w:rsidRPr="00BA1915">
              <w:rPr>
                <w:rStyle w:val="Hyperlink"/>
                <w:lang w:bidi="en-US"/>
              </w:rPr>
              <w:t>6.25 Likely incorrect expression [KOA]</w:t>
            </w:r>
            <w:r>
              <w:rPr>
                <w:webHidden/>
              </w:rPr>
              <w:tab/>
            </w:r>
            <w:r>
              <w:rPr>
                <w:webHidden/>
              </w:rPr>
              <w:fldChar w:fldCharType="begin"/>
            </w:r>
            <w:r>
              <w:rPr>
                <w:webHidden/>
              </w:rPr>
              <w:instrText xml:space="preserve"> PAGEREF _Toc198036460 \h </w:instrText>
            </w:r>
            <w:r>
              <w:rPr>
                <w:webHidden/>
              </w:rPr>
            </w:r>
            <w:r>
              <w:rPr>
                <w:webHidden/>
              </w:rPr>
              <w:fldChar w:fldCharType="separate"/>
            </w:r>
            <w:r w:rsidR="00B708B2">
              <w:rPr>
                <w:webHidden/>
              </w:rPr>
              <w:t>24</w:t>
            </w:r>
            <w:r>
              <w:rPr>
                <w:webHidden/>
              </w:rPr>
              <w:fldChar w:fldCharType="end"/>
            </w:r>
          </w:hyperlink>
        </w:p>
        <w:p w14:paraId="7A4252EF" w14:textId="63250DE4" w:rsidR="003C7C85" w:rsidRDefault="003C7C85" w:rsidP="00F2128E">
          <w:pPr>
            <w:pStyle w:val="TOC2"/>
            <w:rPr>
              <w:rFonts w:eastAsiaTheme="minorEastAsia" w:cstheme="minorBidi"/>
              <w:szCs w:val="24"/>
            </w:rPr>
          </w:pPr>
          <w:hyperlink w:anchor="_Toc198036461" w:history="1">
            <w:r w:rsidRPr="00BA1915">
              <w:rPr>
                <w:rStyle w:val="Hyperlink"/>
                <w:lang w:bidi="en-US"/>
              </w:rPr>
              <w:t>6.26 Dead and deactivated code [XYQ]</w:t>
            </w:r>
            <w:r>
              <w:rPr>
                <w:webHidden/>
              </w:rPr>
              <w:tab/>
            </w:r>
            <w:r>
              <w:rPr>
                <w:webHidden/>
              </w:rPr>
              <w:fldChar w:fldCharType="begin"/>
            </w:r>
            <w:r>
              <w:rPr>
                <w:webHidden/>
              </w:rPr>
              <w:instrText xml:space="preserve"> PAGEREF _Toc198036461 \h </w:instrText>
            </w:r>
            <w:r>
              <w:rPr>
                <w:webHidden/>
              </w:rPr>
            </w:r>
            <w:r>
              <w:rPr>
                <w:webHidden/>
              </w:rPr>
              <w:fldChar w:fldCharType="separate"/>
            </w:r>
            <w:r w:rsidR="00B708B2">
              <w:rPr>
                <w:webHidden/>
              </w:rPr>
              <w:t>27</w:t>
            </w:r>
            <w:r>
              <w:rPr>
                <w:webHidden/>
              </w:rPr>
              <w:fldChar w:fldCharType="end"/>
            </w:r>
          </w:hyperlink>
        </w:p>
        <w:p w14:paraId="5D749255" w14:textId="603D4458" w:rsidR="003C7C85" w:rsidRDefault="003C7C85" w:rsidP="00F2128E">
          <w:pPr>
            <w:pStyle w:val="TOC2"/>
            <w:rPr>
              <w:rFonts w:eastAsiaTheme="minorEastAsia" w:cstheme="minorBidi"/>
              <w:szCs w:val="24"/>
            </w:rPr>
          </w:pPr>
          <w:hyperlink w:anchor="_Toc198036462" w:history="1">
            <w:r w:rsidRPr="00BA1915">
              <w:rPr>
                <w:rStyle w:val="Hyperlink"/>
                <w:lang w:bidi="en-US"/>
              </w:rPr>
              <w:t>6.27 Switch statements and lack of static analysis [CLL]</w:t>
            </w:r>
            <w:r>
              <w:rPr>
                <w:webHidden/>
              </w:rPr>
              <w:tab/>
            </w:r>
            <w:r>
              <w:rPr>
                <w:webHidden/>
              </w:rPr>
              <w:fldChar w:fldCharType="begin"/>
            </w:r>
            <w:r>
              <w:rPr>
                <w:webHidden/>
              </w:rPr>
              <w:instrText xml:space="preserve"> PAGEREF _Toc198036462 \h </w:instrText>
            </w:r>
            <w:r>
              <w:rPr>
                <w:webHidden/>
              </w:rPr>
            </w:r>
            <w:r>
              <w:rPr>
                <w:webHidden/>
              </w:rPr>
              <w:fldChar w:fldCharType="separate"/>
            </w:r>
            <w:r w:rsidR="00B708B2">
              <w:rPr>
                <w:webHidden/>
              </w:rPr>
              <w:t>28</w:t>
            </w:r>
            <w:r>
              <w:rPr>
                <w:webHidden/>
              </w:rPr>
              <w:fldChar w:fldCharType="end"/>
            </w:r>
          </w:hyperlink>
        </w:p>
        <w:p w14:paraId="5C1EBC4A" w14:textId="10BAC16A" w:rsidR="003C7C85" w:rsidRDefault="003C7C85" w:rsidP="00F2128E">
          <w:pPr>
            <w:pStyle w:val="TOC2"/>
            <w:rPr>
              <w:rFonts w:eastAsiaTheme="minorEastAsia" w:cstheme="minorBidi"/>
              <w:szCs w:val="24"/>
            </w:rPr>
          </w:pPr>
          <w:hyperlink w:anchor="_Toc198036463" w:history="1">
            <w:r w:rsidRPr="00BA1915">
              <w:rPr>
                <w:rStyle w:val="Hyperlink"/>
                <w:lang w:bidi="en-US"/>
              </w:rPr>
              <w:t>6.28 Non-demarcation of control flow [EOJ]</w:t>
            </w:r>
            <w:r>
              <w:rPr>
                <w:webHidden/>
              </w:rPr>
              <w:tab/>
            </w:r>
            <w:r>
              <w:rPr>
                <w:webHidden/>
              </w:rPr>
              <w:fldChar w:fldCharType="begin"/>
            </w:r>
            <w:r>
              <w:rPr>
                <w:webHidden/>
              </w:rPr>
              <w:instrText xml:space="preserve"> PAGEREF _Toc198036463 \h </w:instrText>
            </w:r>
            <w:r>
              <w:rPr>
                <w:webHidden/>
              </w:rPr>
            </w:r>
            <w:r>
              <w:rPr>
                <w:webHidden/>
              </w:rPr>
              <w:fldChar w:fldCharType="separate"/>
            </w:r>
            <w:r w:rsidR="00B708B2">
              <w:rPr>
                <w:webHidden/>
              </w:rPr>
              <w:t>29</w:t>
            </w:r>
            <w:r>
              <w:rPr>
                <w:webHidden/>
              </w:rPr>
              <w:fldChar w:fldCharType="end"/>
            </w:r>
          </w:hyperlink>
        </w:p>
        <w:p w14:paraId="222A54ED" w14:textId="679AA857" w:rsidR="003C7C85" w:rsidRDefault="003C7C85" w:rsidP="00F2128E">
          <w:pPr>
            <w:pStyle w:val="TOC2"/>
            <w:rPr>
              <w:rFonts w:eastAsiaTheme="minorEastAsia" w:cstheme="minorBidi"/>
              <w:szCs w:val="24"/>
            </w:rPr>
          </w:pPr>
          <w:hyperlink w:anchor="_Toc198036464" w:history="1">
            <w:r w:rsidRPr="00BA1915">
              <w:rPr>
                <w:rStyle w:val="Hyperlink"/>
                <w:lang w:bidi="en-US"/>
              </w:rPr>
              <w:t>6.29 Loop control variable abuse [TEX]</w:t>
            </w:r>
            <w:r>
              <w:rPr>
                <w:webHidden/>
              </w:rPr>
              <w:tab/>
            </w:r>
            <w:r>
              <w:rPr>
                <w:webHidden/>
              </w:rPr>
              <w:fldChar w:fldCharType="begin"/>
            </w:r>
            <w:r>
              <w:rPr>
                <w:webHidden/>
              </w:rPr>
              <w:instrText xml:space="preserve"> PAGEREF _Toc198036464 \h </w:instrText>
            </w:r>
            <w:r>
              <w:rPr>
                <w:webHidden/>
              </w:rPr>
            </w:r>
            <w:r>
              <w:rPr>
                <w:webHidden/>
              </w:rPr>
              <w:fldChar w:fldCharType="separate"/>
            </w:r>
            <w:r w:rsidR="00B708B2">
              <w:rPr>
                <w:webHidden/>
              </w:rPr>
              <w:t>31</w:t>
            </w:r>
            <w:r>
              <w:rPr>
                <w:webHidden/>
              </w:rPr>
              <w:fldChar w:fldCharType="end"/>
            </w:r>
          </w:hyperlink>
        </w:p>
        <w:p w14:paraId="4D08CD1B" w14:textId="33391196" w:rsidR="003C7C85" w:rsidRDefault="003C7C85" w:rsidP="00F2128E">
          <w:pPr>
            <w:pStyle w:val="TOC2"/>
            <w:rPr>
              <w:rFonts w:eastAsiaTheme="minorEastAsia" w:cstheme="minorBidi"/>
              <w:szCs w:val="24"/>
            </w:rPr>
          </w:pPr>
          <w:hyperlink w:anchor="_Toc198036465" w:history="1">
            <w:r w:rsidRPr="00BA1915">
              <w:rPr>
                <w:rStyle w:val="Hyperlink"/>
                <w:lang w:bidi="en-US"/>
              </w:rPr>
              <w:t>6.30 Off-by-one error [XZH]</w:t>
            </w:r>
            <w:r>
              <w:rPr>
                <w:webHidden/>
              </w:rPr>
              <w:tab/>
            </w:r>
            <w:r>
              <w:rPr>
                <w:webHidden/>
              </w:rPr>
              <w:fldChar w:fldCharType="begin"/>
            </w:r>
            <w:r>
              <w:rPr>
                <w:webHidden/>
              </w:rPr>
              <w:instrText xml:space="preserve"> PAGEREF _Toc198036465 \h </w:instrText>
            </w:r>
            <w:r>
              <w:rPr>
                <w:webHidden/>
              </w:rPr>
            </w:r>
            <w:r>
              <w:rPr>
                <w:webHidden/>
              </w:rPr>
              <w:fldChar w:fldCharType="separate"/>
            </w:r>
            <w:r w:rsidR="00B708B2">
              <w:rPr>
                <w:webHidden/>
              </w:rPr>
              <w:t>33</w:t>
            </w:r>
            <w:r>
              <w:rPr>
                <w:webHidden/>
              </w:rPr>
              <w:fldChar w:fldCharType="end"/>
            </w:r>
          </w:hyperlink>
        </w:p>
        <w:p w14:paraId="65B169CF" w14:textId="2F646443" w:rsidR="003C7C85" w:rsidRDefault="003C7C85" w:rsidP="00F2128E">
          <w:pPr>
            <w:pStyle w:val="TOC2"/>
            <w:rPr>
              <w:rFonts w:eastAsiaTheme="minorEastAsia" w:cstheme="minorBidi"/>
              <w:szCs w:val="24"/>
            </w:rPr>
          </w:pPr>
          <w:hyperlink w:anchor="_Toc198036466" w:history="1">
            <w:r w:rsidRPr="00BA1915">
              <w:rPr>
                <w:rStyle w:val="Hyperlink"/>
                <w:lang w:bidi="en-US"/>
              </w:rPr>
              <w:t>6.31 Unstructured programming [EWD]</w:t>
            </w:r>
            <w:r>
              <w:rPr>
                <w:webHidden/>
              </w:rPr>
              <w:tab/>
            </w:r>
            <w:r>
              <w:rPr>
                <w:webHidden/>
              </w:rPr>
              <w:fldChar w:fldCharType="begin"/>
            </w:r>
            <w:r>
              <w:rPr>
                <w:webHidden/>
              </w:rPr>
              <w:instrText xml:space="preserve"> PAGEREF _Toc198036466 \h </w:instrText>
            </w:r>
            <w:r>
              <w:rPr>
                <w:webHidden/>
              </w:rPr>
            </w:r>
            <w:r>
              <w:rPr>
                <w:webHidden/>
              </w:rPr>
              <w:fldChar w:fldCharType="separate"/>
            </w:r>
            <w:r w:rsidR="00B708B2">
              <w:rPr>
                <w:webHidden/>
              </w:rPr>
              <w:t>34</w:t>
            </w:r>
            <w:r>
              <w:rPr>
                <w:webHidden/>
              </w:rPr>
              <w:fldChar w:fldCharType="end"/>
            </w:r>
          </w:hyperlink>
        </w:p>
        <w:p w14:paraId="623524B5" w14:textId="39671DBB" w:rsidR="003C7C85" w:rsidRDefault="003C7C85" w:rsidP="00F2128E">
          <w:pPr>
            <w:pStyle w:val="TOC2"/>
            <w:rPr>
              <w:rFonts w:eastAsiaTheme="minorEastAsia" w:cstheme="minorBidi"/>
              <w:szCs w:val="24"/>
            </w:rPr>
          </w:pPr>
          <w:hyperlink w:anchor="_Toc198036467" w:history="1">
            <w:r w:rsidRPr="00BA1915">
              <w:rPr>
                <w:rStyle w:val="Hyperlink"/>
                <w:lang w:bidi="en-US"/>
              </w:rPr>
              <w:t>6.32 Passing parameters and return values [CSJ]</w:t>
            </w:r>
            <w:r>
              <w:rPr>
                <w:webHidden/>
              </w:rPr>
              <w:tab/>
            </w:r>
            <w:r>
              <w:rPr>
                <w:webHidden/>
              </w:rPr>
              <w:fldChar w:fldCharType="begin"/>
            </w:r>
            <w:r>
              <w:rPr>
                <w:webHidden/>
              </w:rPr>
              <w:instrText xml:space="preserve"> PAGEREF _Toc198036467 \h </w:instrText>
            </w:r>
            <w:r>
              <w:rPr>
                <w:webHidden/>
              </w:rPr>
            </w:r>
            <w:r>
              <w:rPr>
                <w:webHidden/>
              </w:rPr>
              <w:fldChar w:fldCharType="separate"/>
            </w:r>
            <w:r w:rsidR="00B708B2">
              <w:rPr>
                <w:webHidden/>
              </w:rPr>
              <w:t>34</w:t>
            </w:r>
            <w:r>
              <w:rPr>
                <w:webHidden/>
              </w:rPr>
              <w:fldChar w:fldCharType="end"/>
            </w:r>
          </w:hyperlink>
        </w:p>
        <w:p w14:paraId="2BCE0CEC" w14:textId="43EC5C09" w:rsidR="003C7C85" w:rsidRDefault="003C7C85" w:rsidP="00F2128E">
          <w:pPr>
            <w:pStyle w:val="TOC2"/>
            <w:rPr>
              <w:rFonts w:eastAsiaTheme="minorEastAsia" w:cstheme="minorBidi"/>
              <w:szCs w:val="24"/>
            </w:rPr>
          </w:pPr>
          <w:hyperlink w:anchor="_Toc198036468" w:history="1">
            <w:r w:rsidRPr="00BA1915">
              <w:rPr>
                <w:rStyle w:val="Hyperlink"/>
                <w:lang w:bidi="en-US"/>
              </w:rPr>
              <w:t>6.33 Dangling references to stack frames [DCM]</w:t>
            </w:r>
            <w:r>
              <w:rPr>
                <w:webHidden/>
              </w:rPr>
              <w:tab/>
            </w:r>
            <w:r>
              <w:rPr>
                <w:webHidden/>
              </w:rPr>
              <w:fldChar w:fldCharType="begin"/>
            </w:r>
            <w:r>
              <w:rPr>
                <w:webHidden/>
              </w:rPr>
              <w:instrText xml:space="preserve"> PAGEREF _Toc198036468 \h </w:instrText>
            </w:r>
            <w:r>
              <w:rPr>
                <w:webHidden/>
              </w:rPr>
            </w:r>
            <w:r>
              <w:rPr>
                <w:webHidden/>
              </w:rPr>
              <w:fldChar w:fldCharType="separate"/>
            </w:r>
            <w:r w:rsidR="00B708B2">
              <w:rPr>
                <w:webHidden/>
              </w:rPr>
              <w:t>36</w:t>
            </w:r>
            <w:r>
              <w:rPr>
                <w:webHidden/>
              </w:rPr>
              <w:fldChar w:fldCharType="end"/>
            </w:r>
          </w:hyperlink>
        </w:p>
        <w:p w14:paraId="1AD2730F" w14:textId="5D939B96" w:rsidR="003C7C85" w:rsidRDefault="003C7C85" w:rsidP="00F2128E">
          <w:pPr>
            <w:pStyle w:val="TOC2"/>
            <w:rPr>
              <w:rFonts w:eastAsiaTheme="minorEastAsia" w:cstheme="minorBidi"/>
              <w:szCs w:val="24"/>
            </w:rPr>
          </w:pPr>
          <w:hyperlink w:anchor="_Toc198036469" w:history="1">
            <w:r w:rsidRPr="00BA1915">
              <w:rPr>
                <w:rStyle w:val="Hyperlink"/>
                <w:lang w:bidi="en-US"/>
              </w:rPr>
              <w:t>6.34 Subprogram signature mismatch [OTR]</w:t>
            </w:r>
            <w:r>
              <w:rPr>
                <w:webHidden/>
              </w:rPr>
              <w:tab/>
            </w:r>
            <w:r>
              <w:rPr>
                <w:webHidden/>
              </w:rPr>
              <w:fldChar w:fldCharType="begin"/>
            </w:r>
            <w:r>
              <w:rPr>
                <w:webHidden/>
              </w:rPr>
              <w:instrText xml:space="preserve"> PAGEREF _Toc198036469 \h </w:instrText>
            </w:r>
            <w:r>
              <w:rPr>
                <w:webHidden/>
              </w:rPr>
            </w:r>
            <w:r>
              <w:rPr>
                <w:webHidden/>
              </w:rPr>
              <w:fldChar w:fldCharType="separate"/>
            </w:r>
            <w:r w:rsidR="00B708B2">
              <w:rPr>
                <w:webHidden/>
              </w:rPr>
              <w:t>36</w:t>
            </w:r>
            <w:r>
              <w:rPr>
                <w:webHidden/>
              </w:rPr>
              <w:fldChar w:fldCharType="end"/>
            </w:r>
          </w:hyperlink>
        </w:p>
        <w:p w14:paraId="1694B834" w14:textId="02C4ACED" w:rsidR="003C7C85" w:rsidRDefault="003C7C85" w:rsidP="00F2128E">
          <w:pPr>
            <w:pStyle w:val="TOC2"/>
            <w:rPr>
              <w:rFonts w:eastAsiaTheme="minorEastAsia" w:cstheme="minorBidi"/>
              <w:szCs w:val="24"/>
            </w:rPr>
          </w:pPr>
          <w:hyperlink w:anchor="_Toc198036470" w:history="1">
            <w:r w:rsidRPr="00BA1915">
              <w:rPr>
                <w:rStyle w:val="Hyperlink"/>
                <w:lang w:bidi="en-US"/>
              </w:rPr>
              <w:t>6.35 Recursion [GDL]</w:t>
            </w:r>
            <w:r>
              <w:rPr>
                <w:webHidden/>
              </w:rPr>
              <w:tab/>
            </w:r>
            <w:r>
              <w:rPr>
                <w:webHidden/>
              </w:rPr>
              <w:fldChar w:fldCharType="begin"/>
            </w:r>
            <w:r>
              <w:rPr>
                <w:webHidden/>
              </w:rPr>
              <w:instrText xml:space="preserve"> PAGEREF _Toc198036470 \h </w:instrText>
            </w:r>
            <w:r>
              <w:rPr>
                <w:webHidden/>
              </w:rPr>
            </w:r>
            <w:r>
              <w:rPr>
                <w:webHidden/>
              </w:rPr>
              <w:fldChar w:fldCharType="separate"/>
            </w:r>
            <w:r w:rsidR="00B708B2">
              <w:rPr>
                <w:webHidden/>
              </w:rPr>
              <w:t>37</w:t>
            </w:r>
            <w:r>
              <w:rPr>
                <w:webHidden/>
              </w:rPr>
              <w:fldChar w:fldCharType="end"/>
            </w:r>
          </w:hyperlink>
        </w:p>
        <w:p w14:paraId="626B6DBE" w14:textId="4E2AB4FF" w:rsidR="003C7C85" w:rsidRDefault="003C7C85" w:rsidP="00F2128E">
          <w:pPr>
            <w:pStyle w:val="TOC2"/>
            <w:rPr>
              <w:rFonts w:eastAsiaTheme="minorEastAsia" w:cstheme="minorBidi"/>
              <w:szCs w:val="24"/>
            </w:rPr>
          </w:pPr>
          <w:hyperlink w:anchor="_Toc198036471" w:history="1">
            <w:r w:rsidRPr="00BA1915">
              <w:rPr>
                <w:rStyle w:val="Hyperlink"/>
                <w:lang w:bidi="en-US"/>
              </w:rPr>
              <w:t>6.36 Ignored error status and unhandled exceptions [OYB]</w:t>
            </w:r>
            <w:r>
              <w:rPr>
                <w:webHidden/>
              </w:rPr>
              <w:tab/>
            </w:r>
            <w:r>
              <w:rPr>
                <w:webHidden/>
              </w:rPr>
              <w:fldChar w:fldCharType="begin"/>
            </w:r>
            <w:r>
              <w:rPr>
                <w:webHidden/>
              </w:rPr>
              <w:instrText xml:space="preserve"> PAGEREF _Toc198036471 \h </w:instrText>
            </w:r>
            <w:r>
              <w:rPr>
                <w:webHidden/>
              </w:rPr>
            </w:r>
            <w:r>
              <w:rPr>
                <w:webHidden/>
              </w:rPr>
              <w:fldChar w:fldCharType="separate"/>
            </w:r>
            <w:r w:rsidR="00B708B2">
              <w:rPr>
                <w:webHidden/>
              </w:rPr>
              <w:t>37</w:t>
            </w:r>
            <w:r>
              <w:rPr>
                <w:webHidden/>
              </w:rPr>
              <w:fldChar w:fldCharType="end"/>
            </w:r>
          </w:hyperlink>
        </w:p>
        <w:p w14:paraId="4E5DFD78" w14:textId="576E7D9E" w:rsidR="003C7C85" w:rsidRDefault="003C7C85" w:rsidP="00F2128E">
          <w:pPr>
            <w:pStyle w:val="TOC2"/>
            <w:rPr>
              <w:rFonts w:eastAsiaTheme="minorEastAsia" w:cstheme="minorBidi"/>
              <w:szCs w:val="24"/>
            </w:rPr>
          </w:pPr>
          <w:hyperlink w:anchor="_Toc198036472" w:history="1">
            <w:r w:rsidRPr="00BA1915">
              <w:rPr>
                <w:rStyle w:val="Hyperlink"/>
                <w:lang w:bidi="en-US"/>
              </w:rPr>
              <w:t>6.37 Type-breaking reinterpretation of data [AMV]</w:t>
            </w:r>
            <w:r>
              <w:rPr>
                <w:webHidden/>
              </w:rPr>
              <w:tab/>
            </w:r>
            <w:r>
              <w:rPr>
                <w:webHidden/>
              </w:rPr>
              <w:fldChar w:fldCharType="begin"/>
            </w:r>
            <w:r>
              <w:rPr>
                <w:webHidden/>
              </w:rPr>
              <w:instrText xml:space="preserve"> PAGEREF _Toc198036472 \h </w:instrText>
            </w:r>
            <w:r>
              <w:rPr>
                <w:webHidden/>
              </w:rPr>
            </w:r>
            <w:r>
              <w:rPr>
                <w:webHidden/>
              </w:rPr>
              <w:fldChar w:fldCharType="separate"/>
            </w:r>
            <w:r w:rsidR="00B708B2">
              <w:rPr>
                <w:webHidden/>
              </w:rPr>
              <w:t>38</w:t>
            </w:r>
            <w:r>
              <w:rPr>
                <w:webHidden/>
              </w:rPr>
              <w:fldChar w:fldCharType="end"/>
            </w:r>
          </w:hyperlink>
        </w:p>
        <w:p w14:paraId="06D1D092" w14:textId="44D60538" w:rsidR="003C7C85" w:rsidRDefault="003C7C85" w:rsidP="00F2128E">
          <w:pPr>
            <w:pStyle w:val="TOC2"/>
            <w:rPr>
              <w:rFonts w:eastAsiaTheme="minorEastAsia" w:cstheme="minorBidi"/>
              <w:szCs w:val="24"/>
            </w:rPr>
          </w:pPr>
          <w:hyperlink w:anchor="_Toc198036473" w:history="1">
            <w:r w:rsidRPr="00BA1915">
              <w:rPr>
                <w:rStyle w:val="Hyperlink"/>
                <w:lang w:bidi="en-US"/>
              </w:rPr>
              <w:t>6.38 Deep vs. shallow copying [YAN]</w:t>
            </w:r>
            <w:r>
              <w:rPr>
                <w:webHidden/>
              </w:rPr>
              <w:tab/>
            </w:r>
            <w:r>
              <w:rPr>
                <w:webHidden/>
              </w:rPr>
              <w:fldChar w:fldCharType="begin"/>
            </w:r>
            <w:r>
              <w:rPr>
                <w:webHidden/>
              </w:rPr>
              <w:instrText xml:space="preserve"> PAGEREF _Toc198036473 \h </w:instrText>
            </w:r>
            <w:r>
              <w:rPr>
                <w:webHidden/>
              </w:rPr>
            </w:r>
            <w:r>
              <w:rPr>
                <w:webHidden/>
              </w:rPr>
              <w:fldChar w:fldCharType="separate"/>
            </w:r>
            <w:r w:rsidR="00B708B2">
              <w:rPr>
                <w:webHidden/>
              </w:rPr>
              <w:t>39</w:t>
            </w:r>
            <w:r>
              <w:rPr>
                <w:webHidden/>
              </w:rPr>
              <w:fldChar w:fldCharType="end"/>
            </w:r>
          </w:hyperlink>
        </w:p>
        <w:p w14:paraId="3A3B1AB3" w14:textId="6193019E" w:rsidR="003C7C85" w:rsidRDefault="003C7C85" w:rsidP="00F2128E">
          <w:pPr>
            <w:pStyle w:val="TOC2"/>
            <w:rPr>
              <w:rFonts w:eastAsiaTheme="minorEastAsia" w:cstheme="minorBidi"/>
              <w:szCs w:val="24"/>
            </w:rPr>
          </w:pPr>
          <w:hyperlink w:anchor="_Toc198036474" w:history="1">
            <w:r w:rsidRPr="00BA1915">
              <w:rPr>
                <w:rStyle w:val="Hyperlink"/>
                <w:lang w:bidi="en-US"/>
              </w:rPr>
              <w:t>6.39 Memory leaks and heap fragmentation [XYL]</w:t>
            </w:r>
            <w:r>
              <w:rPr>
                <w:webHidden/>
              </w:rPr>
              <w:tab/>
            </w:r>
            <w:r>
              <w:rPr>
                <w:webHidden/>
              </w:rPr>
              <w:fldChar w:fldCharType="begin"/>
            </w:r>
            <w:r>
              <w:rPr>
                <w:webHidden/>
              </w:rPr>
              <w:instrText xml:space="preserve"> PAGEREF _Toc198036474 \h </w:instrText>
            </w:r>
            <w:r>
              <w:rPr>
                <w:webHidden/>
              </w:rPr>
            </w:r>
            <w:r>
              <w:rPr>
                <w:webHidden/>
              </w:rPr>
              <w:fldChar w:fldCharType="separate"/>
            </w:r>
            <w:r w:rsidR="00B708B2">
              <w:rPr>
                <w:webHidden/>
              </w:rPr>
              <w:t>40</w:t>
            </w:r>
            <w:r>
              <w:rPr>
                <w:webHidden/>
              </w:rPr>
              <w:fldChar w:fldCharType="end"/>
            </w:r>
          </w:hyperlink>
        </w:p>
        <w:p w14:paraId="087C1E92" w14:textId="5FB20727" w:rsidR="003C7C85" w:rsidRDefault="003C7C85" w:rsidP="00F2128E">
          <w:pPr>
            <w:pStyle w:val="TOC2"/>
            <w:rPr>
              <w:rFonts w:eastAsiaTheme="minorEastAsia" w:cstheme="minorBidi"/>
              <w:szCs w:val="24"/>
            </w:rPr>
          </w:pPr>
          <w:hyperlink w:anchor="_Toc198036475" w:history="1">
            <w:r w:rsidRPr="00BA1915">
              <w:rPr>
                <w:rStyle w:val="Hyperlink"/>
                <w:lang w:bidi="en-US"/>
              </w:rPr>
              <w:t>6.40 Templates and generics [SYM]</w:t>
            </w:r>
            <w:r>
              <w:rPr>
                <w:webHidden/>
              </w:rPr>
              <w:tab/>
            </w:r>
            <w:r>
              <w:rPr>
                <w:webHidden/>
              </w:rPr>
              <w:fldChar w:fldCharType="begin"/>
            </w:r>
            <w:r>
              <w:rPr>
                <w:webHidden/>
              </w:rPr>
              <w:instrText xml:space="preserve"> PAGEREF _Toc198036475 \h </w:instrText>
            </w:r>
            <w:r>
              <w:rPr>
                <w:webHidden/>
              </w:rPr>
            </w:r>
            <w:r>
              <w:rPr>
                <w:webHidden/>
              </w:rPr>
              <w:fldChar w:fldCharType="separate"/>
            </w:r>
            <w:r w:rsidR="00B708B2">
              <w:rPr>
                <w:webHidden/>
              </w:rPr>
              <w:t>41</w:t>
            </w:r>
            <w:r>
              <w:rPr>
                <w:webHidden/>
              </w:rPr>
              <w:fldChar w:fldCharType="end"/>
            </w:r>
          </w:hyperlink>
        </w:p>
        <w:p w14:paraId="1CAD7CD7" w14:textId="4BC94D91" w:rsidR="003C7C85" w:rsidRDefault="003C7C85" w:rsidP="00F2128E">
          <w:pPr>
            <w:pStyle w:val="TOC2"/>
            <w:rPr>
              <w:rFonts w:eastAsiaTheme="minorEastAsia" w:cstheme="minorBidi"/>
              <w:szCs w:val="24"/>
            </w:rPr>
          </w:pPr>
          <w:hyperlink w:anchor="_Toc198036476" w:history="1">
            <w:r w:rsidRPr="00BA1915">
              <w:rPr>
                <w:rStyle w:val="Hyperlink"/>
                <w:lang w:bidi="en-US"/>
              </w:rPr>
              <w:t>6.41 Inheritance [RIP]</w:t>
            </w:r>
            <w:r>
              <w:rPr>
                <w:webHidden/>
              </w:rPr>
              <w:tab/>
            </w:r>
            <w:r>
              <w:rPr>
                <w:webHidden/>
              </w:rPr>
              <w:fldChar w:fldCharType="begin"/>
            </w:r>
            <w:r>
              <w:rPr>
                <w:webHidden/>
              </w:rPr>
              <w:instrText xml:space="preserve"> PAGEREF _Toc198036476 \h </w:instrText>
            </w:r>
            <w:r>
              <w:rPr>
                <w:webHidden/>
              </w:rPr>
            </w:r>
            <w:r>
              <w:rPr>
                <w:webHidden/>
              </w:rPr>
              <w:fldChar w:fldCharType="separate"/>
            </w:r>
            <w:r w:rsidR="00B708B2">
              <w:rPr>
                <w:webHidden/>
              </w:rPr>
              <w:t>41</w:t>
            </w:r>
            <w:r>
              <w:rPr>
                <w:webHidden/>
              </w:rPr>
              <w:fldChar w:fldCharType="end"/>
            </w:r>
          </w:hyperlink>
        </w:p>
        <w:p w14:paraId="469B079E" w14:textId="04B18AD2" w:rsidR="003C7C85" w:rsidRDefault="003C7C85" w:rsidP="00F2128E">
          <w:pPr>
            <w:pStyle w:val="TOC2"/>
            <w:rPr>
              <w:rFonts w:eastAsiaTheme="minorEastAsia" w:cstheme="minorBidi"/>
              <w:szCs w:val="24"/>
            </w:rPr>
          </w:pPr>
          <w:hyperlink w:anchor="_Toc198036477" w:history="1">
            <w:r w:rsidRPr="00BA1915">
              <w:rPr>
                <w:rStyle w:val="Hyperlink"/>
                <w:lang w:bidi="en-US"/>
              </w:rPr>
              <w:t>6.42 Violations of the Liskov substitution principle or the contract model [BLP]</w:t>
            </w:r>
            <w:r>
              <w:rPr>
                <w:webHidden/>
              </w:rPr>
              <w:tab/>
            </w:r>
            <w:r>
              <w:rPr>
                <w:webHidden/>
              </w:rPr>
              <w:fldChar w:fldCharType="begin"/>
            </w:r>
            <w:r>
              <w:rPr>
                <w:webHidden/>
              </w:rPr>
              <w:instrText xml:space="preserve"> PAGEREF _Toc198036477 \h </w:instrText>
            </w:r>
            <w:r>
              <w:rPr>
                <w:webHidden/>
              </w:rPr>
            </w:r>
            <w:r>
              <w:rPr>
                <w:webHidden/>
              </w:rPr>
              <w:fldChar w:fldCharType="separate"/>
            </w:r>
            <w:r w:rsidR="00B708B2">
              <w:rPr>
                <w:webHidden/>
              </w:rPr>
              <w:t>42</w:t>
            </w:r>
            <w:r>
              <w:rPr>
                <w:webHidden/>
              </w:rPr>
              <w:fldChar w:fldCharType="end"/>
            </w:r>
          </w:hyperlink>
        </w:p>
        <w:p w14:paraId="44800520" w14:textId="2A275748" w:rsidR="003C7C85" w:rsidRDefault="003C7C85" w:rsidP="00F2128E">
          <w:pPr>
            <w:pStyle w:val="TOC2"/>
            <w:rPr>
              <w:rFonts w:eastAsiaTheme="minorEastAsia" w:cstheme="minorBidi"/>
              <w:szCs w:val="24"/>
            </w:rPr>
          </w:pPr>
          <w:hyperlink w:anchor="_Toc198036478" w:history="1">
            <w:r w:rsidRPr="00BA1915">
              <w:rPr>
                <w:rStyle w:val="Hyperlink"/>
                <w:lang w:bidi="en-US"/>
              </w:rPr>
              <w:t>6.43 Redispatching [PPH]</w:t>
            </w:r>
            <w:r>
              <w:rPr>
                <w:webHidden/>
              </w:rPr>
              <w:tab/>
            </w:r>
            <w:r>
              <w:rPr>
                <w:webHidden/>
              </w:rPr>
              <w:fldChar w:fldCharType="begin"/>
            </w:r>
            <w:r>
              <w:rPr>
                <w:webHidden/>
              </w:rPr>
              <w:instrText xml:space="preserve"> PAGEREF _Toc198036478 \h </w:instrText>
            </w:r>
            <w:r>
              <w:rPr>
                <w:webHidden/>
              </w:rPr>
            </w:r>
            <w:r>
              <w:rPr>
                <w:webHidden/>
              </w:rPr>
              <w:fldChar w:fldCharType="separate"/>
            </w:r>
            <w:r w:rsidR="00B708B2">
              <w:rPr>
                <w:webHidden/>
              </w:rPr>
              <w:t>43</w:t>
            </w:r>
            <w:r>
              <w:rPr>
                <w:webHidden/>
              </w:rPr>
              <w:fldChar w:fldCharType="end"/>
            </w:r>
          </w:hyperlink>
        </w:p>
        <w:p w14:paraId="7E517676" w14:textId="424C3973" w:rsidR="003C7C85" w:rsidRDefault="003C7C85" w:rsidP="00F2128E">
          <w:pPr>
            <w:pStyle w:val="TOC2"/>
            <w:rPr>
              <w:rFonts w:eastAsiaTheme="minorEastAsia" w:cstheme="minorBidi"/>
              <w:szCs w:val="24"/>
            </w:rPr>
          </w:pPr>
          <w:hyperlink w:anchor="_Toc198036479" w:history="1">
            <w:r w:rsidRPr="00BA1915">
              <w:rPr>
                <w:rStyle w:val="Hyperlink"/>
                <w:lang w:bidi="en-US"/>
              </w:rPr>
              <w:t>6.44 Polymorphic variables [BKK]</w:t>
            </w:r>
            <w:r>
              <w:rPr>
                <w:webHidden/>
              </w:rPr>
              <w:tab/>
            </w:r>
            <w:r>
              <w:rPr>
                <w:webHidden/>
              </w:rPr>
              <w:fldChar w:fldCharType="begin"/>
            </w:r>
            <w:r>
              <w:rPr>
                <w:webHidden/>
              </w:rPr>
              <w:instrText xml:space="preserve"> PAGEREF _Toc198036479 \h </w:instrText>
            </w:r>
            <w:r>
              <w:rPr>
                <w:webHidden/>
              </w:rPr>
            </w:r>
            <w:r>
              <w:rPr>
                <w:webHidden/>
              </w:rPr>
              <w:fldChar w:fldCharType="separate"/>
            </w:r>
            <w:r w:rsidR="00B708B2">
              <w:rPr>
                <w:webHidden/>
              </w:rPr>
              <w:t>43</w:t>
            </w:r>
            <w:r>
              <w:rPr>
                <w:webHidden/>
              </w:rPr>
              <w:fldChar w:fldCharType="end"/>
            </w:r>
          </w:hyperlink>
        </w:p>
        <w:p w14:paraId="163A84E8" w14:textId="0144D7E2" w:rsidR="003C7C85" w:rsidRDefault="003C7C85" w:rsidP="00F2128E">
          <w:pPr>
            <w:pStyle w:val="TOC2"/>
            <w:rPr>
              <w:rFonts w:eastAsiaTheme="minorEastAsia" w:cstheme="minorBidi"/>
              <w:szCs w:val="24"/>
            </w:rPr>
          </w:pPr>
          <w:hyperlink w:anchor="_Toc198036480" w:history="1">
            <w:r w:rsidRPr="00BA1915">
              <w:rPr>
                <w:rStyle w:val="Hyperlink"/>
                <w:rFonts w:ascii="Calibri" w:eastAsia="Times New Roman" w:hAnsi="Calibri"/>
                <w:lang w:bidi="en-US"/>
              </w:rPr>
              <w:t>6.</w:t>
            </w:r>
            <w:r w:rsidRPr="00BA1915">
              <w:rPr>
                <w:rStyle w:val="Hyperlink"/>
                <w:lang w:bidi="en-US"/>
              </w:rPr>
              <w:t>45 Extra intrinsics [LRM]</w:t>
            </w:r>
            <w:r>
              <w:rPr>
                <w:webHidden/>
              </w:rPr>
              <w:tab/>
            </w:r>
            <w:r>
              <w:rPr>
                <w:webHidden/>
              </w:rPr>
              <w:fldChar w:fldCharType="begin"/>
            </w:r>
            <w:r>
              <w:rPr>
                <w:webHidden/>
              </w:rPr>
              <w:instrText xml:space="preserve"> PAGEREF _Toc198036480 \h </w:instrText>
            </w:r>
            <w:r>
              <w:rPr>
                <w:webHidden/>
              </w:rPr>
            </w:r>
            <w:r>
              <w:rPr>
                <w:webHidden/>
              </w:rPr>
              <w:fldChar w:fldCharType="separate"/>
            </w:r>
            <w:r w:rsidR="00B708B2">
              <w:rPr>
                <w:webHidden/>
              </w:rPr>
              <w:t>44</w:t>
            </w:r>
            <w:r>
              <w:rPr>
                <w:webHidden/>
              </w:rPr>
              <w:fldChar w:fldCharType="end"/>
            </w:r>
          </w:hyperlink>
        </w:p>
        <w:p w14:paraId="5E096B75" w14:textId="491AAA2E" w:rsidR="003C7C85" w:rsidRDefault="003C7C85" w:rsidP="00F2128E">
          <w:pPr>
            <w:pStyle w:val="TOC2"/>
            <w:rPr>
              <w:rFonts w:eastAsiaTheme="minorEastAsia" w:cstheme="minorBidi"/>
              <w:szCs w:val="24"/>
            </w:rPr>
          </w:pPr>
          <w:hyperlink w:anchor="_Toc198036481" w:history="1">
            <w:r w:rsidRPr="00BA1915">
              <w:rPr>
                <w:rStyle w:val="Hyperlink"/>
                <w:lang w:bidi="en-US"/>
              </w:rPr>
              <w:t>6.46 Argument passing to library functions [TRJ]</w:t>
            </w:r>
            <w:r>
              <w:rPr>
                <w:webHidden/>
              </w:rPr>
              <w:tab/>
            </w:r>
            <w:r>
              <w:rPr>
                <w:webHidden/>
              </w:rPr>
              <w:fldChar w:fldCharType="begin"/>
            </w:r>
            <w:r>
              <w:rPr>
                <w:webHidden/>
              </w:rPr>
              <w:instrText xml:space="preserve"> PAGEREF _Toc198036481 \h </w:instrText>
            </w:r>
            <w:r>
              <w:rPr>
                <w:webHidden/>
              </w:rPr>
            </w:r>
            <w:r>
              <w:rPr>
                <w:webHidden/>
              </w:rPr>
              <w:fldChar w:fldCharType="separate"/>
            </w:r>
            <w:r w:rsidR="00B708B2">
              <w:rPr>
                <w:webHidden/>
              </w:rPr>
              <w:t>44</w:t>
            </w:r>
            <w:r>
              <w:rPr>
                <w:webHidden/>
              </w:rPr>
              <w:fldChar w:fldCharType="end"/>
            </w:r>
          </w:hyperlink>
        </w:p>
        <w:p w14:paraId="2A6C43AB" w14:textId="1EFF7F94" w:rsidR="003C7C85" w:rsidRDefault="003C7C85" w:rsidP="00F2128E">
          <w:pPr>
            <w:pStyle w:val="TOC2"/>
            <w:rPr>
              <w:rFonts w:eastAsiaTheme="minorEastAsia" w:cstheme="minorBidi"/>
              <w:szCs w:val="24"/>
            </w:rPr>
          </w:pPr>
          <w:hyperlink w:anchor="_Toc198036482" w:history="1">
            <w:r w:rsidRPr="00BA1915">
              <w:rPr>
                <w:rStyle w:val="Hyperlink"/>
                <w:lang w:bidi="en-US"/>
              </w:rPr>
              <w:t>6.47 Inter-language calling [DJS]</w:t>
            </w:r>
            <w:r>
              <w:rPr>
                <w:webHidden/>
              </w:rPr>
              <w:tab/>
            </w:r>
            <w:r>
              <w:rPr>
                <w:webHidden/>
              </w:rPr>
              <w:fldChar w:fldCharType="begin"/>
            </w:r>
            <w:r>
              <w:rPr>
                <w:webHidden/>
              </w:rPr>
              <w:instrText xml:space="preserve"> PAGEREF _Toc198036482 \h </w:instrText>
            </w:r>
            <w:r>
              <w:rPr>
                <w:webHidden/>
              </w:rPr>
            </w:r>
            <w:r>
              <w:rPr>
                <w:webHidden/>
              </w:rPr>
              <w:fldChar w:fldCharType="separate"/>
            </w:r>
            <w:r w:rsidR="00B708B2">
              <w:rPr>
                <w:webHidden/>
              </w:rPr>
              <w:t>45</w:t>
            </w:r>
            <w:r>
              <w:rPr>
                <w:webHidden/>
              </w:rPr>
              <w:fldChar w:fldCharType="end"/>
            </w:r>
          </w:hyperlink>
        </w:p>
        <w:p w14:paraId="166CBAA2" w14:textId="4ACE200A" w:rsidR="003C7C85" w:rsidRDefault="003C7C85" w:rsidP="00F2128E">
          <w:pPr>
            <w:pStyle w:val="TOC2"/>
            <w:rPr>
              <w:rFonts w:eastAsiaTheme="minorEastAsia" w:cstheme="minorBidi"/>
              <w:szCs w:val="24"/>
            </w:rPr>
          </w:pPr>
          <w:hyperlink w:anchor="_Toc198036483" w:history="1">
            <w:r w:rsidRPr="00BA1915">
              <w:rPr>
                <w:rStyle w:val="Hyperlink"/>
                <w:lang w:bidi="en-US"/>
              </w:rPr>
              <w:t>6.48 Dynamically-linked code and self-modifying code [NYY]</w:t>
            </w:r>
            <w:r>
              <w:rPr>
                <w:webHidden/>
              </w:rPr>
              <w:tab/>
            </w:r>
            <w:r>
              <w:rPr>
                <w:webHidden/>
              </w:rPr>
              <w:fldChar w:fldCharType="begin"/>
            </w:r>
            <w:r>
              <w:rPr>
                <w:webHidden/>
              </w:rPr>
              <w:instrText xml:space="preserve"> PAGEREF _Toc198036483 \h </w:instrText>
            </w:r>
            <w:r>
              <w:rPr>
                <w:webHidden/>
              </w:rPr>
            </w:r>
            <w:r>
              <w:rPr>
                <w:webHidden/>
              </w:rPr>
              <w:fldChar w:fldCharType="separate"/>
            </w:r>
            <w:r w:rsidR="00B708B2">
              <w:rPr>
                <w:webHidden/>
              </w:rPr>
              <w:t>46</w:t>
            </w:r>
            <w:r>
              <w:rPr>
                <w:webHidden/>
              </w:rPr>
              <w:fldChar w:fldCharType="end"/>
            </w:r>
          </w:hyperlink>
        </w:p>
        <w:p w14:paraId="6440A594" w14:textId="60B00037" w:rsidR="003C7C85" w:rsidRDefault="003C7C85" w:rsidP="00F2128E">
          <w:pPr>
            <w:pStyle w:val="TOC2"/>
            <w:rPr>
              <w:rFonts w:eastAsiaTheme="minorEastAsia" w:cstheme="minorBidi"/>
              <w:szCs w:val="24"/>
            </w:rPr>
          </w:pPr>
          <w:hyperlink w:anchor="_Toc198036484" w:history="1">
            <w:r w:rsidRPr="00BA1915">
              <w:rPr>
                <w:rStyle w:val="Hyperlink"/>
                <w:lang w:bidi="en-US"/>
              </w:rPr>
              <w:t>6.49 Library signature [NSQ]</w:t>
            </w:r>
            <w:r>
              <w:rPr>
                <w:webHidden/>
              </w:rPr>
              <w:tab/>
            </w:r>
            <w:r>
              <w:rPr>
                <w:webHidden/>
              </w:rPr>
              <w:fldChar w:fldCharType="begin"/>
            </w:r>
            <w:r>
              <w:rPr>
                <w:webHidden/>
              </w:rPr>
              <w:instrText xml:space="preserve"> PAGEREF _Toc198036484 \h </w:instrText>
            </w:r>
            <w:r>
              <w:rPr>
                <w:webHidden/>
              </w:rPr>
            </w:r>
            <w:r>
              <w:rPr>
                <w:webHidden/>
              </w:rPr>
              <w:fldChar w:fldCharType="separate"/>
            </w:r>
            <w:r w:rsidR="00B708B2">
              <w:rPr>
                <w:webHidden/>
              </w:rPr>
              <w:t>47</w:t>
            </w:r>
            <w:r>
              <w:rPr>
                <w:webHidden/>
              </w:rPr>
              <w:fldChar w:fldCharType="end"/>
            </w:r>
          </w:hyperlink>
        </w:p>
        <w:p w14:paraId="1F1CF89B" w14:textId="5B051CFD" w:rsidR="003C7C85" w:rsidRDefault="003C7C85" w:rsidP="00F2128E">
          <w:pPr>
            <w:pStyle w:val="TOC2"/>
            <w:rPr>
              <w:rFonts w:eastAsiaTheme="minorEastAsia" w:cstheme="minorBidi"/>
              <w:szCs w:val="24"/>
            </w:rPr>
          </w:pPr>
          <w:hyperlink w:anchor="_Toc198036485" w:history="1">
            <w:r w:rsidRPr="00BA1915">
              <w:rPr>
                <w:rStyle w:val="Hyperlink"/>
                <w:lang w:bidi="en-US"/>
              </w:rPr>
              <w:t>6.50 Unanticipated exceptions from library routines [HJW]</w:t>
            </w:r>
            <w:r>
              <w:rPr>
                <w:webHidden/>
              </w:rPr>
              <w:tab/>
            </w:r>
            <w:r>
              <w:rPr>
                <w:webHidden/>
              </w:rPr>
              <w:fldChar w:fldCharType="begin"/>
            </w:r>
            <w:r>
              <w:rPr>
                <w:webHidden/>
              </w:rPr>
              <w:instrText xml:space="preserve"> PAGEREF _Toc198036485 \h </w:instrText>
            </w:r>
            <w:r>
              <w:rPr>
                <w:webHidden/>
              </w:rPr>
            </w:r>
            <w:r>
              <w:rPr>
                <w:webHidden/>
              </w:rPr>
              <w:fldChar w:fldCharType="separate"/>
            </w:r>
            <w:r w:rsidR="00B708B2">
              <w:rPr>
                <w:webHidden/>
              </w:rPr>
              <w:t>48</w:t>
            </w:r>
            <w:r>
              <w:rPr>
                <w:webHidden/>
              </w:rPr>
              <w:fldChar w:fldCharType="end"/>
            </w:r>
          </w:hyperlink>
        </w:p>
        <w:p w14:paraId="357A23FB" w14:textId="6E35FC09" w:rsidR="003C7C85" w:rsidRDefault="003C7C85" w:rsidP="00F2128E">
          <w:pPr>
            <w:pStyle w:val="TOC2"/>
            <w:rPr>
              <w:rFonts w:eastAsiaTheme="minorEastAsia" w:cstheme="minorBidi"/>
              <w:szCs w:val="24"/>
            </w:rPr>
          </w:pPr>
          <w:hyperlink w:anchor="_Toc198036486" w:history="1">
            <w:r w:rsidRPr="00BA1915">
              <w:rPr>
                <w:rStyle w:val="Hyperlink"/>
                <w:lang w:bidi="en-US"/>
              </w:rPr>
              <w:t>6.51 Pre-processor directives [NMP]</w:t>
            </w:r>
            <w:r>
              <w:rPr>
                <w:webHidden/>
              </w:rPr>
              <w:tab/>
            </w:r>
            <w:r>
              <w:rPr>
                <w:webHidden/>
              </w:rPr>
              <w:fldChar w:fldCharType="begin"/>
            </w:r>
            <w:r>
              <w:rPr>
                <w:webHidden/>
              </w:rPr>
              <w:instrText xml:space="preserve"> PAGEREF _Toc198036486 \h </w:instrText>
            </w:r>
            <w:r>
              <w:rPr>
                <w:webHidden/>
              </w:rPr>
            </w:r>
            <w:r>
              <w:rPr>
                <w:webHidden/>
              </w:rPr>
              <w:fldChar w:fldCharType="separate"/>
            </w:r>
            <w:r w:rsidR="00B708B2">
              <w:rPr>
                <w:webHidden/>
              </w:rPr>
              <w:t>48</w:t>
            </w:r>
            <w:r>
              <w:rPr>
                <w:webHidden/>
              </w:rPr>
              <w:fldChar w:fldCharType="end"/>
            </w:r>
          </w:hyperlink>
        </w:p>
        <w:p w14:paraId="29C32D93" w14:textId="2812D537" w:rsidR="003C7C85" w:rsidRDefault="003C7C85" w:rsidP="00F2128E">
          <w:pPr>
            <w:pStyle w:val="TOC2"/>
            <w:rPr>
              <w:rFonts w:eastAsiaTheme="minorEastAsia" w:cstheme="minorBidi"/>
              <w:szCs w:val="24"/>
            </w:rPr>
          </w:pPr>
          <w:hyperlink w:anchor="_Toc198036487" w:history="1">
            <w:r w:rsidRPr="00BA1915">
              <w:rPr>
                <w:rStyle w:val="Hyperlink"/>
                <w:lang w:bidi="en-US"/>
              </w:rPr>
              <w:t>6.52 Suppression of language-defined run-time checking [MXB]</w:t>
            </w:r>
            <w:r>
              <w:rPr>
                <w:webHidden/>
              </w:rPr>
              <w:tab/>
            </w:r>
            <w:r>
              <w:rPr>
                <w:webHidden/>
              </w:rPr>
              <w:fldChar w:fldCharType="begin"/>
            </w:r>
            <w:r>
              <w:rPr>
                <w:webHidden/>
              </w:rPr>
              <w:instrText xml:space="preserve"> PAGEREF _Toc198036487 \h </w:instrText>
            </w:r>
            <w:r>
              <w:rPr>
                <w:webHidden/>
              </w:rPr>
            </w:r>
            <w:r>
              <w:rPr>
                <w:webHidden/>
              </w:rPr>
              <w:fldChar w:fldCharType="separate"/>
            </w:r>
            <w:r w:rsidR="00B708B2">
              <w:rPr>
                <w:webHidden/>
              </w:rPr>
              <w:t>48</w:t>
            </w:r>
            <w:r>
              <w:rPr>
                <w:webHidden/>
              </w:rPr>
              <w:fldChar w:fldCharType="end"/>
            </w:r>
          </w:hyperlink>
        </w:p>
        <w:p w14:paraId="3FB82EA1" w14:textId="758A60D7" w:rsidR="003C7C85" w:rsidRDefault="003C7C85" w:rsidP="00F2128E">
          <w:pPr>
            <w:pStyle w:val="TOC2"/>
            <w:rPr>
              <w:rFonts w:eastAsiaTheme="minorEastAsia" w:cstheme="minorBidi"/>
              <w:szCs w:val="24"/>
            </w:rPr>
          </w:pPr>
          <w:hyperlink w:anchor="_Toc198036488" w:history="1">
            <w:r w:rsidRPr="00BA1915">
              <w:rPr>
                <w:rStyle w:val="Hyperlink"/>
                <w:lang w:bidi="en-US"/>
              </w:rPr>
              <w:t>6.53 Provision of inherently unsafe operations [SKL]</w:t>
            </w:r>
            <w:r>
              <w:rPr>
                <w:webHidden/>
              </w:rPr>
              <w:tab/>
            </w:r>
            <w:r>
              <w:rPr>
                <w:webHidden/>
              </w:rPr>
              <w:fldChar w:fldCharType="begin"/>
            </w:r>
            <w:r>
              <w:rPr>
                <w:webHidden/>
              </w:rPr>
              <w:instrText xml:space="preserve"> PAGEREF _Toc198036488 \h </w:instrText>
            </w:r>
            <w:r>
              <w:rPr>
                <w:webHidden/>
              </w:rPr>
            </w:r>
            <w:r>
              <w:rPr>
                <w:webHidden/>
              </w:rPr>
              <w:fldChar w:fldCharType="separate"/>
            </w:r>
            <w:r w:rsidR="00B708B2">
              <w:rPr>
                <w:webHidden/>
              </w:rPr>
              <w:t>48</w:t>
            </w:r>
            <w:r>
              <w:rPr>
                <w:webHidden/>
              </w:rPr>
              <w:fldChar w:fldCharType="end"/>
            </w:r>
          </w:hyperlink>
        </w:p>
        <w:p w14:paraId="17E1A23E" w14:textId="58B20B58" w:rsidR="003C7C85" w:rsidRDefault="003C7C85" w:rsidP="00F2128E">
          <w:pPr>
            <w:pStyle w:val="TOC2"/>
            <w:rPr>
              <w:rFonts w:eastAsiaTheme="minorEastAsia" w:cstheme="minorBidi"/>
              <w:szCs w:val="24"/>
            </w:rPr>
          </w:pPr>
          <w:hyperlink w:anchor="_Toc198036489" w:history="1">
            <w:r w:rsidRPr="00BA1915">
              <w:rPr>
                <w:rStyle w:val="Hyperlink"/>
                <w:lang w:bidi="en-US"/>
              </w:rPr>
              <w:t>6.54 Obscure language features [BRS]</w:t>
            </w:r>
            <w:r>
              <w:rPr>
                <w:webHidden/>
              </w:rPr>
              <w:tab/>
            </w:r>
            <w:r>
              <w:rPr>
                <w:webHidden/>
              </w:rPr>
              <w:fldChar w:fldCharType="begin"/>
            </w:r>
            <w:r>
              <w:rPr>
                <w:webHidden/>
              </w:rPr>
              <w:instrText xml:space="preserve"> PAGEREF _Toc198036489 \h </w:instrText>
            </w:r>
            <w:r>
              <w:rPr>
                <w:webHidden/>
              </w:rPr>
            </w:r>
            <w:r>
              <w:rPr>
                <w:webHidden/>
              </w:rPr>
              <w:fldChar w:fldCharType="separate"/>
            </w:r>
            <w:r w:rsidR="00B708B2">
              <w:rPr>
                <w:webHidden/>
              </w:rPr>
              <w:t>49</w:t>
            </w:r>
            <w:r>
              <w:rPr>
                <w:webHidden/>
              </w:rPr>
              <w:fldChar w:fldCharType="end"/>
            </w:r>
          </w:hyperlink>
        </w:p>
        <w:p w14:paraId="4619F080" w14:textId="416A16E5" w:rsidR="003C7C85" w:rsidRDefault="003C7C85" w:rsidP="00F2128E">
          <w:pPr>
            <w:pStyle w:val="TOC2"/>
            <w:rPr>
              <w:rFonts w:eastAsiaTheme="minorEastAsia" w:cstheme="minorBidi"/>
              <w:szCs w:val="24"/>
            </w:rPr>
          </w:pPr>
          <w:hyperlink w:anchor="_Toc198036490" w:history="1">
            <w:r w:rsidRPr="00BA1915">
              <w:rPr>
                <w:rStyle w:val="Hyperlink"/>
                <w:lang w:bidi="en-US"/>
              </w:rPr>
              <w:t>6.55 Unspecified behaviour [BQF]</w:t>
            </w:r>
            <w:r>
              <w:rPr>
                <w:webHidden/>
              </w:rPr>
              <w:tab/>
            </w:r>
            <w:r>
              <w:rPr>
                <w:webHidden/>
              </w:rPr>
              <w:fldChar w:fldCharType="begin"/>
            </w:r>
            <w:r>
              <w:rPr>
                <w:webHidden/>
              </w:rPr>
              <w:instrText xml:space="preserve"> PAGEREF _Toc198036490 \h </w:instrText>
            </w:r>
            <w:r>
              <w:rPr>
                <w:webHidden/>
              </w:rPr>
            </w:r>
            <w:r>
              <w:rPr>
                <w:webHidden/>
              </w:rPr>
              <w:fldChar w:fldCharType="separate"/>
            </w:r>
            <w:r w:rsidR="00B708B2">
              <w:rPr>
                <w:webHidden/>
              </w:rPr>
              <w:t>50</w:t>
            </w:r>
            <w:r>
              <w:rPr>
                <w:webHidden/>
              </w:rPr>
              <w:fldChar w:fldCharType="end"/>
            </w:r>
          </w:hyperlink>
        </w:p>
        <w:p w14:paraId="6C2C3F61" w14:textId="1DFD268F" w:rsidR="003C7C85" w:rsidRDefault="003C7C85" w:rsidP="00F2128E">
          <w:pPr>
            <w:pStyle w:val="TOC2"/>
            <w:rPr>
              <w:rFonts w:eastAsiaTheme="minorEastAsia" w:cstheme="minorBidi"/>
              <w:szCs w:val="24"/>
            </w:rPr>
          </w:pPr>
          <w:hyperlink w:anchor="_Toc198036491" w:history="1">
            <w:r w:rsidRPr="00BA1915">
              <w:rPr>
                <w:rStyle w:val="Hyperlink"/>
                <w:lang w:bidi="en-US"/>
              </w:rPr>
              <w:t>6.56 Undefined behaviour [EWF]</w:t>
            </w:r>
            <w:r>
              <w:rPr>
                <w:webHidden/>
              </w:rPr>
              <w:tab/>
            </w:r>
            <w:r>
              <w:rPr>
                <w:webHidden/>
              </w:rPr>
              <w:fldChar w:fldCharType="begin"/>
            </w:r>
            <w:r>
              <w:rPr>
                <w:webHidden/>
              </w:rPr>
              <w:instrText xml:space="preserve"> PAGEREF _Toc198036491 \h </w:instrText>
            </w:r>
            <w:r>
              <w:rPr>
                <w:webHidden/>
              </w:rPr>
            </w:r>
            <w:r>
              <w:rPr>
                <w:webHidden/>
              </w:rPr>
              <w:fldChar w:fldCharType="separate"/>
            </w:r>
            <w:r w:rsidR="00B708B2">
              <w:rPr>
                <w:webHidden/>
              </w:rPr>
              <w:t>51</w:t>
            </w:r>
            <w:r>
              <w:rPr>
                <w:webHidden/>
              </w:rPr>
              <w:fldChar w:fldCharType="end"/>
            </w:r>
          </w:hyperlink>
        </w:p>
        <w:p w14:paraId="7888671E" w14:textId="13BD0DD9" w:rsidR="003C7C85" w:rsidRDefault="003C7C85" w:rsidP="00F2128E">
          <w:pPr>
            <w:pStyle w:val="TOC2"/>
            <w:rPr>
              <w:rFonts w:eastAsiaTheme="minorEastAsia" w:cstheme="minorBidi"/>
              <w:szCs w:val="24"/>
            </w:rPr>
          </w:pPr>
          <w:hyperlink w:anchor="_Toc198036492" w:history="1">
            <w:r w:rsidRPr="00BA1915">
              <w:rPr>
                <w:rStyle w:val="Hyperlink"/>
                <w:lang w:bidi="en-US"/>
              </w:rPr>
              <w:t>6.57 Implementation–defined behaviour [FAB]</w:t>
            </w:r>
            <w:r>
              <w:rPr>
                <w:webHidden/>
              </w:rPr>
              <w:tab/>
            </w:r>
            <w:r>
              <w:rPr>
                <w:webHidden/>
              </w:rPr>
              <w:fldChar w:fldCharType="begin"/>
            </w:r>
            <w:r>
              <w:rPr>
                <w:webHidden/>
              </w:rPr>
              <w:instrText xml:space="preserve"> PAGEREF _Toc198036492 \h </w:instrText>
            </w:r>
            <w:r>
              <w:rPr>
                <w:webHidden/>
              </w:rPr>
            </w:r>
            <w:r>
              <w:rPr>
                <w:webHidden/>
              </w:rPr>
              <w:fldChar w:fldCharType="separate"/>
            </w:r>
            <w:r w:rsidR="00B708B2">
              <w:rPr>
                <w:webHidden/>
              </w:rPr>
              <w:t>51</w:t>
            </w:r>
            <w:r>
              <w:rPr>
                <w:webHidden/>
              </w:rPr>
              <w:fldChar w:fldCharType="end"/>
            </w:r>
          </w:hyperlink>
        </w:p>
        <w:p w14:paraId="23E8E5E8" w14:textId="56C905C3" w:rsidR="003C7C85" w:rsidRDefault="003C7C85" w:rsidP="00F2128E">
          <w:pPr>
            <w:pStyle w:val="TOC2"/>
            <w:rPr>
              <w:rFonts w:eastAsiaTheme="minorEastAsia" w:cstheme="minorBidi"/>
              <w:szCs w:val="24"/>
            </w:rPr>
          </w:pPr>
          <w:hyperlink w:anchor="_Toc198036493" w:history="1">
            <w:r w:rsidRPr="00BA1915">
              <w:rPr>
                <w:rStyle w:val="Hyperlink"/>
                <w:lang w:bidi="en-US"/>
              </w:rPr>
              <w:t>6.58 Deprecated language features [MEM]</w:t>
            </w:r>
            <w:r>
              <w:rPr>
                <w:webHidden/>
              </w:rPr>
              <w:tab/>
            </w:r>
            <w:r>
              <w:rPr>
                <w:webHidden/>
              </w:rPr>
              <w:fldChar w:fldCharType="begin"/>
            </w:r>
            <w:r>
              <w:rPr>
                <w:webHidden/>
              </w:rPr>
              <w:instrText xml:space="preserve"> PAGEREF _Toc198036493 \h </w:instrText>
            </w:r>
            <w:r>
              <w:rPr>
                <w:webHidden/>
              </w:rPr>
            </w:r>
            <w:r>
              <w:rPr>
                <w:webHidden/>
              </w:rPr>
              <w:fldChar w:fldCharType="separate"/>
            </w:r>
            <w:r w:rsidR="00B708B2">
              <w:rPr>
                <w:webHidden/>
              </w:rPr>
              <w:t>52</w:t>
            </w:r>
            <w:r>
              <w:rPr>
                <w:webHidden/>
              </w:rPr>
              <w:fldChar w:fldCharType="end"/>
            </w:r>
          </w:hyperlink>
        </w:p>
        <w:p w14:paraId="38C8C06F" w14:textId="78EEF210" w:rsidR="003C7C85" w:rsidRDefault="003C7C85" w:rsidP="00F2128E">
          <w:pPr>
            <w:pStyle w:val="TOC2"/>
            <w:rPr>
              <w:rFonts w:eastAsiaTheme="minorEastAsia" w:cstheme="minorBidi"/>
              <w:szCs w:val="24"/>
            </w:rPr>
          </w:pPr>
          <w:hyperlink w:anchor="_Toc198036494" w:history="1">
            <w:r w:rsidRPr="00BA1915">
              <w:rPr>
                <w:rStyle w:val="Hyperlink"/>
                <w:lang w:bidi="en-US"/>
              </w:rPr>
              <w:t>6.59 Concurrency – Activation [CGA]</w:t>
            </w:r>
            <w:r>
              <w:rPr>
                <w:webHidden/>
              </w:rPr>
              <w:tab/>
            </w:r>
            <w:r>
              <w:rPr>
                <w:webHidden/>
              </w:rPr>
              <w:fldChar w:fldCharType="begin"/>
            </w:r>
            <w:r>
              <w:rPr>
                <w:webHidden/>
              </w:rPr>
              <w:instrText xml:space="preserve"> PAGEREF _Toc198036494 \h </w:instrText>
            </w:r>
            <w:r>
              <w:rPr>
                <w:webHidden/>
              </w:rPr>
            </w:r>
            <w:r>
              <w:rPr>
                <w:webHidden/>
              </w:rPr>
              <w:fldChar w:fldCharType="separate"/>
            </w:r>
            <w:r w:rsidR="00B708B2">
              <w:rPr>
                <w:webHidden/>
              </w:rPr>
              <w:t>53</w:t>
            </w:r>
            <w:r>
              <w:rPr>
                <w:webHidden/>
              </w:rPr>
              <w:fldChar w:fldCharType="end"/>
            </w:r>
          </w:hyperlink>
        </w:p>
        <w:p w14:paraId="088B4349" w14:textId="01C9430E" w:rsidR="003C7C85" w:rsidRDefault="003C7C85" w:rsidP="00F2128E">
          <w:pPr>
            <w:pStyle w:val="TOC2"/>
            <w:rPr>
              <w:rFonts w:eastAsiaTheme="minorEastAsia" w:cstheme="minorBidi"/>
              <w:szCs w:val="24"/>
            </w:rPr>
          </w:pPr>
          <w:hyperlink w:anchor="_Toc198036495" w:history="1">
            <w:r w:rsidRPr="00BA1915">
              <w:rPr>
                <w:rStyle w:val="Hyperlink"/>
                <w:lang w:val="en-CA" w:bidi="en-US"/>
              </w:rPr>
              <w:t>6.60 Concurrency – Directed termination [CGT]</w:t>
            </w:r>
            <w:r>
              <w:rPr>
                <w:webHidden/>
              </w:rPr>
              <w:tab/>
            </w:r>
            <w:r>
              <w:rPr>
                <w:webHidden/>
              </w:rPr>
              <w:fldChar w:fldCharType="begin"/>
            </w:r>
            <w:r>
              <w:rPr>
                <w:webHidden/>
              </w:rPr>
              <w:instrText xml:space="preserve"> PAGEREF _Toc198036495 \h </w:instrText>
            </w:r>
            <w:r>
              <w:rPr>
                <w:webHidden/>
              </w:rPr>
            </w:r>
            <w:r>
              <w:rPr>
                <w:webHidden/>
              </w:rPr>
              <w:fldChar w:fldCharType="separate"/>
            </w:r>
            <w:r w:rsidR="00B708B2">
              <w:rPr>
                <w:webHidden/>
              </w:rPr>
              <w:t>54</w:t>
            </w:r>
            <w:r>
              <w:rPr>
                <w:webHidden/>
              </w:rPr>
              <w:fldChar w:fldCharType="end"/>
            </w:r>
          </w:hyperlink>
        </w:p>
        <w:p w14:paraId="61A0FCA4" w14:textId="211E31A7" w:rsidR="003C7C85" w:rsidRDefault="003C7C85" w:rsidP="00F2128E">
          <w:pPr>
            <w:pStyle w:val="TOC2"/>
            <w:rPr>
              <w:rFonts w:eastAsiaTheme="minorEastAsia" w:cstheme="minorBidi"/>
              <w:szCs w:val="24"/>
            </w:rPr>
          </w:pPr>
          <w:hyperlink w:anchor="_Toc198036496" w:history="1">
            <w:r w:rsidRPr="00BA1915">
              <w:rPr>
                <w:rStyle w:val="Hyperlink"/>
                <w:lang w:bidi="en-US"/>
              </w:rPr>
              <w:t>6.61 Concurrent data access [CGX]</w:t>
            </w:r>
            <w:r>
              <w:rPr>
                <w:webHidden/>
              </w:rPr>
              <w:tab/>
            </w:r>
            <w:r>
              <w:rPr>
                <w:webHidden/>
              </w:rPr>
              <w:fldChar w:fldCharType="begin"/>
            </w:r>
            <w:r>
              <w:rPr>
                <w:webHidden/>
              </w:rPr>
              <w:instrText xml:space="preserve"> PAGEREF _Toc198036496 \h </w:instrText>
            </w:r>
            <w:r>
              <w:rPr>
                <w:webHidden/>
              </w:rPr>
            </w:r>
            <w:r>
              <w:rPr>
                <w:webHidden/>
              </w:rPr>
              <w:fldChar w:fldCharType="separate"/>
            </w:r>
            <w:r w:rsidR="00B708B2">
              <w:rPr>
                <w:webHidden/>
              </w:rPr>
              <w:t>55</w:t>
            </w:r>
            <w:r>
              <w:rPr>
                <w:webHidden/>
              </w:rPr>
              <w:fldChar w:fldCharType="end"/>
            </w:r>
          </w:hyperlink>
        </w:p>
        <w:p w14:paraId="78091776" w14:textId="1E6384AD" w:rsidR="003C7C85" w:rsidRDefault="003C7C85" w:rsidP="00F2128E">
          <w:pPr>
            <w:pStyle w:val="TOC2"/>
            <w:rPr>
              <w:rFonts w:eastAsiaTheme="minorEastAsia" w:cstheme="minorBidi"/>
              <w:szCs w:val="24"/>
            </w:rPr>
          </w:pPr>
          <w:hyperlink w:anchor="_Toc198036497" w:history="1">
            <w:r w:rsidRPr="00BA1915">
              <w:rPr>
                <w:rStyle w:val="Hyperlink"/>
                <w:lang w:val="en-CA" w:bidi="en-US"/>
              </w:rPr>
              <w:t>6.62 Concurrency – Premature termination [CGS]</w:t>
            </w:r>
            <w:r>
              <w:rPr>
                <w:webHidden/>
              </w:rPr>
              <w:tab/>
            </w:r>
            <w:r>
              <w:rPr>
                <w:webHidden/>
              </w:rPr>
              <w:fldChar w:fldCharType="begin"/>
            </w:r>
            <w:r>
              <w:rPr>
                <w:webHidden/>
              </w:rPr>
              <w:instrText xml:space="preserve"> PAGEREF _Toc198036497 \h </w:instrText>
            </w:r>
            <w:r>
              <w:rPr>
                <w:webHidden/>
              </w:rPr>
            </w:r>
            <w:r>
              <w:rPr>
                <w:webHidden/>
              </w:rPr>
              <w:fldChar w:fldCharType="separate"/>
            </w:r>
            <w:r w:rsidR="00B708B2">
              <w:rPr>
                <w:webHidden/>
              </w:rPr>
              <w:t>57</w:t>
            </w:r>
            <w:r>
              <w:rPr>
                <w:webHidden/>
              </w:rPr>
              <w:fldChar w:fldCharType="end"/>
            </w:r>
          </w:hyperlink>
        </w:p>
        <w:p w14:paraId="0FD5FBB0" w14:textId="6AE5A362" w:rsidR="003C7C85" w:rsidRDefault="003C7C85" w:rsidP="00F2128E">
          <w:pPr>
            <w:pStyle w:val="TOC2"/>
            <w:rPr>
              <w:rFonts w:eastAsiaTheme="minorEastAsia" w:cstheme="minorBidi"/>
              <w:szCs w:val="24"/>
            </w:rPr>
          </w:pPr>
          <w:hyperlink w:anchor="_Toc198036498" w:history="1">
            <w:r w:rsidRPr="00BA1915">
              <w:rPr>
                <w:rStyle w:val="Hyperlink"/>
                <w:lang w:val="en-CA" w:bidi="en-US"/>
              </w:rPr>
              <w:t>6.63 Lock protocol errors [CGM]</w:t>
            </w:r>
            <w:r>
              <w:rPr>
                <w:webHidden/>
              </w:rPr>
              <w:tab/>
            </w:r>
            <w:r>
              <w:rPr>
                <w:webHidden/>
              </w:rPr>
              <w:fldChar w:fldCharType="begin"/>
            </w:r>
            <w:r>
              <w:rPr>
                <w:webHidden/>
              </w:rPr>
              <w:instrText xml:space="preserve"> PAGEREF _Toc198036498 \h </w:instrText>
            </w:r>
            <w:r>
              <w:rPr>
                <w:webHidden/>
              </w:rPr>
            </w:r>
            <w:r>
              <w:rPr>
                <w:webHidden/>
              </w:rPr>
              <w:fldChar w:fldCharType="separate"/>
            </w:r>
            <w:r w:rsidR="00B708B2">
              <w:rPr>
                <w:webHidden/>
              </w:rPr>
              <w:t>58</w:t>
            </w:r>
            <w:r>
              <w:rPr>
                <w:webHidden/>
              </w:rPr>
              <w:fldChar w:fldCharType="end"/>
            </w:r>
          </w:hyperlink>
        </w:p>
        <w:p w14:paraId="1F253F1E" w14:textId="06B9CBD5" w:rsidR="003C7C85" w:rsidRDefault="003C7C85" w:rsidP="00F2128E">
          <w:pPr>
            <w:pStyle w:val="TOC2"/>
            <w:rPr>
              <w:rFonts w:eastAsiaTheme="minorEastAsia" w:cstheme="minorBidi"/>
              <w:szCs w:val="24"/>
            </w:rPr>
          </w:pPr>
          <w:hyperlink w:anchor="_Toc198036499" w:history="1">
            <w:r w:rsidRPr="00BA1915">
              <w:rPr>
                <w:rStyle w:val="Hyperlink"/>
                <w:lang w:eastAsia="ja-JP" w:bidi="en-US"/>
              </w:rPr>
              <w:t>6.64 Reliance on external format strings  [SHL]</w:t>
            </w:r>
            <w:r>
              <w:rPr>
                <w:webHidden/>
              </w:rPr>
              <w:tab/>
            </w:r>
            <w:r>
              <w:rPr>
                <w:webHidden/>
              </w:rPr>
              <w:fldChar w:fldCharType="begin"/>
            </w:r>
            <w:r>
              <w:rPr>
                <w:webHidden/>
              </w:rPr>
              <w:instrText xml:space="preserve"> PAGEREF _Toc198036499 \h </w:instrText>
            </w:r>
            <w:r>
              <w:rPr>
                <w:webHidden/>
              </w:rPr>
            </w:r>
            <w:r>
              <w:rPr>
                <w:webHidden/>
              </w:rPr>
              <w:fldChar w:fldCharType="separate"/>
            </w:r>
            <w:r w:rsidR="00B708B2">
              <w:rPr>
                <w:webHidden/>
              </w:rPr>
              <w:t>60</w:t>
            </w:r>
            <w:r>
              <w:rPr>
                <w:webHidden/>
              </w:rPr>
              <w:fldChar w:fldCharType="end"/>
            </w:r>
          </w:hyperlink>
        </w:p>
        <w:p w14:paraId="72F333DE" w14:textId="20CD6D24" w:rsidR="003C7C85" w:rsidRDefault="003C7C85" w:rsidP="00F2128E">
          <w:pPr>
            <w:pStyle w:val="TOC2"/>
            <w:rPr>
              <w:rFonts w:eastAsiaTheme="minorEastAsia" w:cstheme="minorBidi"/>
              <w:szCs w:val="24"/>
            </w:rPr>
          </w:pPr>
          <w:hyperlink w:anchor="_Toc198036500" w:history="1">
            <w:r w:rsidRPr="00BA1915">
              <w:rPr>
                <w:rStyle w:val="Hyperlink"/>
                <w:lang w:eastAsia="ja-JP" w:bidi="en-US"/>
              </w:rPr>
              <w:t>6.65 Modifying constants [UJO]</w:t>
            </w:r>
            <w:r>
              <w:rPr>
                <w:webHidden/>
              </w:rPr>
              <w:tab/>
            </w:r>
            <w:r>
              <w:rPr>
                <w:webHidden/>
              </w:rPr>
              <w:fldChar w:fldCharType="begin"/>
            </w:r>
            <w:r>
              <w:rPr>
                <w:webHidden/>
              </w:rPr>
              <w:instrText xml:space="preserve"> PAGEREF _Toc198036500 \h </w:instrText>
            </w:r>
            <w:r>
              <w:rPr>
                <w:webHidden/>
              </w:rPr>
            </w:r>
            <w:r>
              <w:rPr>
                <w:webHidden/>
              </w:rPr>
              <w:fldChar w:fldCharType="separate"/>
            </w:r>
            <w:r w:rsidR="00B708B2">
              <w:rPr>
                <w:webHidden/>
              </w:rPr>
              <w:t>60</w:t>
            </w:r>
            <w:r>
              <w:rPr>
                <w:webHidden/>
              </w:rPr>
              <w:fldChar w:fldCharType="end"/>
            </w:r>
          </w:hyperlink>
        </w:p>
        <w:p w14:paraId="7719C0E8" w14:textId="2A2FA674" w:rsidR="003C7C85" w:rsidRDefault="003C7C85">
          <w:pPr>
            <w:pStyle w:val="TOC1"/>
            <w:rPr>
              <w:rFonts w:asciiTheme="minorHAnsi" w:eastAsiaTheme="minorEastAsia" w:hAnsiTheme="minorHAnsi"/>
              <w:b w:val="0"/>
              <w:bCs w:val="0"/>
              <w:caps w:val="0"/>
            </w:rPr>
          </w:pPr>
          <w:hyperlink w:anchor="_Toc198036501" w:history="1">
            <w:r w:rsidRPr="00BA1915">
              <w:rPr>
                <w:rStyle w:val="Hyperlink"/>
              </w:rPr>
              <w:t>7. Language specific vulnerabilities for Java</w:t>
            </w:r>
            <w:r>
              <w:rPr>
                <w:webHidden/>
              </w:rPr>
              <w:tab/>
            </w:r>
            <w:r>
              <w:rPr>
                <w:webHidden/>
              </w:rPr>
              <w:fldChar w:fldCharType="begin"/>
            </w:r>
            <w:r>
              <w:rPr>
                <w:webHidden/>
              </w:rPr>
              <w:instrText xml:space="preserve"> PAGEREF _Toc198036501 \h </w:instrText>
            </w:r>
            <w:r>
              <w:rPr>
                <w:webHidden/>
              </w:rPr>
            </w:r>
            <w:r>
              <w:rPr>
                <w:webHidden/>
              </w:rPr>
              <w:fldChar w:fldCharType="separate"/>
            </w:r>
            <w:r w:rsidR="00B708B2">
              <w:rPr>
                <w:webHidden/>
              </w:rPr>
              <w:t>61</w:t>
            </w:r>
            <w:r>
              <w:rPr>
                <w:webHidden/>
              </w:rPr>
              <w:fldChar w:fldCharType="end"/>
            </w:r>
          </w:hyperlink>
        </w:p>
        <w:p w14:paraId="320A8ED3" w14:textId="3C5C58FC" w:rsidR="003C7C85" w:rsidRDefault="003C7C85">
          <w:pPr>
            <w:pStyle w:val="TOC1"/>
            <w:rPr>
              <w:rFonts w:asciiTheme="minorHAnsi" w:eastAsiaTheme="minorEastAsia" w:hAnsiTheme="minorHAnsi"/>
              <w:b w:val="0"/>
              <w:bCs w:val="0"/>
              <w:caps w:val="0"/>
            </w:rPr>
          </w:pPr>
          <w:hyperlink w:anchor="_Toc198036502" w:history="1">
            <w:r w:rsidRPr="00BA1915">
              <w:rPr>
                <w:rStyle w:val="Hyperlink"/>
              </w:rPr>
              <w:t>Bibliography</w:t>
            </w:r>
            <w:r>
              <w:rPr>
                <w:webHidden/>
              </w:rPr>
              <w:tab/>
            </w:r>
            <w:r>
              <w:rPr>
                <w:webHidden/>
              </w:rPr>
              <w:fldChar w:fldCharType="begin"/>
            </w:r>
            <w:r>
              <w:rPr>
                <w:webHidden/>
              </w:rPr>
              <w:instrText xml:space="preserve"> PAGEREF _Toc198036502 \h </w:instrText>
            </w:r>
            <w:r>
              <w:rPr>
                <w:webHidden/>
              </w:rPr>
            </w:r>
            <w:r>
              <w:rPr>
                <w:webHidden/>
              </w:rPr>
              <w:fldChar w:fldCharType="separate"/>
            </w:r>
            <w:r w:rsidR="00B708B2">
              <w:rPr>
                <w:webHidden/>
              </w:rPr>
              <w:t>62</w:t>
            </w:r>
            <w:r>
              <w:rPr>
                <w:webHidden/>
              </w:rPr>
              <w:fldChar w:fldCharType="end"/>
            </w:r>
          </w:hyperlink>
        </w:p>
        <w:p w14:paraId="77F08290" w14:textId="59BCF30A" w:rsidR="00E36122" w:rsidRPr="00B75321" w:rsidRDefault="003C1412" w:rsidP="002024D5">
          <w:pPr>
            <w:ind w:right="396"/>
          </w:pPr>
          <w:r w:rsidRPr="00B75321">
            <w:rPr>
              <w:rFonts w:asciiTheme="majorHAnsi" w:hAnsiTheme="majorHAnsi"/>
              <w:b/>
              <w:bCs/>
              <w:caps/>
              <w:noProof/>
              <w:sz w:val="24"/>
              <w:szCs w:val="24"/>
            </w:rPr>
            <w:fldChar w:fldCharType="end"/>
          </w:r>
        </w:p>
      </w:sdtContent>
    </w:sdt>
    <w:p w14:paraId="62DD13CC" w14:textId="6DC5A2AB" w:rsidR="00F73A2D" w:rsidRPr="00B75321" w:rsidRDefault="00F73A2D">
      <w:pPr>
        <w:rPr>
          <w:noProof/>
        </w:rPr>
      </w:pPr>
      <w:r w:rsidRPr="00B75321">
        <w:rPr>
          <w:noProof/>
        </w:rPr>
        <w:br w:type="page"/>
      </w:r>
    </w:p>
    <w:p w14:paraId="5CC6F47B" w14:textId="77777777" w:rsidR="00A32382" w:rsidRPr="00B75321" w:rsidRDefault="00A32382" w:rsidP="0007172C">
      <w:pPr>
        <w:pStyle w:val="Heading1"/>
      </w:pPr>
      <w:bookmarkStart w:id="29" w:name="_Toc443470358"/>
      <w:bookmarkStart w:id="30" w:name="_Toc450303208"/>
      <w:bookmarkStart w:id="31" w:name="_Toc198036428"/>
      <w:r w:rsidRPr="00B75321">
        <w:t>Foreword</w:t>
      </w:r>
      <w:bookmarkEnd w:id="29"/>
      <w:bookmarkEnd w:id="30"/>
      <w:bookmarkEnd w:id="31"/>
    </w:p>
    <w:p w14:paraId="579DF4D7" w14:textId="77777777" w:rsidR="002C78C4" w:rsidRPr="00B75321" w:rsidRDefault="002C78C4" w:rsidP="002C78C4">
      <w:r w:rsidRPr="00B75321">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1C6B3FF" w14:textId="77777777" w:rsidR="002C78C4" w:rsidRPr="00B75321" w:rsidRDefault="002C78C4" w:rsidP="002C78C4">
      <w:r w:rsidRPr="00B75321">
        <w:t>International Standards are drafted in accordance with the rules given in the ISO/IEC Directives, Part 2.</w:t>
      </w:r>
    </w:p>
    <w:p w14:paraId="1EF419F3" w14:textId="77777777" w:rsidR="00AD547A" w:rsidRPr="00B75321" w:rsidRDefault="00AD547A" w:rsidP="00B35625">
      <w:r w:rsidRPr="00B75321">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75E9B40D" w14:textId="77777777" w:rsidR="002C78C4" w:rsidRPr="00B75321" w:rsidRDefault="002C78C4" w:rsidP="002C78C4">
      <w:r w:rsidRPr="00B75321">
        <w:t>Attention is drawn to the possibility that some of the elements of this document may be the subject of patent rights. ISO and IEC shall not be held responsible for identifying any or all such patent rights.</w:t>
      </w:r>
    </w:p>
    <w:p w14:paraId="21AD57AD" w14:textId="40148A63" w:rsidR="002C78C4" w:rsidRPr="00B75321" w:rsidRDefault="001E7793" w:rsidP="002C78C4">
      <w:pPr>
        <w:tabs>
          <w:tab w:val="left" w:leader="dot" w:pos="9923"/>
        </w:tabs>
      </w:pPr>
      <w:r w:rsidRPr="00B75321">
        <w:t xml:space="preserve">ISO/IEC </w:t>
      </w:r>
      <w:r w:rsidR="00B06BBD">
        <w:t>WD</w:t>
      </w:r>
      <w:r w:rsidRPr="00B75321">
        <w:t xml:space="preserve"> 24772-11</w:t>
      </w:r>
      <w:r w:rsidR="002C78C4" w:rsidRPr="00B75321">
        <w:t xml:space="preserve"> was prepared by Joint Technical Committee ISO/IEC JTC 1, </w:t>
      </w:r>
      <w:r w:rsidR="002C78C4" w:rsidRPr="002024D5">
        <w:t>Information technology</w:t>
      </w:r>
      <w:r w:rsidR="002C78C4" w:rsidRPr="00B75321">
        <w:t xml:space="preserve">, Subcommittee SC 22, </w:t>
      </w:r>
      <w:r w:rsidR="002C78C4" w:rsidRPr="002024D5">
        <w:t>Programming languages, their environments and system software interfaces</w:t>
      </w:r>
      <w:r w:rsidR="002C78C4" w:rsidRPr="00B75321">
        <w:t>.</w:t>
      </w:r>
    </w:p>
    <w:p w14:paraId="1209528E" w14:textId="77777777" w:rsidR="00A32382" w:rsidRPr="00B75321" w:rsidRDefault="00A32382" w:rsidP="00A32382">
      <w:bookmarkStart w:id="32" w:name="_Toc443470359"/>
      <w:bookmarkStart w:id="33" w:name="_Toc450303209"/>
      <w:r w:rsidRPr="00B75321">
        <w:br w:type="page"/>
      </w:r>
    </w:p>
    <w:p w14:paraId="0AB0C8BD" w14:textId="77777777" w:rsidR="00A32382" w:rsidRPr="00B75321" w:rsidRDefault="00A32382" w:rsidP="00A32382">
      <w:pPr>
        <w:pStyle w:val="Heading1"/>
      </w:pPr>
      <w:bookmarkStart w:id="34" w:name="_Toc196096907"/>
      <w:bookmarkStart w:id="35" w:name="_Toc196098013"/>
      <w:bookmarkStart w:id="36" w:name="_Toc196098191"/>
      <w:bookmarkStart w:id="37" w:name="_Toc196098369"/>
      <w:bookmarkStart w:id="38" w:name="_Toc196110429"/>
      <w:bookmarkStart w:id="39" w:name="_Toc198036429"/>
      <w:r w:rsidRPr="00B75321">
        <w:t>Introduction</w:t>
      </w:r>
      <w:bookmarkEnd w:id="32"/>
      <w:bookmarkEnd w:id="33"/>
      <w:bookmarkEnd w:id="34"/>
      <w:bookmarkEnd w:id="35"/>
      <w:bookmarkEnd w:id="36"/>
      <w:bookmarkEnd w:id="37"/>
      <w:bookmarkEnd w:id="38"/>
      <w:bookmarkEnd w:id="39"/>
    </w:p>
    <w:p w14:paraId="3B11A226" w14:textId="3FDF8CC9" w:rsidR="00A32382" w:rsidRPr="00B75321" w:rsidRDefault="00A32382" w:rsidP="00A55FB9">
      <w:pPr>
        <w:ind w:right="263"/>
      </w:pPr>
      <w:r w:rsidRPr="00B75321" w:rsidDel="009C104D">
        <w:t xml:space="preserve">This </w:t>
      </w:r>
      <w:r w:rsidR="001E7E92">
        <w:t>document</w:t>
      </w:r>
      <w:r w:rsidRPr="00B75321" w:rsidDel="009C104D">
        <w:t xml:space="preserve"> provide</w:t>
      </w:r>
      <w:r w:rsidR="0007492D" w:rsidRPr="00B75321">
        <w:t>s</w:t>
      </w:r>
      <w:r w:rsidRPr="00B75321" w:rsidDel="009C104D">
        <w:t xml:space="preserve"> guidance </w:t>
      </w:r>
      <w:r w:rsidR="0007492D" w:rsidRPr="00B75321">
        <w:t xml:space="preserve">for the programming language </w:t>
      </w:r>
      <w:r w:rsidR="00C93D13" w:rsidRPr="00B75321">
        <w:t>Java</w:t>
      </w:r>
      <w:r w:rsidRPr="00B75321" w:rsidDel="009C104D">
        <w:t>, so that application developers</w:t>
      </w:r>
      <w:r w:rsidR="0007492D" w:rsidRPr="00B75321">
        <w:t xml:space="preserve"> considering </w:t>
      </w:r>
      <w:r w:rsidR="00C93D13" w:rsidRPr="00B75321">
        <w:t>Java</w:t>
      </w:r>
      <w:r w:rsidR="0007492D" w:rsidRPr="00B75321">
        <w:t xml:space="preserve"> or using </w:t>
      </w:r>
      <w:r w:rsidR="00C93D13" w:rsidRPr="00B75321">
        <w:t>Java</w:t>
      </w:r>
      <w:r w:rsidRPr="00B75321" w:rsidDel="009C104D">
        <w:t xml:space="preserve"> will be better able to avoid the programming constructs that lead to vulnerabilities in software written in </w:t>
      </w:r>
      <w:r w:rsidR="00C93D13" w:rsidRPr="00B75321">
        <w:t>Java</w:t>
      </w:r>
      <w:r w:rsidRPr="00B75321" w:rsidDel="009C104D">
        <w:t xml:space="preserve"> and their attendant consequences.  This </w:t>
      </w:r>
      <w:r w:rsidR="001E7E92">
        <w:t>document</w:t>
      </w:r>
      <w:r w:rsidR="001E7E92" w:rsidRPr="00B75321" w:rsidDel="009C104D">
        <w:t xml:space="preserve"> </w:t>
      </w:r>
      <w:r w:rsidRPr="00B75321" w:rsidDel="009C104D">
        <w:t xml:space="preserve">can also be used by developers to select </w:t>
      </w:r>
      <w:r w:rsidR="001E7E92">
        <w:t xml:space="preserve">or develop </w:t>
      </w:r>
      <w:r w:rsidRPr="00B75321" w:rsidDel="009C104D">
        <w:t>source code evaluation tools that can discover and eliminate some constructs that could lead to vulnerabilities in their software.</w:t>
      </w:r>
      <w:r w:rsidR="0007492D" w:rsidRPr="00B75321">
        <w:t xml:space="preserve"> This </w:t>
      </w:r>
      <w:r w:rsidR="001E7E92">
        <w:t>document</w:t>
      </w:r>
      <w:r w:rsidR="0007492D" w:rsidRPr="00B75321">
        <w:t xml:space="preserve"> can also be </w:t>
      </w:r>
      <w:r w:rsidR="004506CF" w:rsidRPr="00B75321">
        <w:t>u</w:t>
      </w:r>
      <w:r w:rsidR="0007492D" w:rsidRPr="00B75321">
        <w:t xml:space="preserve">sed in comparison with companion </w:t>
      </w:r>
      <w:r w:rsidR="001E7E92">
        <w:t>standards</w:t>
      </w:r>
      <w:r w:rsidR="0007492D" w:rsidRPr="00B75321">
        <w:t xml:space="preserve"> and with the language-independent </w:t>
      </w:r>
      <w:r w:rsidR="001E7E92">
        <w:t>standard</w:t>
      </w:r>
      <w:r w:rsidR="0007492D" w:rsidRPr="00B75321">
        <w:t xml:space="preserve">, </w:t>
      </w:r>
      <w:r w:rsidR="001E7E92">
        <w:t>ISO/IEC</w:t>
      </w:r>
      <w:r w:rsidR="001E7E92" w:rsidRPr="00B75321">
        <w:t> </w:t>
      </w:r>
      <w:r w:rsidR="0007492D" w:rsidRPr="00B75321">
        <w:t>24772</w:t>
      </w:r>
      <w:r w:rsidR="00076C3F" w:rsidRPr="00B75321">
        <w:t>–</w:t>
      </w:r>
      <w:r w:rsidR="0007492D" w:rsidRPr="00B75321">
        <w:t xml:space="preserve">1, to select a programming language that provides the appropriate level of confidence that anticipated problems can be avoided. </w:t>
      </w:r>
    </w:p>
    <w:p w14:paraId="2E865B15" w14:textId="757748F9" w:rsidR="00841B52" w:rsidRPr="00B75321" w:rsidRDefault="0007492D" w:rsidP="00841B52">
      <w:pPr>
        <w:ind w:right="263"/>
      </w:pPr>
      <w:r w:rsidRPr="00B75321">
        <w:t xml:space="preserve">This </w:t>
      </w:r>
      <w:r w:rsidR="001E7E92">
        <w:t>document</w:t>
      </w:r>
      <w:r w:rsidR="009F7FCC" w:rsidRPr="00B75321">
        <w:t xml:space="preserve"> is intended to be used with </w:t>
      </w:r>
      <w:r w:rsidR="001E7E92">
        <w:t>ISO/IEC</w:t>
      </w:r>
      <w:r w:rsidR="001E7E92" w:rsidRPr="00B75321">
        <w:t> </w:t>
      </w:r>
      <w:r w:rsidRPr="00B75321">
        <w:t>24772</w:t>
      </w:r>
      <w:r w:rsidR="00076C3F" w:rsidRPr="00B75321">
        <w:t>–</w:t>
      </w:r>
      <w:r w:rsidRPr="00B75321">
        <w:t>1, which discusses programming language vulnerabilities in a language independent fashion.</w:t>
      </w:r>
    </w:p>
    <w:p w14:paraId="7360EED8" w14:textId="5A040E51" w:rsidR="00AD547A" w:rsidRPr="00B75321" w:rsidRDefault="00694B06" w:rsidP="00841B52">
      <w:pPr>
        <w:ind w:right="263"/>
        <w:sectPr w:rsidR="00AD547A" w:rsidRPr="00B75321" w:rsidSect="007B4AAC">
          <w:headerReference w:type="even" r:id="rId13"/>
          <w:headerReference w:type="default" r:id="rId14"/>
          <w:footerReference w:type="even" r:id="rId15"/>
          <w:footerReference w:type="default" r:id="rId16"/>
          <w:headerReference w:type="first" r:id="rId17"/>
          <w:footerReference w:type="first" r:id="rId18"/>
          <w:pgSz w:w="12240" w:h="15840" w:code="1"/>
          <w:pgMar w:top="1440" w:right="1080" w:bottom="1440" w:left="1080" w:header="706" w:footer="1152" w:gutter="144"/>
          <w:pgNumType w:fmt="lowerRoman" w:start="1"/>
          <w:cols w:space="720"/>
          <w:titlePg/>
          <w:docGrid w:linePitch="299"/>
        </w:sectPr>
      </w:pPr>
      <w:r w:rsidRPr="00B75321">
        <w:t xml:space="preserve">It should be noted that this </w:t>
      </w:r>
      <w:r w:rsidR="001E7E92">
        <w:t>document</w:t>
      </w:r>
      <w:r w:rsidRPr="00B75321">
        <w:t xml:space="preserve"> is inherently incomplete.</w:t>
      </w:r>
      <w:r w:rsidR="003E74B7" w:rsidRPr="00B75321">
        <w:t xml:space="preserve"> </w:t>
      </w:r>
      <w:r w:rsidRPr="00B75321">
        <w:t xml:space="preserve"> It is not possible to provide a complete list of programming language vulnerabilities because new weaknesses are discovered continually. </w:t>
      </w:r>
      <w:r w:rsidR="003E74B7" w:rsidRPr="00B75321">
        <w:t xml:space="preserve"> </w:t>
      </w:r>
      <w:r w:rsidRPr="00B75321">
        <w:t xml:space="preserve">Any such </w:t>
      </w:r>
      <w:r w:rsidR="001E7E92">
        <w:t>standard</w:t>
      </w:r>
      <w:r w:rsidR="001E7E92" w:rsidRPr="00B75321">
        <w:t xml:space="preserve"> </w:t>
      </w:r>
      <w:r w:rsidRPr="00B75321">
        <w:t>can only d</w:t>
      </w:r>
      <w:r w:rsidR="001E7E92">
        <w:t>ocument</w:t>
      </w:r>
      <w:r w:rsidRPr="00B75321">
        <w:t xml:space="preserve"> those that have been found, characterized, and determined to have sufficient probability and consequence.</w:t>
      </w:r>
    </w:p>
    <w:p w14:paraId="68B7D9D7" w14:textId="6E832C18" w:rsidR="00160778" w:rsidRPr="00B75321" w:rsidRDefault="0025282A" w:rsidP="00A32382">
      <w:pPr>
        <w:pStyle w:val="Bibliography1"/>
        <w:tabs>
          <w:tab w:val="clear" w:pos="660"/>
          <w:tab w:val="left" w:pos="0"/>
        </w:tabs>
        <w:ind w:left="0" w:firstLine="0"/>
        <w:rPr>
          <w:b/>
          <w:sz w:val="32"/>
          <w:szCs w:val="32"/>
        </w:rPr>
      </w:pPr>
      <w:r w:rsidRPr="00B75321">
        <w:rPr>
          <w:b/>
          <w:sz w:val="32"/>
          <w:szCs w:val="32"/>
        </w:rPr>
        <w:t>Information Technology</w:t>
      </w:r>
      <w:r w:rsidR="00D2010E" w:rsidRPr="00B75321">
        <w:rPr>
          <w:b/>
          <w:sz w:val="32"/>
          <w:szCs w:val="32"/>
        </w:rPr>
        <w:t xml:space="preserve"> </w:t>
      </w:r>
      <w:r w:rsidRPr="00B75321">
        <w:rPr>
          <w:b/>
          <w:sz w:val="32"/>
          <w:szCs w:val="32"/>
        </w:rPr>
        <w:t>— Programming Languages</w:t>
      </w:r>
      <w:r w:rsidR="00D2010E" w:rsidRPr="00B75321">
        <w:rPr>
          <w:b/>
          <w:sz w:val="32"/>
          <w:szCs w:val="32"/>
        </w:rPr>
        <w:t xml:space="preserve"> </w:t>
      </w:r>
      <w:r w:rsidRPr="00B75321">
        <w:rPr>
          <w:b/>
          <w:sz w:val="32"/>
          <w:szCs w:val="32"/>
        </w:rPr>
        <w:t xml:space="preserve">— </w:t>
      </w:r>
      <w:r w:rsidR="001825EB" w:rsidRPr="00B75321">
        <w:rPr>
          <w:b/>
          <w:sz w:val="32"/>
          <w:szCs w:val="32"/>
        </w:rPr>
        <w:t>A</w:t>
      </w:r>
      <w:r w:rsidR="00910E98" w:rsidRPr="00B75321">
        <w:rPr>
          <w:b/>
          <w:sz w:val="32"/>
          <w:szCs w:val="32"/>
        </w:rPr>
        <w:t xml:space="preserve">voiding vulnerabilities </w:t>
      </w:r>
      <w:r w:rsidRPr="00B75321">
        <w:rPr>
          <w:b/>
          <w:sz w:val="32"/>
          <w:szCs w:val="32"/>
        </w:rPr>
        <w:t xml:space="preserve">in </w:t>
      </w:r>
      <w:r w:rsidR="00910E98" w:rsidRPr="00B75321">
        <w:rPr>
          <w:b/>
          <w:sz w:val="32"/>
          <w:szCs w:val="32"/>
        </w:rPr>
        <w:t xml:space="preserve">programming languages </w:t>
      </w:r>
      <w:r w:rsidR="009F7FCC" w:rsidRPr="00B75321">
        <w:rPr>
          <w:b/>
          <w:sz w:val="32"/>
          <w:szCs w:val="32"/>
        </w:rPr>
        <w:t xml:space="preserve">— Vulnerability descriptions for the programming language </w:t>
      </w:r>
      <w:r w:rsidR="00C93D13" w:rsidRPr="00B75321">
        <w:rPr>
          <w:b/>
          <w:sz w:val="32"/>
          <w:szCs w:val="32"/>
        </w:rPr>
        <w:t>Java</w:t>
      </w:r>
    </w:p>
    <w:p w14:paraId="776248BD" w14:textId="7816F858" w:rsidR="005F19F9" w:rsidRPr="00B75321" w:rsidRDefault="005F19F9" w:rsidP="005F19F9">
      <w:pPr>
        <w:pStyle w:val="Heading1"/>
      </w:pPr>
      <w:bookmarkStart w:id="48" w:name="_Toc195842840"/>
      <w:bookmarkStart w:id="49" w:name="_Toc196096908"/>
      <w:bookmarkStart w:id="50" w:name="_Toc196098014"/>
      <w:bookmarkStart w:id="51" w:name="_Toc196098192"/>
      <w:bookmarkStart w:id="52" w:name="_Toc196098370"/>
      <w:bookmarkStart w:id="53" w:name="_Toc196110430"/>
      <w:bookmarkStart w:id="54" w:name="_Toc198036430"/>
      <w:r w:rsidRPr="00B75321">
        <w:t>1. Scope</w:t>
      </w:r>
      <w:bookmarkEnd w:id="48"/>
      <w:bookmarkEnd w:id="49"/>
      <w:bookmarkEnd w:id="50"/>
      <w:bookmarkEnd w:id="51"/>
      <w:bookmarkEnd w:id="52"/>
      <w:bookmarkEnd w:id="53"/>
      <w:bookmarkEnd w:id="54"/>
    </w:p>
    <w:p w14:paraId="077C0E61" w14:textId="2B3BB554" w:rsidR="00A32382" w:rsidRPr="00B75321" w:rsidRDefault="00A32382">
      <w:r w:rsidRPr="00B75321">
        <w:t>This Technical Report specifies software</w:t>
      </w:r>
      <w:r w:rsidR="00D100D5" w:rsidRPr="00B75321">
        <w:t xml:space="preserve"> </w:t>
      </w:r>
      <w:r w:rsidR="00B80BDF" w:rsidRPr="00B75321">
        <w:t>programming language</w:t>
      </w:r>
      <w:r w:rsidR="00E470EC" w:rsidRPr="00B75321">
        <w:t xml:space="preserve"> </w:t>
      </w:r>
      <w:r w:rsidRPr="00B75321">
        <w:t xml:space="preserve">vulnerabilities </w:t>
      </w:r>
      <w:r w:rsidR="00B65263" w:rsidRPr="00B75321">
        <w:t>to</w:t>
      </w:r>
      <w:r w:rsidR="00E470EC" w:rsidRPr="00B75321">
        <w:t xml:space="preserve"> be avoided</w:t>
      </w:r>
      <w:r w:rsidRPr="00B75321">
        <w:t xml:space="preserve"> in </w:t>
      </w:r>
      <w:r w:rsidR="00E470EC" w:rsidRPr="00B75321">
        <w:t>the development of systems</w:t>
      </w:r>
      <w:r w:rsidRPr="00B75321">
        <w:t xml:space="preserve"> where assured</w:t>
      </w:r>
      <w:r w:rsidRPr="00B75321">
        <w:rPr>
          <w:lang w:val="en-GB"/>
        </w:rPr>
        <w:t xml:space="preserve"> behaviour</w:t>
      </w:r>
      <w:r w:rsidRPr="00B75321">
        <w:t xml:space="preserve"> is required for security, safety, </w:t>
      </w:r>
      <w:r w:rsidR="003A50F1" w:rsidRPr="00B75321">
        <w:t>mission-</w:t>
      </w:r>
      <w:r w:rsidRPr="00B75321">
        <w:t xml:space="preserve">critical and </w:t>
      </w:r>
      <w:r w:rsidR="003A50F1" w:rsidRPr="00B75321">
        <w:t>business-</w:t>
      </w:r>
      <w:r w:rsidRPr="00B75321">
        <w:t>critical software. In general, this guidance is applicable to the software developed, reviewed, or maintained for any application.</w:t>
      </w:r>
    </w:p>
    <w:p w14:paraId="3D40611A" w14:textId="02A36A85" w:rsidR="00521DD7" w:rsidRPr="00B75321" w:rsidRDefault="00521DD7">
      <w:r w:rsidRPr="00B75321">
        <w:t xml:space="preserve">Vulnerabilities described in </w:t>
      </w:r>
      <w:r w:rsidR="009F7FCC" w:rsidRPr="00B75321">
        <w:t>this Technical Report document the way that the vulnerability described in the language-independent TR 24772</w:t>
      </w:r>
      <w:r w:rsidR="00076C3F" w:rsidRPr="00B75321">
        <w:t>–</w:t>
      </w:r>
      <w:r w:rsidR="009F7FCC" w:rsidRPr="00B75321">
        <w:t xml:space="preserve">1 are manifested in </w:t>
      </w:r>
      <w:r w:rsidR="00C93D13" w:rsidRPr="00B75321">
        <w:t>Java</w:t>
      </w:r>
      <w:r w:rsidR="005B1B18" w:rsidRPr="00B75321">
        <w:t>.</w:t>
      </w:r>
    </w:p>
    <w:p w14:paraId="69D9EF52" w14:textId="77777777" w:rsidR="00AF15F9" w:rsidRPr="00B75321" w:rsidRDefault="00AF15F9" w:rsidP="00795D30">
      <w:pPr>
        <w:pStyle w:val="Heading1"/>
      </w:pPr>
      <w:bookmarkStart w:id="55" w:name="_Toc196096909"/>
      <w:bookmarkStart w:id="56" w:name="_Toc196098015"/>
      <w:bookmarkStart w:id="57" w:name="_Toc196098193"/>
      <w:bookmarkStart w:id="58" w:name="_Toc196098371"/>
      <w:bookmarkStart w:id="59" w:name="_Toc196110431"/>
      <w:bookmarkStart w:id="60" w:name="_Toc198036431"/>
      <w:bookmarkStart w:id="61" w:name="_Toc443461093"/>
      <w:bookmarkStart w:id="62" w:name="_Toc443470362"/>
      <w:bookmarkStart w:id="63" w:name="_Toc450303212"/>
      <w:bookmarkStart w:id="64" w:name="_Toc192557830"/>
      <w:r w:rsidRPr="00B75321">
        <w:t>2.</w:t>
      </w:r>
      <w:r w:rsidR="00142882" w:rsidRPr="00B75321">
        <w:t xml:space="preserve"> </w:t>
      </w:r>
      <w:r w:rsidRPr="00B75321">
        <w:t>Normative references</w:t>
      </w:r>
      <w:bookmarkEnd w:id="55"/>
      <w:bookmarkEnd w:id="56"/>
      <w:bookmarkEnd w:id="57"/>
      <w:bookmarkEnd w:id="58"/>
      <w:bookmarkEnd w:id="59"/>
      <w:bookmarkEnd w:id="60"/>
    </w:p>
    <w:p w14:paraId="68BF0490" w14:textId="310A0C27" w:rsidR="00AF15F9" w:rsidRPr="00B75321" w:rsidRDefault="00AF15F9" w:rsidP="00BC4165">
      <w:r w:rsidRPr="00B75321">
        <w:t>The following referenced documents are indispensable for the application of this document.  For dated references, only the edition cited applies. For undated references, the latest edition of the referenced document (including any amendments) applies.</w:t>
      </w:r>
    </w:p>
    <w:p w14:paraId="6DDBC207" w14:textId="10771F55" w:rsidR="00CF13B4" w:rsidRDefault="00CF13B4" w:rsidP="00CF13B4">
      <w:pPr>
        <w:spacing w:after="0"/>
        <w:rPr>
          <w:rStyle w:val="Hyperlink"/>
        </w:rPr>
      </w:pPr>
      <w:r w:rsidRPr="002024D5">
        <w:t>The Java Language Specification</w:t>
      </w:r>
      <w:sdt>
        <w:sdtPr>
          <w:id w:val="-708261410"/>
          <w:citation/>
        </w:sdtPr>
        <w:sdtContent>
          <w:r w:rsidRPr="002024D5">
            <w:fldChar w:fldCharType="begin"/>
          </w:r>
          <w:r w:rsidRPr="002024D5">
            <w:instrText xml:space="preserve"> CITATION Gos25 \l 1033 </w:instrText>
          </w:r>
          <w:r w:rsidRPr="002024D5">
            <w:fldChar w:fldCharType="separate"/>
          </w:r>
          <w:r w:rsidRPr="002024D5">
            <w:t xml:space="preserve"> </w:t>
          </w:r>
          <w:r w:rsidRPr="002024D5">
            <w:rPr>
              <w:noProof/>
            </w:rPr>
            <w:t>[1]</w:t>
          </w:r>
          <w:r w:rsidRPr="002024D5">
            <w:fldChar w:fldCharType="end"/>
          </w:r>
        </w:sdtContent>
      </w:sdt>
      <w:r w:rsidR="00085CF3" w:rsidRPr="00CF13B4">
        <w:t xml:space="preserve">, </w:t>
      </w:r>
      <w:r w:rsidR="00C93D13" w:rsidRPr="00CF13B4">
        <w:t>Java</w:t>
      </w:r>
      <w:r w:rsidR="00085CF3" w:rsidRPr="00CF13B4">
        <w:t xml:space="preserve"> </w:t>
      </w:r>
      <w:r w:rsidR="00085CF3" w:rsidRPr="00B75321">
        <w:t xml:space="preserve">SE </w:t>
      </w:r>
      <w:r w:rsidR="00B06BBD">
        <w:t>2</w:t>
      </w:r>
      <w:r w:rsidR="00085CF3" w:rsidRPr="00B75321">
        <w:t>1 Edition, 20</w:t>
      </w:r>
      <w:r w:rsidR="00B06BBD">
        <w:t>23</w:t>
      </w:r>
      <w:r w:rsidR="00085CF3" w:rsidRPr="00B75321">
        <w:t>-0</w:t>
      </w:r>
      <w:r w:rsidR="00B06BBD">
        <w:t>9</w:t>
      </w:r>
      <w:r w:rsidR="00085CF3" w:rsidRPr="00B75321">
        <w:t xml:space="preserve">, </w:t>
      </w:r>
      <w:hyperlink r:id="rId19" w:history="1">
        <w:r w:rsidR="00555A30" w:rsidRPr="00555A30">
          <w:rPr>
            <w:rStyle w:val="Hyperlink"/>
          </w:rPr>
          <w:t>https://docs</w:t>
        </w:r>
        <w:r w:rsidR="00555A30" w:rsidRPr="002024D5">
          <w:rPr>
            <w:rStyle w:val="Hyperlink"/>
          </w:rPr>
          <w:t>.oracle.com/javase/specs/</w:t>
        </w:r>
      </w:hyperlink>
    </w:p>
    <w:p w14:paraId="424D9E22" w14:textId="77777777" w:rsidR="00CF13B4" w:rsidRPr="002024D5" w:rsidRDefault="00CF13B4" w:rsidP="002024D5">
      <w:pPr>
        <w:spacing w:after="0"/>
        <w:rPr>
          <w:u w:val="single"/>
        </w:rPr>
      </w:pPr>
    </w:p>
    <w:p w14:paraId="22AF8BB1" w14:textId="368789B9" w:rsidR="00CF13B4" w:rsidRPr="00CF13B4" w:rsidRDefault="00CF13B4" w:rsidP="002024D5">
      <w:pPr>
        <w:spacing w:after="0"/>
      </w:pPr>
      <w:r w:rsidRPr="00CF13B4">
        <w:t>The CERT® Oracle® Secure Coding Standard for Java™</w:t>
      </w:r>
      <w:r>
        <w:t xml:space="preserve"> </w:t>
      </w:r>
      <w:r w:rsidRPr="002024D5">
        <w:t>[</w:t>
      </w:r>
      <w:r>
        <w:t>3</w:t>
      </w:r>
      <w:r w:rsidRPr="002024D5">
        <w:t>]</w:t>
      </w:r>
      <w:r w:rsidRPr="00CF13B4">
        <w:t xml:space="preserve"> , Addison-Wesley Professional, September 2011. </w:t>
      </w:r>
    </w:p>
    <w:p w14:paraId="46871FC8" w14:textId="77777777" w:rsidR="00555A30" w:rsidRPr="002024D5" w:rsidRDefault="00555A30" w:rsidP="00DE0622">
      <w:pPr>
        <w:spacing w:after="0"/>
        <w:rPr>
          <w:rStyle w:val="Hyperlink"/>
          <w:color w:val="auto"/>
        </w:rPr>
      </w:pPr>
    </w:p>
    <w:p w14:paraId="5620FDF2" w14:textId="50DF35EC" w:rsidR="00415515" w:rsidRPr="00B75321" w:rsidRDefault="00D14B18" w:rsidP="00874216">
      <w:pPr>
        <w:pStyle w:val="Heading1"/>
      </w:pPr>
      <w:bookmarkStart w:id="65" w:name="_Toc198036432"/>
      <w:bookmarkStart w:id="66" w:name="_Toc196096910"/>
      <w:bookmarkStart w:id="67" w:name="_Toc196098016"/>
      <w:bookmarkStart w:id="68" w:name="_Toc196098194"/>
      <w:bookmarkStart w:id="69" w:name="_Toc196098372"/>
      <w:bookmarkStart w:id="70" w:name="_Toc196110432"/>
      <w:bookmarkStart w:id="71" w:name="_Toc443461094"/>
      <w:bookmarkStart w:id="72" w:name="_Toc443470363"/>
      <w:bookmarkStart w:id="73" w:name="_Toc450303213"/>
      <w:bookmarkStart w:id="74" w:name="_Toc192557831"/>
      <w:bookmarkEnd w:id="61"/>
      <w:bookmarkEnd w:id="62"/>
      <w:bookmarkEnd w:id="63"/>
      <w:bookmarkEnd w:id="64"/>
      <w:r w:rsidRPr="00B75321">
        <w:t>3</w:t>
      </w:r>
      <w:r w:rsidR="00874216" w:rsidRPr="00B75321">
        <w:t>.</w:t>
      </w:r>
      <w:r w:rsidR="00142882" w:rsidRPr="00B75321">
        <w:t xml:space="preserve"> </w:t>
      </w:r>
      <w:r w:rsidR="00A32382" w:rsidRPr="00B75321">
        <w:t>Terms</w:t>
      </w:r>
      <w:r w:rsidRPr="00B75321">
        <w:t xml:space="preserve"> and </w:t>
      </w:r>
      <w:r w:rsidR="00A32382" w:rsidRPr="00B75321">
        <w:t>definitions</w:t>
      </w:r>
      <w:bookmarkEnd w:id="65"/>
      <w:bookmarkEnd w:id="66"/>
      <w:bookmarkEnd w:id="67"/>
      <w:bookmarkEnd w:id="68"/>
      <w:bookmarkEnd w:id="69"/>
      <w:bookmarkEnd w:id="70"/>
    </w:p>
    <w:p w14:paraId="06F300C7" w14:textId="1B4E0F3F" w:rsidR="00076C3F" w:rsidRPr="00B75321" w:rsidRDefault="00076C3F" w:rsidP="00076C3F">
      <w:r w:rsidRPr="00B75321">
        <w:t xml:space="preserve">For the purposes of this document, the terms and definitions given in ISO/IEC 2382, in </w:t>
      </w:r>
      <w:r w:rsidR="001E7E92">
        <w:t xml:space="preserve">ISO/IEC </w:t>
      </w:r>
      <w:r w:rsidRPr="00B75321">
        <w:t>24772</w:t>
      </w:r>
      <w:r w:rsidR="00C07348" w:rsidRPr="00B75321">
        <w:t>–</w:t>
      </w:r>
      <w:r w:rsidRPr="00B75321">
        <w:t>1</w:t>
      </w:r>
      <w:r w:rsidR="00E35BB9" w:rsidRPr="00B75321">
        <w:t xml:space="preserve">, </w:t>
      </w:r>
      <w:r w:rsidR="007A6C7B" w:rsidRPr="00B75321">
        <w:t xml:space="preserve">the Oracle </w:t>
      </w:r>
      <w:r w:rsidR="00C93D13" w:rsidRPr="00B75321">
        <w:t>Java</w:t>
      </w:r>
      <w:r w:rsidR="007A6C7B" w:rsidRPr="00B75321">
        <w:t xml:space="preserve"> Glossary (</w:t>
      </w:r>
      <w:hyperlink r:id="rId20" w:history="1">
        <w:r w:rsidR="007A6C7B" w:rsidRPr="00B75321">
          <w:rPr>
            <w:rStyle w:val="Hyperlink"/>
          </w:rPr>
          <w:t>https://www.oracle.com/technetwork/java/glossary-135216.html</w:t>
        </w:r>
      </w:hyperlink>
      <w:r w:rsidR="007A6C7B" w:rsidRPr="00B75321">
        <w:t xml:space="preserve">) </w:t>
      </w:r>
      <w:r w:rsidRPr="00B75321">
        <w:t xml:space="preserve">and the following apply.  Other terms are defined where they appear in </w:t>
      </w:r>
      <w:r w:rsidRPr="00B75321">
        <w:rPr>
          <w:i/>
        </w:rPr>
        <w:t>italic</w:t>
      </w:r>
      <w:r w:rsidRPr="00B75321">
        <w:t xml:space="preserve"> type.</w:t>
      </w:r>
    </w:p>
    <w:p w14:paraId="337198F4" w14:textId="77777777" w:rsidR="00735055" w:rsidRPr="00B75321" w:rsidRDefault="00805A59" w:rsidP="00076C3F">
      <w:r w:rsidRPr="00B75321">
        <w:t>The following terms are in alphabetical order, with general topics referencing the relevant specific terms.</w:t>
      </w:r>
    </w:p>
    <w:p w14:paraId="28058722" w14:textId="70D6280E" w:rsidR="005A7D45" w:rsidRPr="00B75321" w:rsidRDefault="005A7D45" w:rsidP="00326014">
      <w:pPr>
        <w:spacing w:after="0"/>
        <w:rPr>
          <w:b/>
          <w:u w:val="single"/>
        </w:rPr>
      </w:pPr>
      <w:r w:rsidRPr="00B75321">
        <w:rPr>
          <w:b/>
          <w:u w:val="single"/>
        </w:rPr>
        <w:t>3.1</w:t>
      </w:r>
      <w:r w:rsidR="00F43D5F" w:rsidRPr="00B75321">
        <w:rPr>
          <w:b/>
          <w:u w:val="single"/>
        </w:rPr>
        <w:t xml:space="preserve"> </w:t>
      </w:r>
    </w:p>
    <w:p w14:paraId="771DE98E" w14:textId="77777777" w:rsidR="005A7D45" w:rsidRPr="00B75321" w:rsidRDefault="005A7D45" w:rsidP="00326014">
      <w:pPr>
        <w:spacing w:after="0"/>
      </w:pPr>
    </w:p>
    <w:p w14:paraId="5195F45B" w14:textId="77777777" w:rsidR="005A2A43" w:rsidRPr="00B75321" w:rsidRDefault="005A2A43" w:rsidP="00326014">
      <w:pPr>
        <w:spacing w:after="0"/>
        <w:rPr>
          <w:b/>
        </w:rPr>
      </w:pPr>
      <w:bookmarkStart w:id="75" w:name="_Toc192316172"/>
      <w:bookmarkStart w:id="76" w:name="_Toc192325324"/>
      <w:bookmarkStart w:id="77" w:name="_Toc192325826"/>
      <w:bookmarkStart w:id="78" w:name="_Toc192326328"/>
      <w:bookmarkStart w:id="79" w:name="_Toc192326830"/>
      <w:bookmarkStart w:id="80" w:name="_Toc192327334"/>
      <w:bookmarkStart w:id="81" w:name="_Toc192557387"/>
      <w:bookmarkStart w:id="82" w:name="_Toc192557888"/>
      <w:bookmarkStart w:id="83" w:name="_Toc192316222"/>
      <w:bookmarkStart w:id="84" w:name="_Toc192325374"/>
      <w:bookmarkStart w:id="85" w:name="_Toc192325876"/>
      <w:bookmarkStart w:id="86" w:name="_Toc192326378"/>
      <w:bookmarkStart w:id="87" w:name="_Toc192326880"/>
      <w:bookmarkStart w:id="88" w:name="_Toc192327384"/>
      <w:bookmarkStart w:id="89" w:name="_Toc192557437"/>
      <w:bookmarkStart w:id="90" w:name="_Toc192557938"/>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B75321">
        <w:rPr>
          <w:b/>
          <w:u w:val="single"/>
        </w:rPr>
        <w:t>a</w:t>
      </w:r>
      <w:r w:rsidR="00DE0622" w:rsidRPr="00B75321">
        <w:rPr>
          <w:b/>
          <w:u w:val="single"/>
        </w:rPr>
        <w:t>ccess</w:t>
      </w:r>
    </w:p>
    <w:p w14:paraId="00CC25FF" w14:textId="77777777" w:rsidR="00326014" w:rsidRPr="00B75321" w:rsidRDefault="00DE0622" w:rsidP="00326014">
      <w:pPr>
        <w:spacing w:after="0"/>
      </w:pPr>
      <w:r w:rsidRPr="00B75321">
        <w:t>read or modify the value of an object</w:t>
      </w:r>
    </w:p>
    <w:p w14:paraId="32DA606F" w14:textId="77777777" w:rsidR="00326014" w:rsidRPr="00B75321" w:rsidRDefault="00326014" w:rsidP="00326014">
      <w:pPr>
        <w:spacing w:after="0"/>
      </w:pPr>
    </w:p>
    <w:p w14:paraId="7EB25006" w14:textId="77777777" w:rsidR="00564615" w:rsidRPr="00B75321" w:rsidRDefault="00326014" w:rsidP="00326014">
      <w:pPr>
        <w:spacing w:after="0"/>
        <w:ind w:left="403"/>
      </w:pPr>
      <w:r w:rsidRPr="00B75321">
        <w:t>Note: Modify includes the case where the new value being stored is the same as the previous value. Expressions that are not evaluated do not access objects.</w:t>
      </w:r>
    </w:p>
    <w:p w14:paraId="19B4E962" w14:textId="77777777" w:rsidR="00326014" w:rsidRPr="00B75321" w:rsidRDefault="00326014" w:rsidP="00326014">
      <w:pPr>
        <w:spacing w:after="0"/>
      </w:pPr>
    </w:p>
    <w:p w14:paraId="4C6A25C0" w14:textId="4B9E34B0" w:rsidR="004B19C4" w:rsidRPr="00B75321" w:rsidRDefault="004B19C4" w:rsidP="002024D5">
      <w:pPr>
        <w:keepNext/>
        <w:spacing w:after="0"/>
        <w:rPr>
          <w:b/>
          <w:u w:val="single"/>
        </w:rPr>
      </w:pPr>
      <w:r w:rsidRPr="00B75321">
        <w:rPr>
          <w:b/>
          <w:u w:val="single"/>
        </w:rPr>
        <w:t>3.2</w:t>
      </w:r>
    </w:p>
    <w:p w14:paraId="1F3705BA" w14:textId="77777777" w:rsidR="005A2A43" w:rsidRPr="00B75321" w:rsidRDefault="005A2A43" w:rsidP="002024D5">
      <w:pPr>
        <w:keepNext/>
        <w:spacing w:after="0"/>
      </w:pPr>
    </w:p>
    <w:p w14:paraId="1CE37548" w14:textId="77777777" w:rsidR="00326014" w:rsidRPr="00B75321" w:rsidRDefault="00DE0622" w:rsidP="002024D5">
      <w:pPr>
        <w:keepNext/>
        <w:spacing w:after="0"/>
      </w:pPr>
      <w:r w:rsidRPr="00B75321">
        <w:rPr>
          <w:b/>
          <w:u w:val="single"/>
        </w:rPr>
        <w:t>behaviour</w:t>
      </w:r>
      <w:r w:rsidR="009603AC" w:rsidRPr="00B75321">
        <w:t xml:space="preserve"> </w:t>
      </w:r>
      <w:r w:rsidR="00564615" w:rsidRPr="00B75321">
        <w:br/>
      </w:r>
      <w:r w:rsidRPr="00B75321">
        <w:t>external appearance or action</w:t>
      </w:r>
    </w:p>
    <w:p w14:paraId="5D171449" w14:textId="77777777" w:rsidR="00564615" w:rsidRPr="00B75321" w:rsidRDefault="00564615" w:rsidP="00326014">
      <w:pPr>
        <w:spacing w:after="0"/>
      </w:pPr>
    </w:p>
    <w:p w14:paraId="59721926" w14:textId="01CAD62B" w:rsidR="00DE0622" w:rsidRPr="00B75321" w:rsidRDefault="009D5730" w:rsidP="00326014">
      <w:pPr>
        <w:spacing w:after="0"/>
        <w:ind w:left="403"/>
      </w:pPr>
      <w:r w:rsidRPr="00B75321">
        <w:t>Note</w:t>
      </w:r>
      <w:r w:rsidR="00564615" w:rsidRPr="00B75321">
        <w:t>:</w:t>
      </w:r>
      <w:r w:rsidR="00F6379E" w:rsidRPr="00B75321">
        <w:t xml:space="preserve"> </w:t>
      </w:r>
      <w:r w:rsidR="00805A59" w:rsidRPr="00B75321">
        <w:t xml:space="preserve">See: </w:t>
      </w:r>
      <w:r w:rsidR="007A0857" w:rsidRPr="002024D5">
        <w:rPr>
          <w:u w:val="single"/>
        </w:rPr>
        <w:t>6.57 I</w:t>
      </w:r>
      <w:r w:rsidR="00805A59" w:rsidRPr="002024D5">
        <w:rPr>
          <w:u w:val="single"/>
        </w:rPr>
        <w:t xml:space="preserve">mplementation-defined </w:t>
      </w:r>
      <w:r w:rsidR="001F7CB6" w:rsidRPr="002024D5">
        <w:rPr>
          <w:u w:val="single"/>
        </w:rPr>
        <w:t>behaviour</w:t>
      </w:r>
      <w:r w:rsidR="00805A59" w:rsidRPr="00B75321">
        <w:t xml:space="preserve">, </w:t>
      </w:r>
      <w:r w:rsidR="007A0857" w:rsidRPr="002024D5">
        <w:rPr>
          <w:u w:val="single"/>
        </w:rPr>
        <w:t>6.56 U</w:t>
      </w:r>
      <w:r w:rsidR="00805A59" w:rsidRPr="002024D5">
        <w:rPr>
          <w:u w:val="single"/>
        </w:rPr>
        <w:t xml:space="preserve">ndefined </w:t>
      </w:r>
      <w:r w:rsidR="001F7CB6" w:rsidRPr="002024D5">
        <w:rPr>
          <w:u w:val="single"/>
        </w:rPr>
        <w:t>behaviour</w:t>
      </w:r>
      <w:r w:rsidR="007A0857" w:rsidRPr="002024D5">
        <w:rPr>
          <w:u w:val="single"/>
        </w:rPr>
        <w:t xml:space="preserve"> [EWF]</w:t>
      </w:r>
      <w:r w:rsidR="00805A59" w:rsidRPr="00B75321">
        <w:t xml:space="preserve">, </w:t>
      </w:r>
      <w:r w:rsidR="007A0857" w:rsidRPr="002024D5">
        <w:rPr>
          <w:u w:val="single"/>
        </w:rPr>
        <w:t>6.55 U</w:t>
      </w:r>
      <w:r w:rsidR="00805A59" w:rsidRPr="002024D5">
        <w:rPr>
          <w:u w:val="single"/>
        </w:rPr>
        <w:t>nspecified behaviour</w:t>
      </w:r>
      <w:r w:rsidR="007A0857" w:rsidRPr="002024D5">
        <w:rPr>
          <w:u w:val="single"/>
        </w:rPr>
        <w:t xml:space="preserve"> [BQF]</w:t>
      </w:r>
    </w:p>
    <w:p w14:paraId="093B9E79" w14:textId="77777777" w:rsidR="00326014" w:rsidRPr="00B75321" w:rsidRDefault="00326014" w:rsidP="00326014">
      <w:pPr>
        <w:spacing w:after="0"/>
      </w:pPr>
    </w:p>
    <w:p w14:paraId="4F3B4F5D" w14:textId="20C40078" w:rsidR="004B19C4" w:rsidRPr="00B75321" w:rsidRDefault="004B19C4" w:rsidP="00326014">
      <w:pPr>
        <w:spacing w:after="0"/>
        <w:rPr>
          <w:b/>
          <w:u w:val="single"/>
        </w:rPr>
      </w:pPr>
      <w:r w:rsidRPr="00B75321">
        <w:rPr>
          <w:b/>
          <w:u w:val="single"/>
        </w:rPr>
        <w:t>3.3</w:t>
      </w:r>
    </w:p>
    <w:p w14:paraId="31608099" w14:textId="77777777" w:rsidR="004B19C4" w:rsidRPr="00B75321" w:rsidRDefault="004B19C4" w:rsidP="00326014">
      <w:pPr>
        <w:spacing w:after="0"/>
      </w:pPr>
    </w:p>
    <w:p w14:paraId="5E3230F1" w14:textId="33A32475" w:rsidR="00326014" w:rsidRPr="00B75321" w:rsidRDefault="009D5730" w:rsidP="00326014">
      <w:pPr>
        <w:spacing w:after="0"/>
      </w:pPr>
      <w:r w:rsidRPr="00B75321">
        <w:rPr>
          <w:b/>
          <w:u w:val="single"/>
        </w:rPr>
        <w:t>b</w:t>
      </w:r>
      <w:r w:rsidR="00805A59" w:rsidRPr="00B75321">
        <w:rPr>
          <w:b/>
          <w:u w:val="single"/>
        </w:rPr>
        <w:t>it</w:t>
      </w:r>
      <w:r w:rsidRPr="00B75321">
        <w:br/>
      </w:r>
      <w:r w:rsidR="00805A59" w:rsidRPr="00B75321">
        <w:t>unit of data storage in the execution environment large enough to hold an object that ha</w:t>
      </w:r>
      <w:r w:rsidR="00511419" w:rsidRPr="00B75321">
        <w:t>s</w:t>
      </w:r>
      <w:r w:rsidR="00805A59" w:rsidRPr="00B75321">
        <w:t xml:space="preserve"> one of two values</w:t>
      </w:r>
    </w:p>
    <w:p w14:paraId="468C72B4" w14:textId="77777777" w:rsidR="004B19C4" w:rsidRPr="00B75321" w:rsidRDefault="004B19C4" w:rsidP="00326014">
      <w:pPr>
        <w:spacing w:after="0"/>
      </w:pPr>
    </w:p>
    <w:p w14:paraId="1519457A" w14:textId="77777777" w:rsidR="004B19C4" w:rsidRPr="00B75321" w:rsidRDefault="004B19C4" w:rsidP="00326014">
      <w:pPr>
        <w:spacing w:after="0"/>
        <w:ind w:firstLine="403"/>
      </w:pPr>
      <w:r w:rsidRPr="00B75321">
        <w:t xml:space="preserve">Note: </w:t>
      </w:r>
      <w:r w:rsidR="00805A59" w:rsidRPr="00B75321">
        <w:t>It need not be possible to express the address of each individual bit of an object</w:t>
      </w:r>
      <w:r w:rsidR="00F6379E" w:rsidRPr="00B75321">
        <w:t>.</w:t>
      </w:r>
    </w:p>
    <w:p w14:paraId="058B03E2" w14:textId="77777777" w:rsidR="00326014" w:rsidRPr="00B75321" w:rsidRDefault="00326014" w:rsidP="00326014">
      <w:pPr>
        <w:spacing w:after="0"/>
        <w:ind w:firstLine="403"/>
      </w:pPr>
    </w:p>
    <w:p w14:paraId="4120AF2C" w14:textId="255CE404" w:rsidR="004B19C4" w:rsidRPr="00B75321" w:rsidRDefault="004B19C4" w:rsidP="00326014">
      <w:pPr>
        <w:spacing w:after="0"/>
        <w:rPr>
          <w:b/>
          <w:u w:val="single"/>
        </w:rPr>
      </w:pPr>
      <w:r w:rsidRPr="00B75321">
        <w:rPr>
          <w:b/>
          <w:u w:val="single"/>
        </w:rPr>
        <w:t>3.4</w:t>
      </w:r>
    </w:p>
    <w:p w14:paraId="1DECFC0F" w14:textId="77777777" w:rsidR="00F97A64" w:rsidRPr="00B75321" w:rsidRDefault="00F97A64" w:rsidP="00326014">
      <w:pPr>
        <w:spacing w:after="0"/>
      </w:pPr>
    </w:p>
    <w:p w14:paraId="278E9375" w14:textId="77777777" w:rsidR="00326014" w:rsidRPr="00B75321" w:rsidRDefault="00805A59" w:rsidP="00326014">
      <w:pPr>
        <w:spacing w:after="0"/>
      </w:pPr>
      <w:r w:rsidRPr="00B75321">
        <w:rPr>
          <w:b/>
          <w:u w:val="single"/>
        </w:rPr>
        <w:t>byte</w:t>
      </w:r>
      <w:r w:rsidR="004F52C9" w:rsidRPr="00B75321">
        <w:br/>
      </w:r>
      <w:r w:rsidRPr="00B75321">
        <w:t>addressable unit of data storage large enough to hold any member of the basic character set of the execution environment</w:t>
      </w:r>
    </w:p>
    <w:p w14:paraId="23BBB856" w14:textId="77777777" w:rsidR="004F52C9" w:rsidRPr="00B75321" w:rsidRDefault="004F52C9" w:rsidP="00326014">
      <w:pPr>
        <w:spacing w:after="0"/>
      </w:pPr>
    </w:p>
    <w:p w14:paraId="739B83FF" w14:textId="22567286" w:rsidR="00805A59" w:rsidRPr="00B75321" w:rsidRDefault="009D5730" w:rsidP="00326014">
      <w:pPr>
        <w:spacing w:after="0"/>
        <w:ind w:left="403"/>
      </w:pPr>
      <w:r w:rsidRPr="00B75321">
        <w:t>Note</w:t>
      </w:r>
      <w:r w:rsidR="004F52C9" w:rsidRPr="00B75321">
        <w:t xml:space="preserve">: </w:t>
      </w:r>
      <w:r w:rsidR="00805A59" w:rsidRPr="00B75321">
        <w:t xml:space="preserve">It is possible to </w:t>
      </w:r>
      <w:r w:rsidR="009725AE" w:rsidRPr="00B75321">
        <w:t>uniquely express the address of each individual byte of an object</w:t>
      </w:r>
      <w:r w:rsidR="00805A59" w:rsidRPr="00B75321">
        <w:t>.  A byte is composed of a contiguous sequence of bits, the number of which is implementation-defined. The least significant bit is called the low-order bit</w:t>
      </w:r>
      <w:r w:rsidR="001E7E92">
        <w:t xml:space="preserve"> by this document</w:t>
      </w:r>
      <w:r w:rsidR="00805A59" w:rsidRPr="00B75321">
        <w:t>; the most significant bit is called the high-order bit.</w:t>
      </w:r>
    </w:p>
    <w:p w14:paraId="3023B5CA" w14:textId="77777777" w:rsidR="00326014" w:rsidRPr="00B75321" w:rsidRDefault="00326014" w:rsidP="00326014">
      <w:pPr>
        <w:spacing w:after="0"/>
        <w:ind w:left="403"/>
      </w:pPr>
    </w:p>
    <w:p w14:paraId="6501CC70" w14:textId="157F4205" w:rsidR="004B19C4" w:rsidRPr="00B75321" w:rsidRDefault="004B19C4" w:rsidP="00326014">
      <w:pPr>
        <w:spacing w:after="0"/>
        <w:rPr>
          <w:b/>
          <w:u w:val="single"/>
        </w:rPr>
      </w:pPr>
      <w:r w:rsidRPr="00B75321">
        <w:rPr>
          <w:b/>
          <w:u w:val="single"/>
        </w:rPr>
        <w:t>3.5</w:t>
      </w:r>
    </w:p>
    <w:p w14:paraId="110CDE86" w14:textId="77777777" w:rsidR="004B19C4" w:rsidRPr="00B75321" w:rsidRDefault="004B19C4" w:rsidP="00326014">
      <w:pPr>
        <w:spacing w:after="0"/>
      </w:pPr>
    </w:p>
    <w:p w14:paraId="35C17B7E" w14:textId="77777777" w:rsidR="004B19C4" w:rsidRPr="00B75321" w:rsidRDefault="004F52C9" w:rsidP="00326014">
      <w:pPr>
        <w:spacing w:after="0"/>
      </w:pPr>
      <w:r w:rsidRPr="00B75321">
        <w:rPr>
          <w:b/>
          <w:u w:val="single"/>
        </w:rPr>
        <w:t>c</w:t>
      </w:r>
      <w:r w:rsidR="00805A59" w:rsidRPr="00B75321">
        <w:rPr>
          <w:b/>
          <w:u w:val="single"/>
        </w:rPr>
        <w:t>haracter</w:t>
      </w:r>
      <w:r w:rsidRPr="00B75321">
        <w:br/>
      </w:r>
      <w:r w:rsidR="00805A59" w:rsidRPr="00B75321">
        <w:t>abstract member of a set of elements used for the organization, control, or representation of data</w:t>
      </w:r>
    </w:p>
    <w:p w14:paraId="5AAB6F2F" w14:textId="77777777" w:rsidR="00326014" w:rsidRPr="00B75321" w:rsidRDefault="00326014" w:rsidP="00326014">
      <w:pPr>
        <w:spacing w:after="0"/>
        <w:rPr>
          <w:b/>
          <w:u w:val="single"/>
        </w:rPr>
      </w:pPr>
    </w:p>
    <w:p w14:paraId="7DD532D1" w14:textId="3B4BF9D1" w:rsidR="004B19C4" w:rsidRPr="00B75321" w:rsidRDefault="004B19C4" w:rsidP="00326014">
      <w:pPr>
        <w:spacing w:after="0"/>
        <w:rPr>
          <w:b/>
          <w:u w:val="single"/>
        </w:rPr>
      </w:pPr>
      <w:r w:rsidRPr="00B75321">
        <w:rPr>
          <w:b/>
          <w:u w:val="single"/>
        </w:rPr>
        <w:t>3.6</w:t>
      </w:r>
    </w:p>
    <w:p w14:paraId="770B6679" w14:textId="77777777" w:rsidR="004F52C9" w:rsidRPr="00B75321" w:rsidRDefault="004F52C9" w:rsidP="00326014">
      <w:pPr>
        <w:spacing w:after="0"/>
      </w:pPr>
    </w:p>
    <w:p w14:paraId="0B671530" w14:textId="77777777" w:rsidR="004B19C4" w:rsidRPr="00B75321" w:rsidRDefault="00E506EC" w:rsidP="00326014">
      <w:pPr>
        <w:spacing w:after="0"/>
        <w:rPr>
          <w:b/>
        </w:rPr>
      </w:pPr>
      <w:r w:rsidRPr="00B75321">
        <w:rPr>
          <w:b/>
          <w:u w:val="single"/>
        </w:rPr>
        <w:t>correctly rounded result</w:t>
      </w:r>
    </w:p>
    <w:p w14:paraId="0CA49534" w14:textId="77777777" w:rsidR="00E506EC" w:rsidRPr="00B75321" w:rsidRDefault="00E506EC" w:rsidP="00326014">
      <w:pPr>
        <w:spacing w:after="0"/>
      </w:pPr>
      <w:r w:rsidRPr="00B75321">
        <w:t>representation in the result format that is nearest in value, subject to the current rounding mode, to what the result would be give</w:t>
      </w:r>
      <w:r w:rsidR="004B53A4" w:rsidRPr="00B75321">
        <w:t>n unlimited range and precision</w:t>
      </w:r>
    </w:p>
    <w:p w14:paraId="20FC994D" w14:textId="77777777" w:rsidR="00326014" w:rsidRPr="00B75321" w:rsidRDefault="00326014" w:rsidP="00326014">
      <w:pPr>
        <w:spacing w:after="0"/>
        <w:rPr>
          <w:b/>
          <w:u w:val="single"/>
        </w:rPr>
      </w:pPr>
    </w:p>
    <w:p w14:paraId="1591D54C" w14:textId="5F7C4EEB" w:rsidR="004B19C4" w:rsidRPr="00B75321" w:rsidRDefault="004B19C4" w:rsidP="00326014">
      <w:pPr>
        <w:spacing w:after="0"/>
        <w:rPr>
          <w:b/>
          <w:u w:val="single"/>
        </w:rPr>
      </w:pPr>
      <w:r w:rsidRPr="00B75321">
        <w:rPr>
          <w:b/>
          <w:u w:val="single"/>
        </w:rPr>
        <w:t>3.7</w:t>
      </w:r>
    </w:p>
    <w:p w14:paraId="16B0928A" w14:textId="77777777" w:rsidR="004B19C4" w:rsidRPr="00B75321" w:rsidRDefault="004B19C4" w:rsidP="00326014">
      <w:pPr>
        <w:spacing w:after="0"/>
      </w:pPr>
    </w:p>
    <w:p w14:paraId="0EF26804" w14:textId="77777777" w:rsidR="005A7D45" w:rsidRPr="00B75321" w:rsidRDefault="005A7D45" w:rsidP="00326014">
      <w:pPr>
        <w:spacing w:after="0"/>
        <w:rPr>
          <w:b/>
        </w:rPr>
      </w:pPr>
      <w:r w:rsidRPr="00B75321">
        <w:rPr>
          <w:b/>
          <w:u w:val="single"/>
        </w:rPr>
        <w:t>i</w:t>
      </w:r>
      <w:r w:rsidR="00E506EC" w:rsidRPr="00B75321">
        <w:rPr>
          <w:b/>
          <w:u w:val="single"/>
        </w:rPr>
        <w:t>mplementation</w:t>
      </w:r>
    </w:p>
    <w:p w14:paraId="048D178E" w14:textId="77777777" w:rsidR="00E506EC" w:rsidRPr="00B75321" w:rsidRDefault="00E506EC" w:rsidP="00326014">
      <w:pPr>
        <w:spacing w:after="0"/>
      </w:pPr>
      <w:r w:rsidRPr="00B75321">
        <w:t>particular set of software, running in a particular translation environment under particular control options, that performs translation of programs for, and supports execution of functions in, a p</w:t>
      </w:r>
      <w:r w:rsidR="004B53A4" w:rsidRPr="00B75321">
        <w:t>articular execution environment</w:t>
      </w:r>
    </w:p>
    <w:p w14:paraId="33CD5B9C" w14:textId="77777777" w:rsidR="00326014" w:rsidRPr="00B75321" w:rsidRDefault="00326014" w:rsidP="00326014">
      <w:pPr>
        <w:spacing w:after="0"/>
        <w:rPr>
          <w:b/>
          <w:u w:val="single"/>
        </w:rPr>
      </w:pPr>
    </w:p>
    <w:p w14:paraId="68402BE9" w14:textId="5228176D" w:rsidR="004B19C4" w:rsidRPr="00B75321" w:rsidRDefault="004B19C4" w:rsidP="002024D5">
      <w:pPr>
        <w:keepNext/>
        <w:spacing w:after="0"/>
        <w:rPr>
          <w:b/>
          <w:u w:val="single"/>
        </w:rPr>
      </w:pPr>
      <w:r w:rsidRPr="00B75321">
        <w:rPr>
          <w:b/>
          <w:u w:val="single"/>
        </w:rPr>
        <w:t>3.8</w:t>
      </w:r>
    </w:p>
    <w:p w14:paraId="00E18B59" w14:textId="77777777" w:rsidR="004B19C4" w:rsidRPr="00B75321" w:rsidRDefault="004B19C4" w:rsidP="002024D5">
      <w:pPr>
        <w:keepNext/>
        <w:spacing w:after="0"/>
      </w:pPr>
    </w:p>
    <w:p w14:paraId="67AB98EA" w14:textId="77777777" w:rsidR="005A7D45" w:rsidRPr="00B75321" w:rsidRDefault="009603AC" w:rsidP="002024D5">
      <w:pPr>
        <w:keepNext/>
        <w:spacing w:after="0"/>
        <w:rPr>
          <w:b/>
        </w:rPr>
      </w:pPr>
      <w:r w:rsidRPr="00B75321">
        <w:rPr>
          <w:b/>
          <w:u w:val="single"/>
        </w:rPr>
        <w:t>implementation-defi</w:t>
      </w:r>
      <w:r w:rsidR="00DE0622" w:rsidRPr="00B75321">
        <w:rPr>
          <w:b/>
          <w:u w:val="single"/>
        </w:rPr>
        <w:t>ned behaviour</w:t>
      </w:r>
    </w:p>
    <w:p w14:paraId="3D164311" w14:textId="77777777" w:rsidR="004B19C4" w:rsidRPr="00B75321" w:rsidRDefault="004B19C4" w:rsidP="00326014">
      <w:pPr>
        <w:spacing w:after="0"/>
      </w:pPr>
      <w:r w:rsidRPr="00B75321">
        <w:t>behaviour where multiple options are permitted by the standard and where each implementation documents how the choice is made</w:t>
      </w:r>
    </w:p>
    <w:p w14:paraId="1A17C45C" w14:textId="77777777" w:rsidR="004B19C4" w:rsidRPr="00B75321" w:rsidRDefault="004B19C4" w:rsidP="00326014">
      <w:pPr>
        <w:spacing w:after="0"/>
      </w:pPr>
    </w:p>
    <w:p w14:paraId="1CD4C774" w14:textId="5F8469EF" w:rsidR="004B19C4" w:rsidRPr="00B75321" w:rsidRDefault="004B19C4" w:rsidP="00326014">
      <w:pPr>
        <w:spacing w:after="0"/>
        <w:rPr>
          <w:b/>
          <w:u w:val="single"/>
        </w:rPr>
      </w:pPr>
      <w:r w:rsidRPr="00B75321">
        <w:rPr>
          <w:b/>
          <w:u w:val="single"/>
        </w:rPr>
        <w:t>3.9</w:t>
      </w:r>
    </w:p>
    <w:p w14:paraId="29F4724D" w14:textId="77777777" w:rsidR="004B19C4" w:rsidRPr="00B75321" w:rsidRDefault="004B19C4" w:rsidP="00326014">
      <w:pPr>
        <w:spacing w:after="0"/>
      </w:pPr>
    </w:p>
    <w:p w14:paraId="21D1C08D" w14:textId="77777777" w:rsidR="005A7D45" w:rsidRPr="00B75321" w:rsidRDefault="00743E20" w:rsidP="00326014">
      <w:pPr>
        <w:spacing w:after="0"/>
        <w:rPr>
          <w:b/>
        </w:rPr>
      </w:pPr>
      <w:r w:rsidRPr="00B75321">
        <w:rPr>
          <w:b/>
          <w:u w:val="single"/>
        </w:rPr>
        <w:t>implementation-defined value</w:t>
      </w:r>
    </w:p>
    <w:p w14:paraId="06D4AD21" w14:textId="77777777" w:rsidR="004B19C4" w:rsidRPr="00B75321" w:rsidRDefault="004B19C4" w:rsidP="00326014">
      <w:pPr>
        <w:spacing w:after="0"/>
      </w:pPr>
      <w:r w:rsidRPr="00B75321">
        <w:t>value not specified in the standard where each implementation documents how the choice for the value is selected</w:t>
      </w:r>
    </w:p>
    <w:p w14:paraId="28027E8A" w14:textId="77777777" w:rsidR="004B19C4" w:rsidRPr="00B75321" w:rsidRDefault="004B19C4" w:rsidP="00326014">
      <w:pPr>
        <w:spacing w:after="0"/>
      </w:pPr>
    </w:p>
    <w:p w14:paraId="02BD4CC7" w14:textId="48458D3F" w:rsidR="004B19C4" w:rsidRPr="00B75321" w:rsidRDefault="004B19C4" w:rsidP="00326014">
      <w:pPr>
        <w:spacing w:after="0"/>
        <w:rPr>
          <w:b/>
          <w:u w:val="single"/>
        </w:rPr>
      </w:pPr>
      <w:r w:rsidRPr="00B75321">
        <w:rPr>
          <w:b/>
          <w:u w:val="single"/>
        </w:rPr>
        <w:t>3.10</w:t>
      </w:r>
    </w:p>
    <w:p w14:paraId="33371D33" w14:textId="77777777" w:rsidR="004B19C4" w:rsidRPr="00B75321" w:rsidRDefault="004B19C4" w:rsidP="00326014">
      <w:pPr>
        <w:spacing w:after="0"/>
      </w:pPr>
    </w:p>
    <w:p w14:paraId="6467FC21" w14:textId="77777777" w:rsidR="004B19C4" w:rsidRPr="00B75321" w:rsidRDefault="00E506EC" w:rsidP="00326014">
      <w:pPr>
        <w:spacing w:after="0"/>
        <w:rPr>
          <w:b/>
        </w:rPr>
      </w:pPr>
      <w:r w:rsidRPr="00B75321">
        <w:rPr>
          <w:b/>
          <w:u w:val="single"/>
        </w:rPr>
        <w:t>implementation limit</w:t>
      </w:r>
    </w:p>
    <w:p w14:paraId="04405D3A" w14:textId="77777777" w:rsidR="004B19C4" w:rsidRPr="00B75321" w:rsidRDefault="00E506EC" w:rsidP="00326014">
      <w:pPr>
        <w:spacing w:after="0"/>
      </w:pPr>
      <w:r w:rsidRPr="00B75321">
        <w:t>restriction imposed upon programs by the implementation</w:t>
      </w:r>
    </w:p>
    <w:p w14:paraId="34452861" w14:textId="77777777" w:rsidR="00326014" w:rsidRPr="00B75321" w:rsidRDefault="00326014" w:rsidP="00326014">
      <w:pPr>
        <w:spacing w:after="0"/>
        <w:rPr>
          <w:b/>
          <w:u w:val="single"/>
        </w:rPr>
      </w:pPr>
    </w:p>
    <w:p w14:paraId="5C2ACE74" w14:textId="631823C1" w:rsidR="004B19C4" w:rsidRPr="00B75321" w:rsidRDefault="004B19C4" w:rsidP="00326014">
      <w:pPr>
        <w:spacing w:after="0"/>
        <w:rPr>
          <w:b/>
          <w:u w:val="single"/>
        </w:rPr>
      </w:pPr>
      <w:r w:rsidRPr="00B75321">
        <w:rPr>
          <w:b/>
          <w:u w:val="single"/>
        </w:rPr>
        <w:t>3.11</w:t>
      </w:r>
    </w:p>
    <w:p w14:paraId="713F2156" w14:textId="77777777" w:rsidR="00AA06A2" w:rsidRPr="00B75321" w:rsidRDefault="00AA06A2" w:rsidP="00326014">
      <w:pPr>
        <w:spacing w:after="0"/>
      </w:pPr>
    </w:p>
    <w:p w14:paraId="1DEEE159" w14:textId="77777777" w:rsidR="00305D36" w:rsidRPr="00B75321" w:rsidRDefault="00305D36" w:rsidP="00326014">
      <w:pPr>
        <w:spacing w:after="0"/>
      </w:pPr>
      <w:r w:rsidRPr="00B75321">
        <w:rPr>
          <w:b/>
          <w:u w:val="single"/>
        </w:rPr>
        <w:t>memory location</w:t>
      </w:r>
    </w:p>
    <w:p w14:paraId="7047C59B" w14:textId="77777777" w:rsidR="00305D36" w:rsidRPr="00B75321" w:rsidRDefault="00305D36" w:rsidP="00326014">
      <w:pPr>
        <w:spacing w:after="0"/>
      </w:pPr>
      <w:r w:rsidRPr="00B75321">
        <w:t>object of scalar</w:t>
      </w:r>
      <w:r w:rsidR="003B088B" w:rsidRPr="00B75321">
        <w:rPr>
          <w:position w:val="6"/>
          <w:sz w:val="16"/>
          <w:szCs w:val="16"/>
        </w:rPr>
        <w:t xml:space="preserve"> </w:t>
      </w:r>
      <w:r w:rsidRPr="00B75321">
        <w:t xml:space="preserve">type, or a maximal sequence of adjacent bit-fields all having nonzero width </w:t>
      </w:r>
    </w:p>
    <w:p w14:paraId="0C74C6F2" w14:textId="77777777" w:rsidR="00326014" w:rsidRPr="00B75321" w:rsidRDefault="00326014" w:rsidP="00326014">
      <w:pPr>
        <w:spacing w:after="0"/>
      </w:pPr>
    </w:p>
    <w:p w14:paraId="7700DA4C" w14:textId="0710207D" w:rsidR="00326014" w:rsidRPr="00B75321" w:rsidRDefault="00326014" w:rsidP="00326014">
      <w:pPr>
        <w:spacing w:after="0"/>
        <w:rPr>
          <w:b/>
          <w:u w:val="single"/>
        </w:rPr>
      </w:pPr>
      <w:r w:rsidRPr="00B75321">
        <w:rPr>
          <w:b/>
          <w:u w:val="single"/>
        </w:rPr>
        <w:t>3.12</w:t>
      </w:r>
    </w:p>
    <w:p w14:paraId="76C39223" w14:textId="77777777" w:rsidR="004B19C4" w:rsidRPr="00B75321" w:rsidRDefault="004B19C4" w:rsidP="00326014">
      <w:pPr>
        <w:spacing w:after="0"/>
      </w:pPr>
    </w:p>
    <w:p w14:paraId="47CA44B9" w14:textId="77777777" w:rsidR="004B19C4" w:rsidRPr="00B75321" w:rsidRDefault="00743E20" w:rsidP="00326014">
      <w:pPr>
        <w:spacing w:after="0"/>
        <w:rPr>
          <w:b/>
        </w:rPr>
      </w:pPr>
      <w:r w:rsidRPr="00B75321">
        <w:rPr>
          <w:b/>
          <w:u w:val="single"/>
        </w:rPr>
        <w:t>multibyte character</w:t>
      </w:r>
    </w:p>
    <w:p w14:paraId="35BB385C" w14:textId="77777777" w:rsidR="00326014" w:rsidRPr="00B75321" w:rsidRDefault="00326014" w:rsidP="00326014">
      <w:pPr>
        <w:spacing w:after="0"/>
      </w:pPr>
      <w:r w:rsidRPr="00B75321">
        <w:t>sequence of one or more bytes representing a member of the extended character set of either the source or the execution environment, where the extended character set is a superset of the basic character set</w:t>
      </w:r>
    </w:p>
    <w:p w14:paraId="6A6E0260" w14:textId="77777777" w:rsidR="00326014" w:rsidRPr="00B75321" w:rsidRDefault="00326014" w:rsidP="00326014">
      <w:pPr>
        <w:spacing w:after="0"/>
      </w:pPr>
    </w:p>
    <w:p w14:paraId="3CD0A299" w14:textId="7F04F6B2" w:rsidR="001D2C16" w:rsidRPr="00B75321" w:rsidRDefault="001D2C16" w:rsidP="00326014">
      <w:pPr>
        <w:spacing w:after="0"/>
        <w:rPr>
          <w:b/>
          <w:u w:val="single"/>
        </w:rPr>
      </w:pPr>
      <w:r w:rsidRPr="00B75321">
        <w:rPr>
          <w:b/>
          <w:u w:val="single"/>
        </w:rPr>
        <w:t>3.</w:t>
      </w:r>
      <w:r w:rsidR="00DC3F35" w:rsidRPr="00B75321">
        <w:rPr>
          <w:b/>
          <w:u w:val="single"/>
        </w:rPr>
        <w:t>13</w:t>
      </w:r>
    </w:p>
    <w:p w14:paraId="2AFA985B" w14:textId="77777777" w:rsidR="004875C8" w:rsidRPr="00B75321" w:rsidRDefault="004875C8" w:rsidP="00326014">
      <w:pPr>
        <w:spacing w:after="0"/>
        <w:rPr>
          <w:b/>
          <w:u w:val="single"/>
        </w:rPr>
      </w:pPr>
    </w:p>
    <w:p w14:paraId="6AB3AD8D" w14:textId="77777777" w:rsidR="004875C8" w:rsidRPr="00B75321" w:rsidRDefault="004875C8" w:rsidP="00326014">
      <w:pPr>
        <w:spacing w:after="0"/>
        <w:rPr>
          <w:b/>
          <w:u w:val="single"/>
        </w:rPr>
      </w:pPr>
      <w:r w:rsidRPr="00B75321">
        <w:rPr>
          <w:b/>
          <w:u w:val="single"/>
        </w:rPr>
        <w:t>t</w:t>
      </w:r>
      <w:r w:rsidR="001D2C16" w:rsidRPr="00B75321">
        <w:rPr>
          <w:b/>
          <w:u w:val="single"/>
        </w:rPr>
        <w:t>hread</w:t>
      </w:r>
    </w:p>
    <w:p w14:paraId="0A15F9E7" w14:textId="77777777" w:rsidR="0003594D" w:rsidRPr="00B75321" w:rsidRDefault="0003594D" w:rsidP="00326014">
      <w:pPr>
        <w:spacing w:after="0"/>
      </w:pPr>
    </w:p>
    <w:p w14:paraId="0820DA2E" w14:textId="77777777" w:rsidR="001D2C16" w:rsidRPr="00B75321" w:rsidRDefault="004875C8" w:rsidP="00326014">
      <w:pPr>
        <w:spacing w:after="0"/>
      </w:pPr>
      <w:r w:rsidRPr="00B75321">
        <w:t>independent path of execution within a program</w:t>
      </w:r>
    </w:p>
    <w:p w14:paraId="6F5EC038" w14:textId="77777777" w:rsidR="00326014" w:rsidRPr="00B75321" w:rsidRDefault="00326014" w:rsidP="00326014">
      <w:pPr>
        <w:spacing w:after="0"/>
        <w:rPr>
          <w:b/>
          <w:u w:val="single"/>
        </w:rPr>
      </w:pPr>
    </w:p>
    <w:p w14:paraId="21011650" w14:textId="46A664F7" w:rsidR="001D2C16" w:rsidRPr="00B75321" w:rsidRDefault="001D2C16" w:rsidP="00326014">
      <w:pPr>
        <w:spacing w:after="0"/>
        <w:rPr>
          <w:b/>
          <w:u w:val="single"/>
        </w:rPr>
      </w:pPr>
      <w:r w:rsidRPr="00B75321">
        <w:rPr>
          <w:b/>
          <w:u w:val="single"/>
        </w:rPr>
        <w:t>3.</w:t>
      </w:r>
      <w:r w:rsidR="007B4AAC" w:rsidRPr="00B75321" w:rsidDel="007B4AAC">
        <w:rPr>
          <w:b/>
          <w:u w:val="single"/>
        </w:rPr>
        <w:t xml:space="preserve"> </w:t>
      </w:r>
      <w:r w:rsidRPr="00B75321">
        <w:rPr>
          <w:b/>
          <w:u w:val="single"/>
        </w:rPr>
        <w:t>1</w:t>
      </w:r>
      <w:r w:rsidR="00DC3F35" w:rsidRPr="00B75321">
        <w:rPr>
          <w:b/>
          <w:u w:val="single"/>
        </w:rPr>
        <w:t>4</w:t>
      </w:r>
    </w:p>
    <w:p w14:paraId="41C1B92E" w14:textId="77777777" w:rsidR="001D2C16" w:rsidRPr="00B75321" w:rsidRDefault="001D2C16" w:rsidP="00326014">
      <w:pPr>
        <w:spacing w:after="0"/>
        <w:rPr>
          <w:b/>
          <w:u w:val="single"/>
        </w:rPr>
      </w:pPr>
    </w:p>
    <w:p w14:paraId="3FE9E371" w14:textId="77777777" w:rsidR="004B19C4" w:rsidRPr="00B75321" w:rsidRDefault="00743E20" w:rsidP="00326014">
      <w:pPr>
        <w:spacing w:after="0"/>
        <w:rPr>
          <w:b/>
        </w:rPr>
      </w:pPr>
      <w:r w:rsidRPr="00B75321">
        <w:rPr>
          <w:b/>
          <w:u w:val="single"/>
        </w:rPr>
        <w:t>undefined behaviour</w:t>
      </w:r>
    </w:p>
    <w:p w14:paraId="0AC735B4" w14:textId="0F78178A" w:rsidR="00326014" w:rsidRPr="00B75321" w:rsidRDefault="00326014" w:rsidP="00326014">
      <w:pPr>
        <w:spacing w:after="0"/>
      </w:pPr>
      <w:r w:rsidRPr="00B75321">
        <w:t>use of a non-portable or erroneous program construct</w:t>
      </w:r>
      <w:r w:rsidR="00234225" w:rsidRPr="00B75321">
        <w:t>,</w:t>
      </w:r>
      <w:r w:rsidRPr="00B75321">
        <w:t xml:space="preserve"> or erroneous data</w:t>
      </w:r>
    </w:p>
    <w:p w14:paraId="1763F117" w14:textId="77777777" w:rsidR="00326014" w:rsidRPr="00B75321" w:rsidRDefault="00326014" w:rsidP="00326014">
      <w:pPr>
        <w:spacing w:after="0"/>
      </w:pPr>
    </w:p>
    <w:p w14:paraId="7024C9C2" w14:textId="0D2BAF80" w:rsidR="00326014" w:rsidRPr="00B75321" w:rsidRDefault="00326014" w:rsidP="00326014">
      <w:pPr>
        <w:spacing w:after="0"/>
        <w:ind w:left="426"/>
      </w:pPr>
      <w:r w:rsidRPr="00B75321">
        <w:t xml:space="preserve">Note: Undefined behaviour ranges from </w:t>
      </w:r>
      <w:r w:rsidR="009725AE" w:rsidRPr="00B75321">
        <w:t xml:space="preserve">completely </w:t>
      </w:r>
      <w:r w:rsidRPr="00B75321">
        <w:t>ignoring the situation with unpredictable results, to behaving during translation or program execution in a documented manner characteristic of the environment (with or without the issuance of a diagnostic message), to terminating a translation or execution (with the issuance of a diagnostic message).</w:t>
      </w:r>
    </w:p>
    <w:p w14:paraId="4E5CFF7A" w14:textId="77777777" w:rsidR="00326014" w:rsidRPr="00B75321" w:rsidRDefault="00326014" w:rsidP="00326014">
      <w:pPr>
        <w:spacing w:after="0"/>
        <w:rPr>
          <w:b/>
          <w:u w:val="single"/>
        </w:rPr>
      </w:pPr>
    </w:p>
    <w:p w14:paraId="60C1C9A7" w14:textId="65ACE03C" w:rsidR="00326014" w:rsidRPr="00B75321" w:rsidRDefault="004875C8" w:rsidP="00326014">
      <w:pPr>
        <w:spacing w:after="0"/>
        <w:rPr>
          <w:b/>
          <w:u w:val="single"/>
        </w:rPr>
      </w:pPr>
      <w:r w:rsidRPr="00B75321">
        <w:rPr>
          <w:b/>
          <w:u w:val="single"/>
        </w:rPr>
        <w:t>3.1</w:t>
      </w:r>
      <w:r w:rsidR="00DC3F35" w:rsidRPr="00B75321">
        <w:rPr>
          <w:b/>
          <w:u w:val="single"/>
        </w:rPr>
        <w:t>5</w:t>
      </w:r>
    </w:p>
    <w:p w14:paraId="0561FFD0" w14:textId="77777777" w:rsidR="00326014" w:rsidRPr="00B75321" w:rsidRDefault="00326014" w:rsidP="00326014">
      <w:pPr>
        <w:spacing w:after="0"/>
      </w:pPr>
    </w:p>
    <w:p w14:paraId="1B9F7082" w14:textId="77777777" w:rsidR="00326014" w:rsidRPr="00B75321" w:rsidRDefault="00743E20" w:rsidP="00326014">
      <w:pPr>
        <w:spacing w:after="0"/>
      </w:pPr>
      <w:r w:rsidRPr="00B75321">
        <w:rPr>
          <w:b/>
          <w:u w:val="single"/>
        </w:rPr>
        <w:t>unspecified behaviour</w:t>
      </w:r>
    </w:p>
    <w:p w14:paraId="4EABE991" w14:textId="77777777" w:rsidR="00326014" w:rsidRPr="00B75321" w:rsidRDefault="00326014" w:rsidP="00326014">
      <w:pPr>
        <w:spacing w:after="0"/>
      </w:pPr>
      <w:r w:rsidRPr="00B75321">
        <w:t xml:space="preserve">use of an unspecified value, or other behaviour where the </w:t>
      </w:r>
      <w:r w:rsidR="00F6379E" w:rsidRPr="00B75321">
        <w:t>language s</w:t>
      </w:r>
      <w:r w:rsidRPr="00B75321">
        <w:t>tandard provides two or more possibilities and imposes no further requirements on which is chosen in any instance</w:t>
      </w:r>
    </w:p>
    <w:p w14:paraId="342C3E50" w14:textId="77777777" w:rsidR="00326014" w:rsidRPr="00B75321" w:rsidRDefault="00326014" w:rsidP="00326014">
      <w:pPr>
        <w:spacing w:after="0"/>
        <w:ind w:left="426"/>
      </w:pPr>
    </w:p>
    <w:p w14:paraId="205F465A" w14:textId="77777777" w:rsidR="00326014" w:rsidRPr="00B75321" w:rsidRDefault="00326014" w:rsidP="002024D5">
      <w:pPr>
        <w:spacing w:after="0"/>
        <w:ind w:firstLine="403"/>
      </w:pPr>
      <w:r w:rsidRPr="00B75321">
        <w:t>Note: For example, unspecified behaviour is the order in which the arguments of a function are evaluated.</w:t>
      </w:r>
    </w:p>
    <w:p w14:paraId="021AA285" w14:textId="77777777" w:rsidR="00C81114" w:rsidRPr="00B75321" w:rsidRDefault="00C02C0F" w:rsidP="00AF3BD8">
      <w:pPr>
        <w:pStyle w:val="Heading1"/>
        <w:contextualSpacing w:val="0"/>
      </w:pPr>
      <w:bookmarkStart w:id="91" w:name="_Ref336413302"/>
      <w:bookmarkStart w:id="92" w:name="_Ref336413340"/>
      <w:bookmarkStart w:id="93" w:name="_Ref336413373"/>
      <w:bookmarkStart w:id="94" w:name="_Ref336413480"/>
      <w:bookmarkStart w:id="95" w:name="_Ref336413504"/>
      <w:bookmarkStart w:id="96" w:name="_Ref336413544"/>
      <w:bookmarkStart w:id="97" w:name="_Ref336413835"/>
      <w:bookmarkStart w:id="98" w:name="_Ref336413845"/>
      <w:bookmarkStart w:id="99" w:name="_Ref336414000"/>
      <w:bookmarkStart w:id="100" w:name="_Ref336414024"/>
      <w:bookmarkStart w:id="101" w:name="_Ref336414050"/>
      <w:bookmarkStart w:id="102" w:name="_Ref336414084"/>
      <w:bookmarkStart w:id="103" w:name="_Ref336422881"/>
      <w:bookmarkStart w:id="104" w:name="_Toc358896485"/>
      <w:bookmarkStart w:id="105" w:name="_Toc310518156"/>
      <w:bookmarkStart w:id="106" w:name="_Toc196096912"/>
      <w:bookmarkStart w:id="107" w:name="_Toc196098018"/>
      <w:bookmarkStart w:id="108" w:name="_Toc196098196"/>
      <w:bookmarkStart w:id="109" w:name="_Toc196098374"/>
      <w:bookmarkStart w:id="110" w:name="_Toc196110434"/>
      <w:bookmarkStart w:id="111" w:name="_Toc198036433"/>
      <w:r w:rsidRPr="00B75321">
        <w:t>4. Language concepts</w:t>
      </w:r>
      <w:bookmarkStart w:id="112" w:name="_Toc310518157"/>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52D98828" w14:textId="7B5242BF" w:rsidR="007D6CC6" w:rsidRPr="00B75321" w:rsidRDefault="00CB241F" w:rsidP="00DE0622">
      <w:r w:rsidRPr="00B75321">
        <w:t>Java was originally developed at Sun Microsystems</w:t>
      </w:r>
      <w:r w:rsidR="00786EE3" w:rsidRPr="00B75321">
        <w:t xml:space="preserve"> (acquired by Oracle Corporation in 2010)</w:t>
      </w:r>
      <w:r w:rsidRPr="00B75321">
        <w:t xml:space="preserve"> in the early 1990s. </w:t>
      </w:r>
      <w:r w:rsidR="00C93D13" w:rsidRPr="00B75321">
        <w:t>Java</w:t>
      </w:r>
      <w:r w:rsidR="007D6CC6" w:rsidRPr="00B75321">
        <w:t xml:space="preserve"> was initially defined as a syntactic superset of the C programming language: adding object oriented features such as classes, encapsulation, dynamic dispatch, namespaces</w:t>
      </w:r>
      <w:r w:rsidR="00C23DC5" w:rsidRPr="00B75321">
        <w:t>,</w:t>
      </w:r>
      <w:r w:rsidR="007D6CC6" w:rsidRPr="00B75321">
        <w:t xml:space="preserve"> and templates. </w:t>
      </w:r>
      <w:r w:rsidR="0030694A" w:rsidRPr="00B75321">
        <w:t xml:space="preserve">It was designed to be platform independent through the use of platform independent </w:t>
      </w:r>
      <w:r w:rsidR="00284FDB">
        <w:t>bytecode</w:t>
      </w:r>
      <w:r w:rsidR="0030694A" w:rsidRPr="00B75321">
        <w:t xml:space="preserve"> which is then interpreted by the Java Virtual Machine (JVM) on whichever platform it is executed on. Java espoused the Write Once, Run Anywhere (WORA) </w:t>
      </w:r>
      <w:r w:rsidR="004669BD" w:rsidRPr="00B75321">
        <w:t>goal</w:t>
      </w:r>
      <w:r w:rsidR="0030694A" w:rsidRPr="00B75321">
        <w:t>.</w:t>
      </w:r>
    </w:p>
    <w:p w14:paraId="7E493714" w14:textId="5152E910" w:rsidR="0076291A" w:rsidRPr="00B75321" w:rsidRDefault="004669BD" w:rsidP="00DE0622">
      <w:r w:rsidRPr="00B75321">
        <w:t>While</w:t>
      </w:r>
      <w:r w:rsidR="00EB6999" w:rsidRPr="00B75321">
        <w:t xml:space="preserve"> there is a core of </w:t>
      </w:r>
      <w:r w:rsidR="00C93D13" w:rsidRPr="00B75321">
        <w:t>Java</w:t>
      </w:r>
      <w:r w:rsidR="00EB6999" w:rsidRPr="00B75321">
        <w:t xml:space="preserve"> that is syntactically identical to C, </w:t>
      </w:r>
      <w:r w:rsidR="00284FDB">
        <w:t>there have always been</w:t>
      </w:r>
      <w:r w:rsidR="00EB6999" w:rsidRPr="00B75321">
        <w:t xml:space="preserve"> </w:t>
      </w:r>
      <w:r w:rsidR="00420A41" w:rsidRPr="00B75321">
        <w:t>significant</w:t>
      </w:r>
      <w:r w:rsidR="00EB6999" w:rsidRPr="00B75321">
        <w:t xml:space="preserve"> differences between the two</w:t>
      </w:r>
      <w:r w:rsidR="0076291A" w:rsidRPr="00B75321">
        <w:t>. Since Java was developed, the two languages have diverged even further,</w:t>
      </w:r>
      <w:r w:rsidR="001E7E92">
        <w:t xml:space="preserve"> with each </w:t>
      </w:r>
      <w:r w:rsidR="0076291A" w:rsidRPr="00B75321">
        <w:t xml:space="preserve">adding features not present in the other. </w:t>
      </w:r>
      <w:r w:rsidR="00876E61" w:rsidRPr="00B75321">
        <w:t>Notwithstanding</w:t>
      </w:r>
      <w:r w:rsidR="0076291A" w:rsidRPr="00B75321">
        <w:t xml:space="preserve"> that, there is still a significant syntactic and semantic overlap between C and </w:t>
      </w:r>
      <w:r w:rsidR="00C93D13" w:rsidRPr="00B75321">
        <w:t>Java</w:t>
      </w:r>
      <w:r w:rsidR="0076291A" w:rsidRPr="00B75321">
        <w:t>.</w:t>
      </w:r>
    </w:p>
    <w:p w14:paraId="59D2F539" w14:textId="77777777" w:rsidR="00DE0622" w:rsidRPr="00B75321" w:rsidRDefault="0076291A" w:rsidP="00DE0622">
      <w:r w:rsidRPr="00B75321">
        <w:t xml:space="preserve">At its core, Java was designed to address some weaknesses that existed in other languages through the addition of security management features. </w:t>
      </w:r>
      <w:r w:rsidR="00EB6999" w:rsidRPr="00B75321">
        <w:t xml:space="preserve"> </w:t>
      </w:r>
      <w:r w:rsidRPr="00B75321">
        <w:t>Some key features of Java are</w:t>
      </w:r>
      <w:r w:rsidR="00EB6999" w:rsidRPr="00B75321">
        <w:t>:</w:t>
      </w:r>
    </w:p>
    <w:p w14:paraId="0D166866" w14:textId="77777777" w:rsidR="00420A41" w:rsidRPr="00B75321" w:rsidRDefault="00420A41" w:rsidP="005A6A58">
      <w:pPr>
        <w:pStyle w:val="ListParagraph"/>
        <w:numPr>
          <w:ilvl w:val="0"/>
          <w:numId w:val="37"/>
        </w:numPr>
        <w:spacing w:after="0"/>
      </w:pPr>
      <w:r w:rsidRPr="00B75321">
        <w:t xml:space="preserve">Java uses a Garbage Collector to manage memory </w:t>
      </w:r>
      <w:r w:rsidR="005A6A58" w:rsidRPr="00B75321">
        <w:t>without the use of explicit commands to erase memory or to aggregate freed space</w:t>
      </w:r>
      <w:r w:rsidRPr="00B75321">
        <w:t>.</w:t>
      </w:r>
    </w:p>
    <w:p w14:paraId="2FAFB89E" w14:textId="77777777" w:rsidR="00420A41" w:rsidRPr="00B75321" w:rsidRDefault="00420A41" w:rsidP="00C93D13">
      <w:pPr>
        <w:pStyle w:val="ListParagraph"/>
        <w:numPr>
          <w:ilvl w:val="0"/>
          <w:numId w:val="37"/>
        </w:numPr>
        <w:spacing w:after="0"/>
      </w:pPr>
      <w:r w:rsidRPr="00B75321">
        <w:t>Java provides ease of code reuse through inheritance.</w:t>
      </w:r>
    </w:p>
    <w:p w14:paraId="034A5BA5" w14:textId="000BA835" w:rsidR="00E91D7B" w:rsidRPr="00B75321" w:rsidRDefault="00420A41" w:rsidP="00C93D13">
      <w:pPr>
        <w:pStyle w:val="ListParagraph"/>
        <w:numPr>
          <w:ilvl w:val="0"/>
          <w:numId w:val="37"/>
        </w:numPr>
        <w:spacing w:after="0"/>
      </w:pPr>
      <w:r w:rsidRPr="00B75321">
        <w:t xml:space="preserve">The </w:t>
      </w:r>
      <w:r w:rsidRPr="0063194D">
        <w:rPr>
          <w:i/>
          <w:iCs/>
        </w:rPr>
        <w:t xml:space="preserve">javac </w:t>
      </w:r>
      <w:r w:rsidRPr="00B75321">
        <w:t xml:space="preserve">compiler transforms Java code into </w:t>
      </w:r>
      <w:r w:rsidR="00A177DD" w:rsidRPr="00B75321">
        <w:t>bytecode</w:t>
      </w:r>
      <w:r w:rsidR="009C4DBA" w:rsidRPr="00B75321">
        <w:t xml:space="preserve"> instead of into machine executable instructions. The </w:t>
      </w:r>
      <w:r w:rsidR="00A177DD" w:rsidRPr="00B75321">
        <w:t>bytecode</w:t>
      </w:r>
      <w:r w:rsidR="009C4DBA" w:rsidRPr="00B75321">
        <w:t xml:space="preserve"> </w:t>
      </w:r>
      <w:r w:rsidRPr="00B75321">
        <w:t>is then</w:t>
      </w:r>
      <w:r w:rsidR="009C4DBA" w:rsidRPr="00B75321">
        <w:t xml:space="preserve"> interpreted and run by a Java Virtual Machine (JVM) on a particular platform.</w:t>
      </w:r>
    </w:p>
    <w:p w14:paraId="56AA7F0A" w14:textId="77777777" w:rsidR="00AD6EDF" w:rsidRPr="00B75321" w:rsidRDefault="00AD6EDF" w:rsidP="00C93D13">
      <w:pPr>
        <w:pStyle w:val="ListParagraph"/>
        <w:numPr>
          <w:ilvl w:val="0"/>
          <w:numId w:val="50"/>
        </w:numPr>
        <w:spacing w:after="0"/>
      </w:pPr>
      <w:r w:rsidRPr="00B75321">
        <w:t>Classes provide single inheritance of specifications and code.</w:t>
      </w:r>
    </w:p>
    <w:p w14:paraId="65D88204" w14:textId="77777777" w:rsidR="00AD6EDF" w:rsidRPr="00B75321" w:rsidRDefault="00AD6EDF" w:rsidP="00C93D13">
      <w:pPr>
        <w:pStyle w:val="ListParagraph"/>
        <w:numPr>
          <w:ilvl w:val="0"/>
          <w:numId w:val="50"/>
        </w:numPr>
        <w:spacing w:after="0"/>
      </w:pPr>
      <w:r w:rsidRPr="00B75321">
        <w:t>Interfaces provide multiple inheritance of specifications.</w:t>
      </w:r>
    </w:p>
    <w:p w14:paraId="3E00CD10" w14:textId="77777777" w:rsidR="004669BD" w:rsidRPr="00B75321" w:rsidRDefault="004669BD" w:rsidP="004669BD">
      <w:pPr>
        <w:spacing w:after="0"/>
      </w:pPr>
    </w:p>
    <w:p w14:paraId="3FC7B116" w14:textId="77777777" w:rsidR="00735055" w:rsidRPr="00B75321" w:rsidRDefault="00E82811" w:rsidP="00DE0622">
      <w:r w:rsidRPr="00B75321">
        <w:t xml:space="preserve">Subsequently, </w:t>
      </w:r>
      <w:r w:rsidR="00876E61" w:rsidRPr="00B75321">
        <w:t>i</w:t>
      </w:r>
      <w:r w:rsidRPr="00B75321">
        <w:t xml:space="preserve">n many cases, the additional features of </w:t>
      </w:r>
      <w:r w:rsidR="00C93D13" w:rsidRPr="00B75321">
        <w:t>Java</w:t>
      </w:r>
      <w:r w:rsidRPr="00B75321">
        <w:t xml:space="preserve"> provide mechanism</w:t>
      </w:r>
      <w:r w:rsidR="00715F9D" w:rsidRPr="00B75321">
        <w:t>s</w:t>
      </w:r>
      <w:r w:rsidRPr="00B75321">
        <w:t xml:space="preserve"> </w:t>
      </w:r>
      <w:r w:rsidR="00715F9D" w:rsidRPr="00B75321">
        <w:t>for</w:t>
      </w:r>
      <w:r w:rsidRPr="00B75321">
        <w:t xml:space="preserve"> avoid</w:t>
      </w:r>
      <w:r w:rsidR="00715F9D" w:rsidRPr="00B75321">
        <w:t>ing</w:t>
      </w:r>
      <w:r w:rsidRPr="00B75321">
        <w:t xml:space="preserve"> </w:t>
      </w:r>
      <w:r w:rsidR="004669BD" w:rsidRPr="00B75321">
        <w:t>vulnerabilities based in memory management and other areas that are susceptible to language misuse</w:t>
      </w:r>
      <w:r w:rsidRPr="00B75321">
        <w:t>, and these are reflected in the following sections.</w:t>
      </w:r>
    </w:p>
    <w:p w14:paraId="6AE15D66" w14:textId="03577365" w:rsidR="00D43939" w:rsidRPr="00B75321" w:rsidRDefault="00D73B30" w:rsidP="00DE0622">
      <w:r w:rsidRPr="00B75321">
        <w:t xml:space="preserve">Java does have some inherently unsafe features. For instance, as its name implies, </w:t>
      </w:r>
      <w:r w:rsidR="00D43939" w:rsidRPr="0063194D">
        <w:rPr>
          <w:rStyle w:val="CODEChar"/>
        </w:rPr>
        <w:t>sun.misc.Unsafe</w:t>
      </w:r>
      <w:r w:rsidR="00D43939" w:rsidRPr="00B75321">
        <w:t xml:space="preserve"> </w:t>
      </w:r>
      <w:r w:rsidRPr="00B75321">
        <w:t>is considered unsafe for general use, though it does provide</w:t>
      </w:r>
      <w:r w:rsidR="00D43939" w:rsidRPr="00B75321">
        <w:t xml:space="preserve"> some low level programming features such as reinterpretation of</w:t>
      </w:r>
      <w:r w:rsidRPr="00B75321">
        <w:t xml:space="preserve"> data</w:t>
      </w:r>
      <w:r w:rsidR="00D43939" w:rsidRPr="00B75321">
        <w:t>. Documentation is not widely available</w:t>
      </w:r>
      <w:r w:rsidR="00335418" w:rsidRPr="00B75321">
        <w:t>,</w:t>
      </w:r>
      <w:r w:rsidR="00D43939" w:rsidRPr="00B75321">
        <w:t xml:space="preserve"> and its use </w:t>
      </w:r>
      <w:r w:rsidR="00335418" w:rsidRPr="00B75321">
        <w:t>usually relies on miscellaneous web postings, leading</w:t>
      </w:r>
      <w:r w:rsidR="00D43939" w:rsidRPr="00B75321">
        <w:t xml:space="preserve"> to even more unsafe use.</w:t>
      </w:r>
      <w:r w:rsidR="0076307A" w:rsidRPr="00B75321">
        <w:t xml:space="preserve"> Many of the features have been deprecated, but can be available in the compiler being used.</w:t>
      </w:r>
    </w:p>
    <w:p w14:paraId="62C90C09" w14:textId="77777777" w:rsidR="006C532F" w:rsidRPr="00B75321" w:rsidRDefault="006E7DB9" w:rsidP="00F82B08">
      <w:pPr>
        <w:pStyle w:val="Heading1"/>
        <w:rPr>
          <w:rFonts w:cs="Calibri"/>
          <w:b w:val="0"/>
          <w:lang w:val="en"/>
        </w:rPr>
      </w:pPr>
      <w:bookmarkStart w:id="113" w:name="_Toc196096913"/>
      <w:bookmarkStart w:id="114" w:name="_Toc196098019"/>
      <w:bookmarkStart w:id="115" w:name="_Toc196098197"/>
      <w:bookmarkStart w:id="116" w:name="_Toc196098375"/>
      <w:bookmarkStart w:id="117" w:name="_Toc196110435"/>
      <w:bookmarkStart w:id="118" w:name="_Toc198036434"/>
      <w:r w:rsidRPr="00B75321">
        <w:t xml:space="preserve">5. </w:t>
      </w:r>
      <w:r w:rsidR="006C532F" w:rsidRPr="00B75321">
        <w:rPr>
          <w:rFonts w:cs="Calibri"/>
          <w:lang w:val="en"/>
        </w:rPr>
        <w:t xml:space="preserve">Avoiding programming language vulnerabilities in </w:t>
      </w:r>
      <w:r w:rsidR="00C93D13" w:rsidRPr="00B75321">
        <w:rPr>
          <w:rFonts w:cs="Calibri"/>
          <w:lang w:val="en"/>
        </w:rPr>
        <w:t>Java</w:t>
      </w:r>
      <w:bookmarkEnd w:id="113"/>
      <w:bookmarkEnd w:id="114"/>
      <w:bookmarkEnd w:id="115"/>
      <w:bookmarkEnd w:id="116"/>
      <w:bookmarkEnd w:id="117"/>
      <w:bookmarkEnd w:id="118"/>
    </w:p>
    <w:p w14:paraId="55DFAA62" w14:textId="68F57738" w:rsidR="006C532F" w:rsidRPr="00B75321" w:rsidRDefault="00680735" w:rsidP="00680735">
      <w:pPr>
        <w:pStyle w:val="ListParagraph"/>
        <w:widowControl w:val="0"/>
        <w:suppressLineNumbers/>
        <w:overflowPunct w:val="0"/>
        <w:adjustRightInd w:val="0"/>
        <w:spacing w:after="0"/>
        <w:ind w:left="360"/>
        <w:rPr>
          <w:rFonts w:ascii="Calibri" w:hAnsi="Calibri"/>
        </w:rPr>
      </w:pPr>
      <w:r w:rsidRPr="00B75321">
        <w:rPr>
          <w:rFonts w:ascii="Calibri" w:hAnsi="Calibri"/>
        </w:rPr>
        <w:t>In addition to the generic programming rules from</w:t>
      </w:r>
      <w:r w:rsidR="00010970" w:rsidRPr="00B75321">
        <w:rPr>
          <w:rFonts w:ascii="Calibri" w:hAnsi="Calibri"/>
        </w:rPr>
        <w:t xml:space="preserve"> </w:t>
      </w:r>
      <w:r w:rsidR="00B60B45" w:rsidRPr="00B75321">
        <w:rPr>
          <w:rFonts w:ascii="Calibri" w:hAnsi="Calibri"/>
        </w:rPr>
        <w:t xml:space="preserve">ISO/IEC </w:t>
      </w:r>
      <w:r w:rsidR="001825EB" w:rsidRPr="00B75321">
        <w:rPr>
          <w:rFonts w:ascii="Calibri" w:hAnsi="Calibri"/>
        </w:rPr>
        <w:t>24772-1:2024</w:t>
      </w:r>
      <w:r w:rsidRPr="00B75321">
        <w:rPr>
          <w:rFonts w:ascii="Calibri" w:hAnsi="Calibri"/>
        </w:rPr>
        <w:t xml:space="preserve"> clause 5.4, a</w:t>
      </w:r>
      <w:r w:rsidR="006C532F" w:rsidRPr="00B75321">
        <w:rPr>
          <w:rFonts w:ascii="Calibri" w:hAnsi="Calibri"/>
        </w:rPr>
        <w:t xml:space="preserve">dditional rules from this section apply specifically to the </w:t>
      </w:r>
      <w:r w:rsidR="00C93D13" w:rsidRPr="00B75321">
        <w:rPr>
          <w:rFonts w:ascii="Calibri" w:hAnsi="Calibri"/>
        </w:rPr>
        <w:t>Java</w:t>
      </w:r>
      <w:r w:rsidR="006C532F" w:rsidRPr="00B75321">
        <w:rPr>
          <w:rFonts w:ascii="Calibri" w:hAnsi="Calibri"/>
        </w:rPr>
        <w:t xml:space="preserve"> programming language.</w:t>
      </w:r>
      <w:r w:rsidRPr="00B75321">
        <w:rPr>
          <w:rFonts w:ascii="Calibri" w:hAnsi="Calibri"/>
        </w:rPr>
        <w:t xml:space="preserve"> The recommendations of this section are restatements of recommendations from clause 6</w:t>
      </w:r>
      <w:r w:rsidR="00335418" w:rsidRPr="00B75321">
        <w:rPr>
          <w:rFonts w:ascii="Calibri" w:hAnsi="Calibri"/>
        </w:rPr>
        <w:t xml:space="preserve"> but represent ones stated frequently or that are considered </w:t>
      </w:r>
      <w:r w:rsidR="00C41B17" w:rsidRPr="00B75321">
        <w:rPr>
          <w:rFonts w:ascii="Calibri" w:hAnsi="Calibri"/>
        </w:rPr>
        <w:t xml:space="preserve">particularly </w:t>
      </w:r>
      <w:r w:rsidRPr="00B75321">
        <w:rPr>
          <w:rFonts w:ascii="Calibri" w:hAnsi="Calibri"/>
        </w:rPr>
        <w:t>noteworthy by the authors. Clause 6 of this document contains the full set of recommendations, as well as explanations of the problems that led to the recommendations made.</w:t>
      </w:r>
    </w:p>
    <w:p w14:paraId="009847C6" w14:textId="77777777" w:rsidR="004E740D" w:rsidRPr="00B75321" w:rsidRDefault="004E740D" w:rsidP="00680735">
      <w:pPr>
        <w:pStyle w:val="ListParagraph"/>
        <w:widowControl w:val="0"/>
        <w:suppressLineNumbers/>
        <w:overflowPunct w:val="0"/>
        <w:adjustRightInd w:val="0"/>
        <w:spacing w:after="0"/>
        <w:ind w:left="360"/>
        <w:rPr>
          <w:rFonts w:ascii="Calibri" w:hAnsi="Calibri"/>
        </w:rPr>
      </w:pPr>
    </w:p>
    <w:p w14:paraId="2C9EAE69" w14:textId="33ED3282" w:rsidR="00C41296" w:rsidRPr="00B75321" w:rsidRDefault="004E740D" w:rsidP="00985DD7">
      <w:pPr>
        <w:pStyle w:val="ListParagraph"/>
        <w:widowControl w:val="0"/>
        <w:suppressLineNumbers/>
        <w:overflowPunct w:val="0"/>
        <w:adjustRightInd w:val="0"/>
        <w:spacing w:after="0"/>
        <w:ind w:left="360"/>
        <w:rPr>
          <w:rFonts w:ascii="Calibri" w:hAnsi="Calibri"/>
        </w:rPr>
      </w:pPr>
      <w:r w:rsidRPr="00B75321">
        <w:rPr>
          <w:rFonts w:ascii="Calibri" w:hAnsi="Calibri"/>
        </w:rPr>
        <w:t xml:space="preserve">Every </w:t>
      </w:r>
      <w:r w:rsidR="00985DD7" w:rsidRPr="00B75321">
        <w:rPr>
          <w:rFonts w:ascii="Calibri" w:hAnsi="Calibri"/>
        </w:rPr>
        <w:t>avoidance mechanism</w:t>
      </w:r>
      <w:r w:rsidRPr="00B75321">
        <w:rPr>
          <w:rFonts w:ascii="Calibri" w:hAnsi="Calibri"/>
        </w:rPr>
        <w:t xml:space="preserve"> provided in this section is supported </w:t>
      </w:r>
      <w:r w:rsidR="00590B9F" w:rsidRPr="00B75321">
        <w:rPr>
          <w:rFonts w:ascii="Calibri" w:hAnsi="Calibri"/>
        </w:rPr>
        <w:t xml:space="preserve">by </w:t>
      </w:r>
      <w:r w:rsidRPr="00B75321">
        <w:rPr>
          <w:rFonts w:ascii="Calibri" w:hAnsi="Calibri"/>
        </w:rPr>
        <w:t>material in Clause 6 of this document, as well as other important recommendations.</w:t>
      </w:r>
    </w:p>
    <w:p w14:paraId="45082D14" w14:textId="77777777" w:rsidR="009B3C6B" w:rsidRPr="00B75321" w:rsidRDefault="009B3C6B" w:rsidP="00985DD7">
      <w:pPr>
        <w:pStyle w:val="ListParagraph"/>
        <w:widowControl w:val="0"/>
        <w:suppressLineNumbers/>
        <w:overflowPunct w:val="0"/>
        <w:adjustRightInd w:val="0"/>
        <w:spacing w:after="0"/>
        <w:ind w:left="360"/>
        <w:rPr>
          <w:rFonts w:ascii="Calibri" w:hAnsi="Calibri"/>
        </w:rPr>
      </w:pPr>
    </w:p>
    <w:tbl>
      <w:tblPr>
        <w:tblStyle w:val="TableGrid"/>
        <w:tblW w:w="0" w:type="auto"/>
        <w:jc w:val="center"/>
        <w:tblLook w:val="04A0" w:firstRow="1" w:lastRow="0" w:firstColumn="1" w:lastColumn="0" w:noHBand="0" w:noVBand="1"/>
      </w:tblPr>
      <w:tblGrid>
        <w:gridCol w:w="1296"/>
        <w:gridCol w:w="7015"/>
        <w:gridCol w:w="1471"/>
      </w:tblGrid>
      <w:tr w:rsidR="00824498" w:rsidRPr="00B75321" w14:paraId="55F7B245" w14:textId="77777777" w:rsidTr="002024D5">
        <w:trPr>
          <w:cantSplit/>
          <w:trHeight w:val="368"/>
          <w:tblHeader/>
          <w:jc w:val="center"/>
        </w:trPr>
        <w:tc>
          <w:tcPr>
            <w:tcW w:w="1296" w:type="dxa"/>
            <w:tcBorders>
              <w:bottom w:val="single" w:sz="12" w:space="0" w:color="000000" w:themeColor="text1"/>
            </w:tcBorders>
          </w:tcPr>
          <w:p w14:paraId="5E95CFF4" w14:textId="7623A900" w:rsidR="00C41296" w:rsidRPr="00B75321" w:rsidRDefault="001E7793" w:rsidP="00C41296">
            <w:pPr>
              <w:pStyle w:val="ListParagraph"/>
              <w:widowControl w:val="0"/>
              <w:suppressLineNumbers/>
              <w:overflowPunct w:val="0"/>
              <w:adjustRightInd w:val="0"/>
              <w:ind w:left="0"/>
              <w:jc w:val="center"/>
              <w:rPr>
                <w:rFonts w:ascii="Calibri" w:hAnsi="Calibri"/>
              </w:rPr>
            </w:pPr>
            <w:r w:rsidRPr="00B75321">
              <w:rPr>
                <w:rFonts w:ascii="Calibri" w:hAnsi="Calibri"/>
              </w:rPr>
              <w:t>Number</w:t>
            </w:r>
          </w:p>
        </w:tc>
        <w:tc>
          <w:tcPr>
            <w:tcW w:w="7015" w:type="dxa"/>
            <w:tcBorders>
              <w:bottom w:val="single" w:sz="12" w:space="0" w:color="000000" w:themeColor="text1"/>
            </w:tcBorders>
          </w:tcPr>
          <w:p w14:paraId="3457AD5E" w14:textId="282F44AE" w:rsidR="00C41296" w:rsidRPr="00B75321" w:rsidRDefault="001E7793" w:rsidP="002024D5">
            <w:pPr>
              <w:pStyle w:val="ListParagraph"/>
              <w:widowControl w:val="0"/>
              <w:suppressLineNumbers/>
              <w:overflowPunct w:val="0"/>
              <w:adjustRightInd w:val="0"/>
              <w:ind w:left="0"/>
              <w:jc w:val="center"/>
              <w:rPr>
                <w:rFonts w:ascii="Calibri" w:hAnsi="Calibri"/>
              </w:rPr>
            </w:pPr>
            <w:r w:rsidRPr="00B75321">
              <w:rPr>
                <w:rFonts w:ascii="Calibri" w:hAnsi="Calibri"/>
              </w:rPr>
              <w:t>Recommended avoidance mechanism</w:t>
            </w:r>
          </w:p>
        </w:tc>
        <w:tc>
          <w:tcPr>
            <w:tcW w:w="1471" w:type="dxa"/>
            <w:tcBorders>
              <w:bottom w:val="single" w:sz="12" w:space="0" w:color="000000" w:themeColor="text1"/>
            </w:tcBorders>
          </w:tcPr>
          <w:p w14:paraId="22A2ADF1" w14:textId="77777777" w:rsidR="00C41296" w:rsidRPr="00B75321" w:rsidRDefault="00C41296" w:rsidP="00C41296">
            <w:pPr>
              <w:pStyle w:val="ListParagraph"/>
              <w:widowControl w:val="0"/>
              <w:suppressLineNumbers/>
              <w:overflowPunct w:val="0"/>
              <w:adjustRightInd w:val="0"/>
              <w:ind w:left="0"/>
              <w:rPr>
                <w:rFonts w:ascii="Calibri" w:hAnsi="Calibri"/>
              </w:rPr>
            </w:pPr>
            <w:r w:rsidRPr="00B75321">
              <w:rPr>
                <w:rFonts w:ascii="Calibri" w:hAnsi="Calibri"/>
              </w:rPr>
              <w:t>Reference</w:t>
            </w:r>
          </w:p>
        </w:tc>
      </w:tr>
      <w:tr w:rsidR="00824498" w:rsidRPr="00B75321" w14:paraId="3A6B7A01" w14:textId="77777777" w:rsidTr="002024D5">
        <w:trPr>
          <w:cantSplit/>
          <w:jc w:val="center"/>
        </w:trPr>
        <w:tc>
          <w:tcPr>
            <w:tcW w:w="1296" w:type="dxa"/>
            <w:tcBorders>
              <w:top w:val="single" w:sz="12" w:space="0" w:color="000000" w:themeColor="text1"/>
            </w:tcBorders>
          </w:tcPr>
          <w:p w14:paraId="1A7ED1FE"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w:t>
            </w:r>
          </w:p>
        </w:tc>
        <w:tc>
          <w:tcPr>
            <w:tcW w:w="7015" w:type="dxa"/>
            <w:tcBorders>
              <w:top w:val="single" w:sz="12" w:space="0" w:color="000000" w:themeColor="text1"/>
            </w:tcBorders>
          </w:tcPr>
          <w:p w14:paraId="0E4AB759"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Access all private data components only through getter and setter methods. For class-based enums, ensure that enum values are not mutable by making members in an enum type private, by setting the members in the constructor and by not providing setter methods.</w:t>
            </w:r>
          </w:p>
        </w:tc>
        <w:tc>
          <w:tcPr>
            <w:tcW w:w="1471" w:type="dxa"/>
            <w:tcBorders>
              <w:top w:val="single" w:sz="12" w:space="0" w:color="000000" w:themeColor="text1"/>
            </w:tcBorders>
          </w:tcPr>
          <w:p w14:paraId="63687C0A" w14:textId="5CD0ECAF"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6.61 [CGX]</w:t>
            </w:r>
          </w:p>
        </w:tc>
      </w:tr>
      <w:tr w:rsidR="00CB0F3F" w:rsidRPr="00B75321" w14:paraId="639C5896" w14:textId="77777777" w:rsidTr="002024D5">
        <w:trPr>
          <w:cantSplit/>
          <w:jc w:val="center"/>
        </w:trPr>
        <w:tc>
          <w:tcPr>
            <w:tcW w:w="1296" w:type="dxa"/>
          </w:tcPr>
          <w:p w14:paraId="48344132"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2</w:t>
            </w:r>
          </w:p>
        </w:tc>
        <w:tc>
          <w:tcPr>
            <w:tcW w:w="7015" w:type="dxa"/>
          </w:tcPr>
          <w:p w14:paraId="17B5E3EC" w14:textId="77777777" w:rsidR="00CB0F3F" w:rsidRPr="00B75321" w:rsidRDefault="00E5726D" w:rsidP="00E5726D">
            <w:pPr>
              <w:contextualSpacing/>
              <w:rPr>
                <w:sz w:val="20"/>
                <w:szCs w:val="20"/>
              </w:rPr>
            </w:pPr>
            <w:r w:rsidRPr="00B75321">
              <w:rPr>
                <w:sz w:val="20"/>
                <w:szCs w:val="20"/>
              </w:rPr>
              <w:t>Check the value of a larger type before converting it to a smaller type to see if the value in the larger type is within the range of the smaller type. Use comments to document cases where intentional loss of data due to narrowing is expected and acceptable.</w:t>
            </w:r>
          </w:p>
        </w:tc>
        <w:tc>
          <w:tcPr>
            <w:tcW w:w="1471" w:type="dxa"/>
          </w:tcPr>
          <w:p w14:paraId="37F59686" w14:textId="64D2C1FB"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6.6 [FLC]</w:t>
            </w:r>
          </w:p>
        </w:tc>
      </w:tr>
      <w:tr w:rsidR="00CB0F3F" w:rsidRPr="00B75321" w14:paraId="4AB58200" w14:textId="77777777" w:rsidTr="002024D5">
        <w:trPr>
          <w:cantSplit/>
          <w:jc w:val="center"/>
        </w:trPr>
        <w:tc>
          <w:tcPr>
            <w:tcW w:w="1296" w:type="dxa"/>
          </w:tcPr>
          <w:p w14:paraId="7FFF5E63"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3</w:t>
            </w:r>
          </w:p>
        </w:tc>
        <w:tc>
          <w:tcPr>
            <w:tcW w:w="7015" w:type="dxa"/>
          </w:tcPr>
          <w:p w14:paraId="02D4EB63" w14:textId="41E8B363" w:rsidR="00CB0F3F" w:rsidRPr="00B75321" w:rsidRDefault="00E5726D" w:rsidP="00E5726D">
            <w:pPr>
              <w:contextualSpacing/>
              <w:rPr>
                <w:sz w:val="20"/>
                <w:szCs w:val="20"/>
              </w:rPr>
            </w:pPr>
            <w:r w:rsidRPr="00B75321">
              <w:rPr>
                <w:sz w:val="20"/>
                <w:szCs w:val="20"/>
              </w:rPr>
              <w:t>Use defensive programming techniques to check whether an operation will overflow or underflow the receiving data type.  These techniques can be omitted if it can be shown by static analysis (e.g.</w:t>
            </w:r>
            <w:r w:rsidR="00335418" w:rsidRPr="00B75321">
              <w:rPr>
                <w:sz w:val="20"/>
                <w:szCs w:val="20"/>
              </w:rPr>
              <w:t>,</w:t>
            </w:r>
            <w:r w:rsidRPr="00B75321">
              <w:rPr>
                <w:sz w:val="20"/>
                <w:szCs w:val="20"/>
              </w:rPr>
              <w:t xml:space="preserve"> at compile time) that overflow or underflow is not possible.</w:t>
            </w:r>
          </w:p>
        </w:tc>
        <w:tc>
          <w:tcPr>
            <w:tcW w:w="1471" w:type="dxa"/>
          </w:tcPr>
          <w:p w14:paraId="3D56EC56" w14:textId="56679950"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6.15 [FIF]</w:t>
            </w:r>
          </w:p>
        </w:tc>
      </w:tr>
      <w:tr w:rsidR="00CB0F3F" w:rsidRPr="00B75321" w14:paraId="509BE727" w14:textId="77777777" w:rsidTr="002024D5">
        <w:trPr>
          <w:cantSplit/>
          <w:jc w:val="center"/>
        </w:trPr>
        <w:tc>
          <w:tcPr>
            <w:tcW w:w="1296" w:type="dxa"/>
          </w:tcPr>
          <w:p w14:paraId="304913EA"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4</w:t>
            </w:r>
          </w:p>
        </w:tc>
        <w:tc>
          <w:tcPr>
            <w:tcW w:w="7015" w:type="dxa"/>
          </w:tcPr>
          <w:p w14:paraId="7E8DD0A5" w14:textId="77777777" w:rsidR="00CB0F3F" w:rsidRPr="00B75321" w:rsidRDefault="00E5726D" w:rsidP="00E5726D">
            <w:pPr>
              <w:contextualSpacing/>
              <w:rPr>
                <w:sz w:val="20"/>
                <w:szCs w:val="20"/>
              </w:rPr>
            </w:pPr>
            <w:r w:rsidRPr="00B75321">
              <w:rPr>
                <w:sz w:val="20"/>
                <w:szCs w:val="20"/>
              </w:rPr>
              <w:t xml:space="preserve">Include checks for </w:t>
            </w:r>
            <w:r w:rsidRPr="002024D5">
              <w:rPr>
                <w:rStyle w:val="CODEChar"/>
              </w:rPr>
              <w:t>null</w:t>
            </w:r>
            <w:r w:rsidRPr="00B75321">
              <w:rPr>
                <w:sz w:val="20"/>
                <w:szCs w:val="20"/>
              </w:rPr>
              <w:t xml:space="preserve"> prior to making use of objects. Less preferably, handle exceptions raised by attempts to dereference </w:t>
            </w:r>
            <w:r w:rsidRPr="002024D5">
              <w:rPr>
                <w:rStyle w:val="CODEChar"/>
              </w:rPr>
              <w:t>null</w:t>
            </w:r>
            <w:r w:rsidRPr="00B75321">
              <w:rPr>
                <w:sz w:val="20"/>
                <w:szCs w:val="20"/>
              </w:rPr>
              <w:t xml:space="preserve"> values.</w:t>
            </w:r>
          </w:p>
        </w:tc>
        <w:tc>
          <w:tcPr>
            <w:tcW w:w="1471" w:type="dxa"/>
          </w:tcPr>
          <w:p w14:paraId="218A4593" w14:textId="713238D9"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6.13 [XYH]</w:t>
            </w:r>
          </w:p>
        </w:tc>
      </w:tr>
      <w:tr w:rsidR="00CB0F3F" w:rsidRPr="00B75321" w14:paraId="0FDF82B5" w14:textId="77777777" w:rsidTr="002024D5">
        <w:trPr>
          <w:cantSplit/>
          <w:jc w:val="center"/>
        </w:trPr>
        <w:tc>
          <w:tcPr>
            <w:tcW w:w="1296" w:type="dxa"/>
          </w:tcPr>
          <w:p w14:paraId="07FF9957"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5</w:t>
            </w:r>
          </w:p>
        </w:tc>
        <w:tc>
          <w:tcPr>
            <w:tcW w:w="7015" w:type="dxa"/>
          </w:tcPr>
          <w:p w14:paraId="73AA4DBC" w14:textId="77777777" w:rsidR="00CB0F3F" w:rsidRPr="00B75321" w:rsidRDefault="00E5726D" w:rsidP="0030048D">
            <w:pPr>
              <w:tabs>
                <w:tab w:val="left" w:pos="625"/>
              </w:tabs>
              <w:contextualSpacing/>
              <w:rPr>
                <w:sz w:val="20"/>
                <w:szCs w:val="20"/>
              </w:rPr>
            </w:pPr>
            <w:r w:rsidRPr="00B75321">
              <w:rPr>
                <w:sz w:val="20"/>
                <w:szCs w:val="20"/>
              </w:rPr>
              <w:t>Mark all variables observable by another thread or hardware agent as volatile.</w:t>
            </w:r>
          </w:p>
        </w:tc>
        <w:tc>
          <w:tcPr>
            <w:tcW w:w="1471" w:type="dxa"/>
          </w:tcPr>
          <w:p w14:paraId="677508CD" w14:textId="4076419B"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6.18 [WXQ]</w:t>
            </w:r>
          </w:p>
        </w:tc>
      </w:tr>
      <w:tr w:rsidR="00CB0F3F" w:rsidRPr="00B75321" w14:paraId="585B9356" w14:textId="77777777" w:rsidTr="002024D5">
        <w:trPr>
          <w:cantSplit/>
          <w:jc w:val="center"/>
        </w:trPr>
        <w:tc>
          <w:tcPr>
            <w:tcW w:w="1296" w:type="dxa"/>
          </w:tcPr>
          <w:p w14:paraId="0CA61241"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6</w:t>
            </w:r>
          </w:p>
        </w:tc>
        <w:tc>
          <w:tcPr>
            <w:tcW w:w="7015" w:type="dxa"/>
          </w:tcPr>
          <w:p w14:paraId="5A16F970" w14:textId="0AF3B40F" w:rsidR="00CB0F3F" w:rsidRPr="00B75321" w:rsidRDefault="00E5726D" w:rsidP="0030048D">
            <w:pPr>
              <w:tabs>
                <w:tab w:val="left" w:pos="706"/>
              </w:tabs>
              <w:contextualSpacing/>
              <w:rPr>
                <w:sz w:val="20"/>
                <w:szCs w:val="20"/>
              </w:rPr>
            </w:pPr>
            <w:r w:rsidRPr="00B75321">
              <w:rPr>
                <w:sz w:val="20"/>
                <w:szCs w:val="20"/>
              </w:rPr>
              <w:t>Ensure that when the identifier that a method uses is identical to an identifier in the class that the correct identifier is used through the use or non-use of</w:t>
            </w:r>
            <w:r w:rsidR="00890ED8">
              <w:rPr>
                <w:sz w:val="20"/>
                <w:szCs w:val="20"/>
              </w:rPr>
              <w:t xml:space="preserve"> the Java keyword </w:t>
            </w:r>
            <w:r w:rsidRPr="001133E7">
              <w:rPr>
                <w:rFonts w:ascii="Courier New" w:hAnsi="Courier New" w:cs="Courier New"/>
                <w:sz w:val="20"/>
                <w:szCs w:val="20"/>
              </w:rPr>
              <w:t>this</w:t>
            </w:r>
            <w:r w:rsidRPr="00B75321">
              <w:rPr>
                <w:sz w:val="20"/>
                <w:szCs w:val="20"/>
              </w:rPr>
              <w:t>.</w:t>
            </w:r>
          </w:p>
        </w:tc>
        <w:tc>
          <w:tcPr>
            <w:tcW w:w="1471" w:type="dxa"/>
          </w:tcPr>
          <w:p w14:paraId="3E6C35DF" w14:textId="0B316EF3"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6.20 [YOW]</w:t>
            </w:r>
          </w:p>
        </w:tc>
      </w:tr>
      <w:tr w:rsidR="00824498" w:rsidRPr="00B75321" w14:paraId="573EBA18" w14:textId="77777777" w:rsidTr="002024D5">
        <w:trPr>
          <w:cantSplit/>
          <w:jc w:val="center"/>
        </w:trPr>
        <w:tc>
          <w:tcPr>
            <w:tcW w:w="1296" w:type="dxa"/>
          </w:tcPr>
          <w:p w14:paraId="4C303697"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7</w:t>
            </w:r>
          </w:p>
        </w:tc>
        <w:tc>
          <w:tcPr>
            <w:tcW w:w="7015" w:type="dxa"/>
          </w:tcPr>
          <w:p w14:paraId="70AB0B5B"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Avoid the use of expressions with side effects for multiple parameters to functions, since the order in which the parameters are evaluated and hence the side effects occur is unspecified.</w:t>
            </w:r>
          </w:p>
        </w:tc>
        <w:tc>
          <w:tcPr>
            <w:tcW w:w="1471" w:type="dxa"/>
          </w:tcPr>
          <w:p w14:paraId="6CDF8D5A" w14:textId="2EFB14D9"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6.32 [CSJ]</w:t>
            </w:r>
          </w:p>
        </w:tc>
      </w:tr>
      <w:tr w:rsidR="00D7688E" w:rsidRPr="00B75321" w14:paraId="4BF1C66A" w14:textId="77777777" w:rsidTr="002024D5">
        <w:trPr>
          <w:cantSplit/>
          <w:jc w:val="center"/>
        </w:trPr>
        <w:tc>
          <w:tcPr>
            <w:tcW w:w="1296" w:type="dxa"/>
          </w:tcPr>
          <w:p w14:paraId="1C76031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8</w:t>
            </w:r>
          </w:p>
        </w:tc>
        <w:tc>
          <w:tcPr>
            <w:tcW w:w="7015" w:type="dxa"/>
          </w:tcPr>
          <w:p w14:paraId="76603634" w14:textId="1D611371" w:rsidR="00D7688E" w:rsidRPr="00B75321" w:rsidRDefault="00E5726D" w:rsidP="00E5726D">
            <w:pPr>
              <w:contextualSpacing/>
              <w:rPr>
                <w:lang w:bidi="en-US"/>
              </w:rPr>
            </w:pPr>
            <w:r w:rsidRPr="00B75321">
              <w:rPr>
                <w:lang w:bidi="en-US"/>
              </w:rPr>
              <w:t xml:space="preserve">Use </w:t>
            </w:r>
            <w:r w:rsidRPr="00B75321">
              <w:rPr>
                <w:i/>
                <w:lang w:bidi="en-US"/>
              </w:rPr>
              <w:t>try-with-resources</w:t>
            </w:r>
            <w:r w:rsidR="00335418" w:rsidRPr="00B75321">
              <w:rPr>
                <w:lang w:bidi="en-US"/>
              </w:rPr>
              <w:t>, which extends the behaviour of the try/catch construct to allow access to resources without having to close them afterwards,</w:t>
            </w:r>
            <w:r w:rsidRPr="00B75321">
              <w:rPr>
                <w:lang w:bidi="en-US"/>
              </w:rPr>
              <w:t xml:space="preserve"> as the resource closures are done automatically.</w:t>
            </w:r>
          </w:p>
        </w:tc>
        <w:tc>
          <w:tcPr>
            <w:tcW w:w="1471" w:type="dxa"/>
          </w:tcPr>
          <w:p w14:paraId="640C6E56" w14:textId="3494151D"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6.36 [OYB]</w:t>
            </w:r>
          </w:p>
        </w:tc>
      </w:tr>
      <w:tr w:rsidR="00D7688E" w:rsidRPr="00B75321" w14:paraId="72EE030A" w14:textId="77777777" w:rsidTr="002024D5">
        <w:trPr>
          <w:cantSplit/>
          <w:jc w:val="center"/>
        </w:trPr>
        <w:tc>
          <w:tcPr>
            <w:tcW w:w="1296" w:type="dxa"/>
          </w:tcPr>
          <w:p w14:paraId="15559CF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9</w:t>
            </w:r>
          </w:p>
        </w:tc>
        <w:tc>
          <w:tcPr>
            <w:tcW w:w="7015" w:type="dxa"/>
          </w:tcPr>
          <w:p w14:paraId="10726128" w14:textId="5A52C0EF" w:rsidR="00D7688E" w:rsidRPr="00B75321" w:rsidRDefault="00E5726D" w:rsidP="00E5726D">
            <w:pPr>
              <w:widowControl w:val="0"/>
              <w:suppressLineNumbers/>
              <w:overflowPunct w:val="0"/>
              <w:adjustRightInd w:val="0"/>
              <w:contextualSpacing/>
              <w:rPr>
                <w:rFonts w:ascii="Calibri" w:eastAsia="Times New Roman" w:hAnsi="Calibri"/>
                <w:color w:val="000000" w:themeColor="text1"/>
              </w:rPr>
            </w:pPr>
            <w:r w:rsidRPr="00B75321">
              <w:rPr>
                <w:rFonts w:ascii="Calibri" w:eastAsia="Times New Roman" w:hAnsi="Calibri"/>
                <w:color w:val="000000" w:themeColor="text1"/>
              </w:rPr>
              <w:t>Enable verbose garbage collection to see a detailed trace of the garbage collector</w:t>
            </w:r>
            <w:r w:rsidR="00335418" w:rsidRPr="00B75321">
              <w:rPr>
                <w:rFonts w:ascii="Calibri" w:eastAsia="Times New Roman" w:hAnsi="Calibri"/>
                <w:color w:val="000000" w:themeColor="text1"/>
              </w:rPr>
              <w:t>’s</w:t>
            </w:r>
            <w:r w:rsidRPr="00B75321">
              <w:rPr>
                <w:rFonts w:ascii="Calibri" w:eastAsia="Times New Roman" w:hAnsi="Calibri"/>
                <w:color w:val="000000" w:themeColor="text1"/>
              </w:rPr>
              <w:t xml:space="preserve"> actions. Reduce the number of temporary objects to minimize the impact and need for garbage collection. Enable verbose garbage collection and profiling to locate and fix memory leaks to reduce </w:t>
            </w:r>
            <w:r w:rsidR="00335418" w:rsidRPr="00B75321">
              <w:rPr>
                <w:rFonts w:ascii="Calibri" w:eastAsia="Times New Roman" w:hAnsi="Calibri"/>
                <w:color w:val="000000" w:themeColor="text1"/>
              </w:rPr>
              <w:t xml:space="preserve">the </w:t>
            </w:r>
            <w:r w:rsidRPr="00B75321">
              <w:rPr>
                <w:rFonts w:ascii="Calibri" w:eastAsia="Times New Roman" w:hAnsi="Calibri"/>
                <w:color w:val="000000" w:themeColor="text1"/>
              </w:rPr>
              <w:t>need for garbage collection.</w:t>
            </w:r>
          </w:p>
        </w:tc>
        <w:tc>
          <w:tcPr>
            <w:tcW w:w="1471" w:type="dxa"/>
          </w:tcPr>
          <w:p w14:paraId="0F05F754" w14:textId="11DB97B4"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[XYL]</w:t>
            </w:r>
          </w:p>
        </w:tc>
      </w:tr>
      <w:tr w:rsidR="00D7688E" w:rsidRPr="00B75321" w14:paraId="7B12B478" w14:textId="77777777" w:rsidTr="002024D5">
        <w:trPr>
          <w:cantSplit/>
          <w:jc w:val="center"/>
        </w:trPr>
        <w:tc>
          <w:tcPr>
            <w:tcW w:w="1296" w:type="dxa"/>
          </w:tcPr>
          <w:p w14:paraId="2FF7994F"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10</w:t>
            </w:r>
          </w:p>
        </w:tc>
        <w:tc>
          <w:tcPr>
            <w:tcW w:w="7015" w:type="dxa"/>
          </w:tcPr>
          <w:p w14:paraId="48C13D25" w14:textId="77777777" w:rsidR="00D7688E" w:rsidRPr="00B75321" w:rsidRDefault="00E5726D" w:rsidP="00E5726D">
            <w:pPr>
              <w:widowControl w:val="0"/>
              <w:suppressLineNumbers/>
              <w:overflowPunct w:val="0"/>
              <w:adjustRightInd w:val="0"/>
              <w:contextualSpacing/>
              <w:rPr>
                <w:color w:val="000000" w:themeColor="text1"/>
                <w:lang w:bidi="en-US"/>
              </w:rPr>
            </w:pPr>
            <w:r w:rsidRPr="00B75321">
              <w:rPr>
                <w:color w:val="000000" w:themeColor="text1"/>
                <w:lang w:bidi="en-US"/>
              </w:rPr>
              <w:t>Use Java profiler tools that monitor and diagnose memory leaks.</w:t>
            </w:r>
          </w:p>
        </w:tc>
        <w:tc>
          <w:tcPr>
            <w:tcW w:w="1471" w:type="dxa"/>
          </w:tcPr>
          <w:p w14:paraId="38539F4A" w14:textId="6480DF66"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[XYL]</w:t>
            </w:r>
          </w:p>
        </w:tc>
      </w:tr>
      <w:tr w:rsidR="00D7688E" w:rsidRPr="00B75321" w14:paraId="0ED0E16D" w14:textId="77777777" w:rsidTr="002024D5">
        <w:trPr>
          <w:cantSplit/>
          <w:jc w:val="center"/>
        </w:trPr>
        <w:tc>
          <w:tcPr>
            <w:tcW w:w="1296" w:type="dxa"/>
          </w:tcPr>
          <w:p w14:paraId="17A25097"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11</w:t>
            </w:r>
          </w:p>
        </w:tc>
        <w:tc>
          <w:tcPr>
            <w:tcW w:w="7015" w:type="dxa"/>
          </w:tcPr>
          <w:p w14:paraId="48FA6109" w14:textId="77777777" w:rsidR="00D7688E" w:rsidRPr="00B75321" w:rsidRDefault="00E5726D" w:rsidP="0030048D">
            <w:pPr>
              <w:tabs>
                <w:tab w:val="left" w:pos="693"/>
              </w:tabs>
              <w:contextualSpacing/>
              <w:rPr>
                <w:lang w:bidi="en-US"/>
              </w:rPr>
            </w:pPr>
            <w:r w:rsidRPr="00B75321">
              <w:rPr>
                <w:lang w:bidi="en-US"/>
              </w:rPr>
              <w:t>Keep the inheritance graph as shallow as possible to simplify the review of inheritance relationships and method overridings.</w:t>
            </w:r>
          </w:p>
        </w:tc>
        <w:tc>
          <w:tcPr>
            <w:tcW w:w="1471" w:type="dxa"/>
          </w:tcPr>
          <w:p w14:paraId="4869683E" w14:textId="0BAC98F6"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6.41 [RIP]</w:t>
            </w:r>
          </w:p>
        </w:tc>
      </w:tr>
      <w:tr w:rsidR="00824498" w:rsidRPr="00B75321" w14:paraId="0B05DCE7" w14:textId="77777777" w:rsidTr="002024D5">
        <w:trPr>
          <w:cantSplit/>
          <w:jc w:val="center"/>
        </w:trPr>
        <w:tc>
          <w:tcPr>
            <w:tcW w:w="1296" w:type="dxa"/>
          </w:tcPr>
          <w:p w14:paraId="7E64D056"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12</w:t>
            </w:r>
          </w:p>
        </w:tc>
        <w:tc>
          <w:tcPr>
            <w:tcW w:w="7015" w:type="dxa"/>
          </w:tcPr>
          <w:p w14:paraId="7C9966DA" w14:textId="5B9BA6C5" w:rsidR="00E5726D" w:rsidRPr="00B75321" w:rsidRDefault="00E5726D" w:rsidP="0030048D">
            <w:pPr>
              <w:widowControl w:val="0"/>
              <w:suppressLineNumbers/>
              <w:overflowPunct w:val="0"/>
              <w:adjustRightInd w:val="0"/>
              <w:rPr>
                <w:sz w:val="20"/>
                <w:szCs w:val="20"/>
              </w:rPr>
            </w:pPr>
            <w:r w:rsidRPr="00B75321">
              <w:rPr>
                <w:sz w:val="20"/>
                <w:szCs w:val="20"/>
              </w:rPr>
              <w:t>Be aware that native code can lack many of the protections afforded by Java</w:t>
            </w:r>
            <w:r w:rsidR="00335418" w:rsidRPr="00B75321">
              <w:rPr>
                <w:sz w:val="20"/>
                <w:szCs w:val="20"/>
              </w:rPr>
              <w:t>, such as bounds checks on structures not being performed on native methods,</w:t>
            </w:r>
            <w:r w:rsidRPr="00B75321">
              <w:rPr>
                <w:sz w:val="20"/>
                <w:szCs w:val="20"/>
              </w:rPr>
              <w:t xml:space="preserve"> and explicitly perform the necessary checks. Use a foreign function interface such as JNI to provide a clear separation between Java and the other language.</w:t>
            </w:r>
          </w:p>
          <w:p w14:paraId="240BC3E4" w14:textId="77777777" w:rsidR="00E5726D" w:rsidRPr="00B75321" w:rsidRDefault="00E5726D" w:rsidP="0030048D">
            <w:pPr>
              <w:widowControl w:val="0"/>
              <w:suppressLineNumbers/>
              <w:overflowPunct w:val="0"/>
              <w:adjustRightInd w:val="0"/>
              <w:rPr>
                <w:sz w:val="20"/>
                <w:szCs w:val="20"/>
              </w:rPr>
            </w:pPr>
            <w:r w:rsidRPr="00B75321">
              <w:rPr>
                <w:sz w:val="20"/>
                <w:szCs w:val="20"/>
              </w:rPr>
              <w:t>Minimize the use of those issues known to be error-prone when interfacing between languages, such as:</w:t>
            </w:r>
          </w:p>
          <w:p w14:paraId="7266BDB1" w14:textId="777777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 xml:space="preserve">passing character strings </w:t>
            </w:r>
          </w:p>
          <w:p w14:paraId="6A883485" w14:textId="418E7C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dimension, bounds</w:t>
            </w:r>
            <w:r w:rsidR="00791D32" w:rsidRPr="00B75321">
              <w:rPr>
                <w:sz w:val="20"/>
                <w:szCs w:val="20"/>
              </w:rPr>
              <w:t>,</w:t>
            </w:r>
            <w:r w:rsidRPr="00B75321">
              <w:rPr>
                <w:sz w:val="20"/>
                <w:szCs w:val="20"/>
              </w:rPr>
              <w:t xml:space="preserve"> and layout issues of arrays </w:t>
            </w:r>
          </w:p>
          <w:p w14:paraId="0653D106" w14:textId="53DB1590"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interfacing with other parameter mechanisms such as call by reference, value</w:t>
            </w:r>
            <w:r w:rsidR="00791D32" w:rsidRPr="00B75321">
              <w:rPr>
                <w:sz w:val="20"/>
                <w:szCs w:val="20"/>
              </w:rPr>
              <w:t>,</w:t>
            </w:r>
            <w:r w:rsidRPr="00B75321">
              <w:rPr>
                <w:sz w:val="20"/>
                <w:szCs w:val="20"/>
              </w:rPr>
              <w:t xml:space="preserve"> or name </w:t>
            </w:r>
          </w:p>
          <w:p w14:paraId="58868C93" w14:textId="57368F3A" w:rsidR="00294FD2"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handling faults, exceptions</w:t>
            </w:r>
            <w:r w:rsidR="00791D32" w:rsidRPr="00B75321">
              <w:rPr>
                <w:sz w:val="20"/>
                <w:szCs w:val="20"/>
              </w:rPr>
              <w:t>,</w:t>
            </w:r>
            <w:r w:rsidRPr="00B75321">
              <w:rPr>
                <w:sz w:val="20"/>
                <w:szCs w:val="20"/>
              </w:rPr>
              <w:t xml:space="preserve"> and errors, and</w:t>
            </w:r>
          </w:p>
          <w:p w14:paraId="3CCBC27D" w14:textId="77777777" w:rsidR="00C41296"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bit representation.</w:t>
            </w:r>
          </w:p>
        </w:tc>
        <w:tc>
          <w:tcPr>
            <w:tcW w:w="1471" w:type="dxa"/>
          </w:tcPr>
          <w:p w14:paraId="6FF0FC24" w14:textId="0AE0E550" w:rsidR="00BD5076" w:rsidRPr="00B75321" w:rsidRDefault="00294FD2" w:rsidP="00C41296">
            <w:pPr>
              <w:pStyle w:val="ListParagraph"/>
              <w:widowControl w:val="0"/>
              <w:suppressLineNumbers/>
              <w:overflowPunct w:val="0"/>
              <w:adjustRightInd w:val="0"/>
              <w:ind w:left="0"/>
              <w:rPr>
                <w:sz w:val="20"/>
                <w:szCs w:val="20"/>
              </w:rPr>
            </w:pPr>
            <w:r w:rsidRPr="00B75321">
              <w:rPr>
                <w:sz w:val="20"/>
                <w:szCs w:val="20"/>
              </w:rPr>
              <w:t>6.47 [DJS]</w:t>
            </w:r>
          </w:p>
        </w:tc>
      </w:tr>
      <w:tr w:rsidR="00316826" w:rsidRPr="00B75321" w14:paraId="09AF7E0F" w14:textId="77777777" w:rsidTr="002024D5">
        <w:trPr>
          <w:cantSplit/>
          <w:jc w:val="center"/>
        </w:trPr>
        <w:tc>
          <w:tcPr>
            <w:tcW w:w="1296" w:type="dxa"/>
          </w:tcPr>
          <w:p w14:paraId="7AF84C14"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13</w:t>
            </w:r>
          </w:p>
        </w:tc>
        <w:tc>
          <w:tcPr>
            <w:tcW w:w="7015" w:type="dxa"/>
          </w:tcPr>
          <w:p w14:paraId="228B8404" w14:textId="77777777" w:rsidR="00316826" w:rsidRPr="00B75321" w:rsidRDefault="00E5726D" w:rsidP="00544F08">
            <w:pPr>
              <w:contextualSpacing/>
            </w:pPr>
            <w:r w:rsidRPr="00B75321">
              <w:t>Always have an appropriate response for checked exceptions since even things that should never happen do happen occasionally.</w:t>
            </w:r>
          </w:p>
        </w:tc>
        <w:tc>
          <w:tcPr>
            <w:tcW w:w="1471" w:type="dxa"/>
          </w:tcPr>
          <w:p w14:paraId="5D5464E5" w14:textId="1EC7F4EF"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6.50 [HJW]</w:t>
            </w:r>
          </w:p>
        </w:tc>
      </w:tr>
      <w:tr w:rsidR="00316826" w:rsidRPr="00B75321" w14:paraId="738C4C6E" w14:textId="77777777" w:rsidTr="002024D5">
        <w:trPr>
          <w:cantSplit/>
          <w:jc w:val="center"/>
        </w:trPr>
        <w:tc>
          <w:tcPr>
            <w:tcW w:w="1296" w:type="dxa"/>
          </w:tcPr>
          <w:p w14:paraId="2C83C943"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14</w:t>
            </w:r>
          </w:p>
        </w:tc>
        <w:tc>
          <w:tcPr>
            <w:tcW w:w="7015" w:type="dxa"/>
          </w:tcPr>
          <w:p w14:paraId="56CCD193" w14:textId="77777777" w:rsidR="00316826" w:rsidRPr="00B75321" w:rsidRDefault="00E5726D" w:rsidP="0030048D">
            <w:pPr>
              <w:tabs>
                <w:tab w:val="left" w:pos="788"/>
              </w:tabs>
              <w:contextualSpacing/>
            </w:pPr>
            <w:r w:rsidRPr="00B75321">
              <w:t>Use the Java ExecutorService framework for thread group management.</w:t>
            </w:r>
          </w:p>
        </w:tc>
        <w:tc>
          <w:tcPr>
            <w:tcW w:w="1471" w:type="dxa"/>
          </w:tcPr>
          <w:p w14:paraId="0A90E420" w14:textId="7EA053AB"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6.62 [CGS]</w:t>
            </w:r>
          </w:p>
        </w:tc>
      </w:tr>
    </w:tbl>
    <w:p w14:paraId="685D09A0" w14:textId="77777777" w:rsidR="00FA5361" w:rsidRPr="00B75321" w:rsidRDefault="00FA5361">
      <w:pPr>
        <w:rPr>
          <w:rFonts w:asciiTheme="majorHAnsi" w:eastAsiaTheme="majorEastAsia" w:hAnsiTheme="majorHAnsi" w:cstheme="majorBidi"/>
          <w:b/>
          <w:bCs/>
          <w:color w:val="FF0000"/>
          <w:sz w:val="28"/>
          <w:szCs w:val="28"/>
        </w:rPr>
      </w:pPr>
      <w:r w:rsidRPr="00B75321">
        <w:rPr>
          <w:color w:val="FF0000"/>
        </w:rPr>
        <w:br w:type="page"/>
      </w:r>
    </w:p>
    <w:p w14:paraId="54472E18" w14:textId="51EE1837" w:rsidR="006E7DB9" w:rsidRPr="00B75321" w:rsidRDefault="003D09E2" w:rsidP="00D0515E">
      <w:pPr>
        <w:pStyle w:val="Heading1"/>
      </w:pPr>
      <w:bookmarkStart w:id="119" w:name="_Toc196096914"/>
      <w:bookmarkStart w:id="120" w:name="_Toc196098020"/>
      <w:bookmarkStart w:id="121" w:name="_Toc196098198"/>
      <w:bookmarkStart w:id="122" w:name="_Toc196098376"/>
      <w:bookmarkStart w:id="123" w:name="_Toc196110436"/>
      <w:bookmarkStart w:id="124" w:name="_Toc198036435"/>
      <w:r w:rsidRPr="00B75321">
        <w:t xml:space="preserve">6. </w:t>
      </w:r>
      <w:r w:rsidR="00C93D13" w:rsidRPr="00B75321">
        <w:t>Java</w:t>
      </w:r>
      <w:r w:rsidRPr="00B75321">
        <w:t xml:space="preserve"> V</w:t>
      </w:r>
      <w:r w:rsidR="00CA1CA1" w:rsidRPr="00B75321">
        <w:t>ulnerabilities</w:t>
      </w:r>
      <w:bookmarkEnd w:id="119"/>
      <w:bookmarkEnd w:id="120"/>
      <w:bookmarkEnd w:id="121"/>
      <w:bookmarkEnd w:id="122"/>
      <w:bookmarkEnd w:id="123"/>
      <w:bookmarkEnd w:id="124"/>
    </w:p>
    <w:p w14:paraId="49C028EF" w14:textId="77777777" w:rsidR="006E7DB9" w:rsidRPr="00B75321" w:rsidRDefault="006E7DB9" w:rsidP="00D70FA1">
      <w:pPr>
        <w:pStyle w:val="Heading2"/>
      </w:pPr>
      <w:bookmarkStart w:id="125" w:name="_Toc196096915"/>
      <w:bookmarkStart w:id="126" w:name="_Toc196098021"/>
      <w:bookmarkStart w:id="127" w:name="_Toc196098199"/>
      <w:bookmarkStart w:id="128" w:name="_Toc196098377"/>
      <w:bookmarkStart w:id="129" w:name="_Toc196110437"/>
      <w:bookmarkStart w:id="130" w:name="_Toc198036436"/>
      <w:r w:rsidRPr="00B75321">
        <w:t>6.1 General</w:t>
      </w:r>
      <w:bookmarkEnd w:id="125"/>
      <w:bookmarkEnd w:id="126"/>
      <w:bookmarkEnd w:id="127"/>
      <w:bookmarkEnd w:id="128"/>
      <w:bookmarkEnd w:id="129"/>
      <w:bookmarkEnd w:id="130"/>
      <w:r w:rsidRPr="00B75321">
        <w:t xml:space="preserve"> </w:t>
      </w:r>
    </w:p>
    <w:p w14:paraId="6BEF26F9" w14:textId="4FD94CDE" w:rsidR="00026DDD" w:rsidRPr="00B75321" w:rsidRDefault="006E7DB9" w:rsidP="00026DDD">
      <w:r w:rsidRPr="00B75321">
        <w:t xml:space="preserve">This clause contains specific advice for </w:t>
      </w:r>
      <w:r w:rsidR="00C93D13" w:rsidRPr="00B75321">
        <w:t>Java</w:t>
      </w:r>
      <w:r w:rsidRPr="00B75321">
        <w:t xml:space="preserve"> about the possible presence of vulnerabilities as described in </w:t>
      </w:r>
      <w:r w:rsidR="00B60B45" w:rsidRPr="00B75321">
        <w:t xml:space="preserve">ISO/IEC </w:t>
      </w:r>
      <w:r w:rsidR="001825EB" w:rsidRPr="00B75321">
        <w:t>24772-1:2024</w:t>
      </w:r>
      <w:r w:rsidRPr="00B75321">
        <w:t xml:space="preserve"> and provides specific guidance on how to avoid them in </w:t>
      </w:r>
      <w:r w:rsidR="00C93D13" w:rsidRPr="00B75321">
        <w:t>Java</w:t>
      </w:r>
      <w:r w:rsidRPr="00B75321">
        <w:t xml:space="preserve"> code. This section mirrors </w:t>
      </w:r>
      <w:r w:rsidR="00B60B45" w:rsidRPr="00B75321">
        <w:t xml:space="preserve">ISO/IEC </w:t>
      </w:r>
      <w:r w:rsidR="001825EB" w:rsidRPr="00B75321">
        <w:t>24772-1:2024</w:t>
      </w:r>
      <w:r w:rsidRPr="00B75321">
        <w:t xml:space="preserve"> </w:t>
      </w:r>
      <w:r w:rsidR="001825EB" w:rsidRPr="00B75321">
        <w:t>clause 6</w:t>
      </w:r>
      <w:r w:rsidRPr="00B75321">
        <w:t xml:space="preserve"> in that the vulnerability “Type System [IHN]” is found in 6.2 of </w:t>
      </w:r>
      <w:r w:rsidR="00480424" w:rsidRPr="00B75321">
        <w:t xml:space="preserve">ISO/IEC </w:t>
      </w:r>
      <w:r w:rsidRPr="00B75321">
        <w:t>TR 24772</w:t>
      </w:r>
      <w:r w:rsidRPr="00B75321">
        <w:rPr>
          <w:sz w:val="20"/>
          <w:szCs w:val="20"/>
        </w:rPr>
        <w:t>–</w:t>
      </w:r>
      <w:r w:rsidRPr="00B75321">
        <w:t xml:space="preserve">1, and </w:t>
      </w:r>
      <w:r w:rsidR="00C93D13" w:rsidRPr="00B75321">
        <w:t>Java</w:t>
      </w:r>
      <w:r w:rsidRPr="00B75321">
        <w:t xml:space="preserve"> specific guidance is found in</w:t>
      </w:r>
      <w:r w:rsidR="001825EB" w:rsidRPr="00B75321">
        <w:t xml:space="preserve"> clause</w:t>
      </w:r>
      <w:r w:rsidRPr="00B75321">
        <w:t xml:space="preserve"> </w:t>
      </w:r>
      <w:r w:rsidR="001825EB" w:rsidRPr="00B75321">
        <w:t>6</w:t>
      </w:r>
      <w:r w:rsidRPr="00B75321">
        <w:t xml:space="preserve"> and </w:t>
      </w:r>
      <w:r w:rsidR="00AD6EDF" w:rsidRPr="00B75321">
        <w:t xml:space="preserve">its </w:t>
      </w:r>
      <w:r w:rsidRPr="00B75321">
        <w:t xml:space="preserve">subclauses in this </w:t>
      </w:r>
      <w:r w:rsidR="00480424" w:rsidRPr="00B75321">
        <w:t>document</w:t>
      </w:r>
      <w:r w:rsidRPr="00B75321">
        <w:t xml:space="preserve">. </w:t>
      </w:r>
      <w:bookmarkStart w:id="131" w:name="_Ref420411525"/>
    </w:p>
    <w:p w14:paraId="50B7099B" w14:textId="77777777" w:rsidR="00026DDD" w:rsidRPr="00B75321" w:rsidRDefault="003D09E2" w:rsidP="00D70FA1">
      <w:pPr>
        <w:pStyle w:val="Heading2"/>
      </w:pPr>
      <w:bookmarkStart w:id="132" w:name="_Toc196096916"/>
      <w:bookmarkStart w:id="133" w:name="_Toc196098022"/>
      <w:bookmarkStart w:id="134" w:name="_Toc196098200"/>
      <w:bookmarkStart w:id="135" w:name="_Toc196098378"/>
      <w:bookmarkStart w:id="136" w:name="_Toc196110438"/>
      <w:bookmarkStart w:id="137" w:name="_Toc198036437"/>
      <w:r w:rsidRPr="00B75321">
        <w:t>6.2 Type S</w:t>
      </w:r>
      <w:r w:rsidR="00026DDD" w:rsidRPr="00B75321">
        <w:t>ystem [IHN]</w:t>
      </w:r>
      <w:bookmarkEnd w:id="132"/>
      <w:bookmarkEnd w:id="133"/>
      <w:bookmarkEnd w:id="134"/>
      <w:bookmarkEnd w:id="135"/>
      <w:bookmarkEnd w:id="136"/>
      <w:bookmarkEnd w:id="137"/>
    </w:p>
    <w:p w14:paraId="18F84F8F" w14:textId="77777777" w:rsidR="006F42BF" w:rsidRPr="00B75321" w:rsidRDefault="006F42BF" w:rsidP="00B55975">
      <w:pPr>
        <w:pStyle w:val="Heading3"/>
      </w:pPr>
      <w:bookmarkStart w:id="138" w:name="_Toc196096917"/>
      <w:bookmarkStart w:id="139" w:name="_Toc196098023"/>
      <w:bookmarkStart w:id="140" w:name="_Toc196098201"/>
      <w:bookmarkStart w:id="141" w:name="_Toc196098379"/>
      <w:bookmarkEnd w:id="112"/>
      <w:bookmarkEnd w:id="131"/>
      <w:r w:rsidRPr="00B75321">
        <w:t>6.2.1 Applicability to language</w:t>
      </w:r>
      <w:bookmarkEnd w:id="138"/>
      <w:bookmarkEnd w:id="139"/>
      <w:bookmarkEnd w:id="140"/>
      <w:bookmarkEnd w:id="141"/>
    </w:p>
    <w:p w14:paraId="23D4C801" w14:textId="77777777" w:rsidR="00DF4FCF" w:rsidRPr="00B75321" w:rsidRDefault="00C93D13" w:rsidP="00985DD7">
      <w:pPr>
        <w:rPr>
          <w:lang w:bidi="en-US"/>
        </w:rPr>
      </w:pPr>
      <w:r w:rsidRPr="00B75321">
        <w:rPr>
          <w:lang w:bidi="en-US"/>
        </w:rPr>
        <w:t>Java</w:t>
      </w:r>
      <w:r w:rsidR="006F42BF" w:rsidRPr="00B75321">
        <w:rPr>
          <w:lang w:bidi="en-US"/>
        </w:rPr>
        <w:t xml:space="preserve"> is a statically typed language.  </w:t>
      </w:r>
      <w:r w:rsidRPr="00B75321">
        <w:rPr>
          <w:lang w:bidi="en-US"/>
        </w:rPr>
        <w:t>Java</w:t>
      </w:r>
      <w:r w:rsidR="006F42BF" w:rsidRPr="00B75321">
        <w:rPr>
          <w:lang w:bidi="en-US"/>
        </w:rPr>
        <w:t xml:space="preserve"> is </w:t>
      </w:r>
      <w:r w:rsidR="0005271B" w:rsidRPr="00B75321">
        <w:rPr>
          <w:lang w:bidi="en-US"/>
        </w:rPr>
        <w:t xml:space="preserve">also </w:t>
      </w:r>
      <w:r w:rsidR="006F42BF" w:rsidRPr="00B75321">
        <w:rPr>
          <w:lang w:bidi="en-US"/>
        </w:rPr>
        <w:t>a strongly typed language</w:t>
      </w:r>
      <w:r w:rsidR="00AB3C9D" w:rsidRPr="00B75321">
        <w:rPr>
          <w:lang w:bidi="en-US"/>
        </w:rPr>
        <w:t>,</w:t>
      </w:r>
      <w:r w:rsidR="006F42BF" w:rsidRPr="00B75321">
        <w:rPr>
          <w:lang w:bidi="en-US"/>
        </w:rPr>
        <w:t xml:space="preserve"> as it requires all variables to be typed and places restrictions on the values that a variable can hold.</w:t>
      </w:r>
      <w:r w:rsidR="002D5DE8" w:rsidRPr="00B75321">
        <w:rPr>
          <w:lang w:bidi="en-US"/>
        </w:rPr>
        <w:t xml:space="preserve">  There are two categories of types in </w:t>
      </w:r>
      <w:r w:rsidRPr="00B75321">
        <w:rPr>
          <w:lang w:bidi="en-US"/>
        </w:rPr>
        <w:t>Java</w:t>
      </w:r>
      <w:r w:rsidR="002D5DE8" w:rsidRPr="00B75321">
        <w:rPr>
          <w:lang w:bidi="en-US"/>
        </w:rPr>
        <w:t xml:space="preserve">: primitive </w:t>
      </w:r>
      <w:r w:rsidR="005E2EFD" w:rsidRPr="00B75321">
        <w:rPr>
          <w:lang w:bidi="en-US"/>
        </w:rPr>
        <w:t xml:space="preserve">types </w:t>
      </w:r>
      <w:r w:rsidR="002D5DE8" w:rsidRPr="00B75321">
        <w:rPr>
          <w:lang w:bidi="en-US"/>
        </w:rPr>
        <w:t xml:space="preserve">and reference types.  Primitive types are </w:t>
      </w:r>
      <w:r w:rsidR="007A27D1" w:rsidRPr="002024D5">
        <w:rPr>
          <w:rStyle w:val="CODEChar"/>
        </w:rPr>
        <w:t>b</w:t>
      </w:r>
      <w:r w:rsidR="00C51AA1" w:rsidRPr="002024D5">
        <w:rPr>
          <w:rStyle w:val="CODEChar"/>
        </w:rPr>
        <w:t>oolean</w:t>
      </w:r>
      <w:r w:rsidR="002D5DE8" w:rsidRPr="00B75321">
        <w:rPr>
          <w:lang w:bidi="en-US"/>
        </w:rPr>
        <w:t xml:space="preserve">, </w:t>
      </w:r>
      <w:r w:rsidR="002D5DE8" w:rsidRPr="002024D5">
        <w:rPr>
          <w:rStyle w:val="CODEChar"/>
        </w:rPr>
        <w:t>byte</w:t>
      </w:r>
      <w:r w:rsidR="002D5DE8" w:rsidRPr="00B75321">
        <w:rPr>
          <w:lang w:bidi="en-US"/>
        </w:rPr>
        <w:t xml:space="preserve">, </w:t>
      </w:r>
      <w:r w:rsidR="002D5DE8" w:rsidRPr="002024D5">
        <w:rPr>
          <w:rStyle w:val="CODEChar"/>
        </w:rPr>
        <w:t>short</w:t>
      </w:r>
      <w:r w:rsidR="002D5DE8" w:rsidRPr="00B75321">
        <w:rPr>
          <w:lang w:bidi="en-US"/>
        </w:rPr>
        <w:t xml:space="preserve">, </w:t>
      </w:r>
      <w:r w:rsidR="002D5DE8" w:rsidRPr="002024D5">
        <w:rPr>
          <w:rStyle w:val="CODEChar"/>
        </w:rPr>
        <w:t>int</w:t>
      </w:r>
      <w:r w:rsidR="002D5DE8" w:rsidRPr="00B75321">
        <w:rPr>
          <w:lang w:bidi="en-US"/>
        </w:rPr>
        <w:t xml:space="preserve">, </w:t>
      </w:r>
      <w:r w:rsidR="002D5DE8" w:rsidRPr="002024D5">
        <w:rPr>
          <w:rStyle w:val="CODEChar"/>
        </w:rPr>
        <w:t>long</w:t>
      </w:r>
      <w:r w:rsidR="002D5DE8" w:rsidRPr="00B75321">
        <w:rPr>
          <w:lang w:bidi="en-US"/>
        </w:rPr>
        <w:t xml:space="preserve">, </w:t>
      </w:r>
      <w:r w:rsidR="002D5DE8" w:rsidRPr="002024D5">
        <w:rPr>
          <w:rStyle w:val="CODEChar"/>
        </w:rPr>
        <w:t>char</w:t>
      </w:r>
      <w:r w:rsidR="002D5DE8" w:rsidRPr="00B75321">
        <w:rPr>
          <w:lang w:bidi="en-US"/>
        </w:rPr>
        <w:t xml:space="preserve">, </w:t>
      </w:r>
      <w:r w:rsidR="002D5DE8" w:rsidRPr="002024D5">
        <w:rPr>
          <w:rStyle w:val="CODEChar"/>
        </w:rPr>
        <w:t>float</w:t>
      </w:r>
      <w:r w:rsidR="00E33C71" w:rsidRPr="00B75321">
        <w:rPr>
          <w:rFonts w:ascii="Courier New" w:hAnsi="Courier New" w:cs="Courier New"/>
          <w:lang w:bidi="en-US"/>
        </w:rPr>
        <w:t xml:space="preserve">, </w:t>
      </w:r>
      <w:r w:rsidR="009C607C" w:rsidRPr="002024D5">
        <w:rPr>
          <w:rStyle w:val="CODEChar"/>
        </w:rPr>
        <w:t>enum</w:t>
      </w:r>
      <w:r w:rsidR="00AB3C9D" w:rsidRPr="00B75321">
        <w:rPr>
          <w:rFonts w:ascii="Courier New" w:hAnsi="Courier New" w:cs="Courier New"/>
          <w:i/>
          <w:lang w:bidi="en-US"/>
        </w:rPr>
        <w:t>,</w:t>
      </w:r>
      <w:r w:rsidR="009C607C" w:rsidRPr="00B75321">
        <w:rPr>
          <w:rFonts w:ascii="Courier New" w:hAnsi="Courier New" w:cs="Courier New"/>
          <w:i/>
          <w:lang w:bidi="en-US"/>
        </w:rPr>
        <w:t xml:space="preserve"> </w:t>
      </w:r>
      <w:r w:rsidR="009C607C" w:rsidRPr="00B75321">
        <w:rPr>
          <w:lang w:bidi="en-US"/>
        </w:rPr>
        <w:t>and</w:t>
      </w:r>
      <w:r w:rsidR="002D5DE8" w:rsidRPr="00B75321">
        <w:rPr>
          <w:lang w:bidi="en-US"/>
        </w:rPr>
        <w:t xml:space="preserve"> </w:t>
      </w:r>
      <w:r w:rsidR="002D5DE8" w:rsidRPr="002024D5">
        <w:rPr>
          <w:rStyle w:val="CODEChar"/>
        </w:rPr>
        <w:t>double</w:t>
      </w:r>
      <w:r w:rsidR="002D5DE8" w:rsidRPr="00B75321">
        <w:rPr>
          <w:lang w:bidi="en-US"/>
        </w:rPr>
        <w:t xml:space="preserve">.  Reference types are the </w:t>
      </w:r>
      <w:r w:rsidR="002D5DE8" w:rsidRPr="002024D5">
        <w:rPr>
          <w:rStyle w:val="CODEChar"/>
        </w:rPr>
        <w:t>class</w:t>
      </w:r>
      <w:r w:rsidR="002D5DE8" w:rsidRPr="00B75321">
        <w:rPr>
          <w:lang w:bidi="en-US"/>
        </w:rPr>
        <w:t xml:space="preserve">, </w:t>
      </w:r>
      <w:r w:rsidR="002D5DE8" w:rsidRPr="002024D5">
        <w:rPr>
          <w:rStyle w:val="CODEChar"/>
        </w:rPr>
        <w:t>interface</w:t>
      </w:r>
      <w:r w:rsidR="00AB3C9D" w:rsidRPr="00B75321">
        <w:rPr>
          <w:lang w:bidi="en-US"/>
        </w:rPr>
        <w:t>,</w:t>
      </w:r>
      <w:r w:rsidR="002D5DE8" w:rsidRPr="00B75321">
        <w:rPr>
          <w:lang w:bidi="en-US"/>
        </w:rPr>
        <w:t xml:space="preserve"> and </w:t>
      </w:r>
      <w:r w:rsidR="002D5DE8" w:rsidRPr="002024D5">
        <w:rPr>
          <w:rStyle w:val="CODEChar"/>
        </w:rPr>
        <w:t>array</w:t>
      </w:r>
      <w:r w:rsidR="002D5DE8" w:rsidRPr="00B75321">
        <w:rPr>
          <w:lang w:bidi="en-US"/>
        </w:rPr>
        <w:t xml:space="preserve"> types.</w:t>
      </w:r>
      <w:r w:rsidR="00C574B7" w:rsidRPr="00B75321">
        <w:rPr>
          <w:lang w:bidi="en-US"/>
        </w:rPr>
        <w:t xml:space="preserve"> Records are a restricted form of classes that are intended to </w:t>
      </w:r>
      <w:r w:rsidR="00406D60" w:rsidRPr="00B75321">
        <w:rPr>
          <w:lang w:bidi="en-US"/>
        </w:rPr>
        <w:t>hold</w:t>
      </w:r>
      <w:r w:rsidR="00C574B7" w:rsidRPr="00B75321">
        <w:rPr>
          <w:lang w:bidi="en-US"/>
        </w:rPr>
        <w:t xml:space="preserve"> immutable data</w:t>
      </w:r>
      <w:r w:rsidR="00406D60" w:rsidRPr="00B75321">
        <w:rPr>
          <w:lang w:bidi="en-US"/>
        </w:rPr>
        <w:t>,</w:t>
      </w:r>
      <w:r w:rsidR="00C574B7" w:rsidRPr="00B75321">
        <w:rPr>
          <w:lang w:bidi="en-US"/>
        </w:rPr>
        <w:t xml:space="preserve"> </w:t>
      </w:r>
      <w:r w:rsidR="00406D60" w:rsidRPr="00B75321">
        <w:rPr>
          <w:lang w:bidi="en-US"/>
        </w:rPr>
        <w:t>cannot participate in inheritance,</w:t>
      </w:r>
      <w:r w:rsidR="00ED48B1" w:rsidRPr="00B75321">
        <w:rPr>
          <w:lang w:bidi="en-US"/>
        </w:rPr>
        <w:t xml:space="preserve"> and cannot be </w:t>
      </w:r>
      <w:r w:rsidR="00ED48B1" w:rsidRPr="002024D5">
        <w:rPr>
          <w:rStyle w:val="CODEChar"/>
        </w:rPr>
        <w:t>abstract</w:t>
      </w:r>
      <w:r w:rsidR="00ED48B1" w:rsidRPr="00B75321">
        <w:rPr>
          <w:lang w:bidi="en-US"/>
        </w:rPr>
        <w:t xml:space="preserve">. </w:t>
      </w:r>
      <w:r w:rsidR="00C574B7" w:rsidRPr="00B75321">
        <w:rPr>
          <w:lang w:bidi="en-US"/>
        </w:rPr>
        <w:t xml:space="preserve">  </w:t>
      </w:r>
    </w:p>
    <w:p w14:paraId="6647B17D" w14:textId="580EADEC" w:rsidR="006B16DF" w:rsidRPr="00B75321" w:rsidRDefault="00EC29FE" w:rsidP="00985DD7">
      <w:pPr>
        <w:rPr>
          <w:color w:val="FF0000"/>
          <w:lang w:bidi="en-US"/>
        </w:rPr>
      </w:pPr>
      <w:r w:rsidRPr="00B75321">
        <w:rPr>
          <w:lang w:bidi="en-US"/>
        </w:rPr>
        <w:t xml:space="preserve">When performing an arithmetic operation composed of all integers, all operands are first converted to an </w:t>
      </w:r>
      <w:r w:rsidRPr="002024D5">
        <w:rPr>
          <w:rStyle w:val="CODEChar"/>
        </w:rPr>
        <w:t>int</w:t>
      </w:r>
      <w:r w:rsidRPr="00B75321">
        <w:rPr>
          <w:lang w:bidi="en-US"/>
        </w:rPr>
        <w:t xml:space="preserve">. If all of the operands are floating point, all operands are first converted to the </w:t>
      </w:r>
      <w:r w:rsidRPr="002024D5">
        <w:rPr>
          <w:rStyle w:val="CODEChar"/>
        </w:rPr>
        <w:t>double</w:t>
      </w:r>
      <w:r w:rsidRPr="00B75321">
        <w:rPr>
          <w:lang w:bidi="en-US"/>
        </w:rPr>
        <w:t xml:space="preserve"> type. When performing operations with mixed data types, the smaller type is converted to a larger type. For instance, adding a </w:t>
      </w:r>
      <w:r w:rsidRPr="002024D5">
        <w:rPr>
          <w:rStyle w:val="CODEChar"/>
        </w:rPr>
        <w:t>short</w:t>
      </w:r>
      <w:r w:rsidRPr="00B75321">
        <w:rPr>
          <w:lang w:bidi="en-US"/>
        </w:rPr>
        <w:t xml:space="preserve"> to an </w:t>
      </w:r>
      <w:r w:rsidRPr="002024D5">
        <w:rPr>
          <w:rStyle w:val="CODEChar"/>
        </w:rPr>
        <w:t>int</w:t>
      </w:r>
      <w:r w:rsidRPr="00B75321">
        <w:rPr>
          <w:lang w:bidi="en-US"/>
        </w:rPr>
        <w:t xml:space="preserve"> results in the </w:t>
      </w:r>
      <w:r w:rsidRPr="002024D5">
        <w:rPr>
          <w:rStyle w:val="CODEChar"/>
        </w:rPr>
        <w:t>short</w:t>
      </w:r>
      <w:r w:rsidRPr="00B75321">
        <w:rPr>
          <w:lang w:bidi="en-US"/>
        </w:rPr>
        <w:t xml:space="preserve"> being upsized to an </w:t>
      </w:r>
      <w:r w:rsidRPr="002024D5">
        <w:rPr>
          <w:rStyle w:val="CODEChar"/>
        </w:rPr>
        <w:t>int</w:t>
      </w:r>
      <w:r w:rsidRPr="00B75321">
        <w:rPr>
          <w:lang w:bidi="en-US"/>
        </w:rPr>
        <w:t xml:space="preserve"> before the operation is performed. Java requires explicit casting when going from a larger primitive type to a smaller one. Implicit casting is allowed when going from a smaller primitive type to a larger one, even though </w:t>
      </w:r>
      <w:r w:rsidR="009853C6" w:rsidRPr="00B75321">
        <w:rPr>
          <w:lang w:bidi="en-US"/>
        </w:rPr>
        <w:t xml:space="preserve">it is likely that </w:t>
      </w:r>
      <w:r w:rsidRPr="00B75321">
        <w:rPr>
          <w:lang w:bidi="en-US"/>
        </w:rPr>
        <w:t>precision</w:t>
      </w:r>
      <w:r w:rsidR="005F7A3D" w:rsidRPr="00B75321">
        <w:rPr>
          <w:lang w:bidi="en-US"/>
        </w:rPr>
        <w:t xml:space="preserve"> </w:t>
      </w:r>
      <w:r w:rsidR="009853C6" w:rsidRPr="00B75321">
        <w:rPr>
          <w:lang w:bidi="en-US"/>
        </w:rPr>
        <w:t>is</w:t>
      </w:r>
      <w:r w:rsidRPr="00B75321">
        <w:rPr>
          <w:lang w:bidi="en-US"/>
        </w:rPr>
        <w:t xml:space="preserve"> lost in the conversion. This and other type conversion vulnerabilities are discussed in more depth in</w:t>
      </w:r>
      <w:r w:rsidR="006B16DF" w:rsidRPr="00B75321">
        <w:rPr>
          <w:lang w:bidi="en-US"/>
        </w:rPr>
        <w:t xml:space="preserve"> </w:t>
      </w:r>
      <w:r w:rsidR="006B16DF" w:rsidRPr="002024D5">
        <w:rPr>
          <w:u w:val="single"/>
          <w:lang w:bidi="en-US"/>
        </w:rPr>
        <w:t>section</w:t>
      </w:r>
      <w:r w:rsidRPr="002024D5">
        <w:rPr>
          <w:u w:val="single"/>
          <w:lang w:bidi="en-US"/>
        </w:rPr>
        <w:t>s</w:t>
      </w:r>
      <w:r w:rsidR="006B16DF" w:rsidRPr="002024D5">
        <w:rPr>
          <w:u w:val="single"/>
          <w:lang w:bidi="en-US"/>
        </w:rPr>
        <w:t xml:space="preserve"> </w:t>
      </w:r>
      <w:r w:rsidR="0014167B" w:rsidRPr="002024D5">
        <w:rPr>
          <w:u w:val="single"/>
          <w:lang w:bidi="en-US"/>
        </w:rPr>
        <w:fldChar w:fldCharType="begin"/>
      </w:r>
      <w:r w:rsidR="0014167B" w:rsidRPr="002024D5">
        <w:rPr>
          <w:u w:val="single"/>
          <w:lang w:bidi="en-US"/>
        </w:rPr>
        <w:instrText xml:space="preserve"> REF _Ref196145959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6.6 Conversion errors [FLC]</w:t>
      </w:r>
      <w:r w:rsidR="0014167B" w:rsidRPr="002024D5">
        <w:rPr>
          <w:u w:val="single"/>
          <w:lang w:bidi="en-US"/>
        </w:rPr>
        <w:fldChar w:fldCharType="end"/>
      </w:r>
      <w:r w:rsidR="00A25406" w:rsidRPr="00A25406" w:rsidDel="00A25406">
        <w:rPr>
          <w:u w:val="single"/>
          <w:lang w:bidi="en-US"/>
        </w:rPr>
        <w:t xml:space="preserve"> </w:t>
      </w:r>
      <w:r w:rsidRPr="00B75321">
        <w:rPr>
          <w:lang w:bidi="en-US"/>
        </w:rPr>
        <w:t xml:space="preserve">, </w:t>
      </w:r>
      <w:r w:rsidR="0014167B" w:rsidRPr="002024D5">
        <w:rPr>
          <w:u w:val="single"/>
          <w:lang w:bidi="en-US"/>
        </w:rPr>
        <w:fldChar w:fldCharType="begin"/>
      </w:r>
      <w:r w:rsidR="0014167B" w:rsidRPr="002024D5">
        <w:rPr>
          <w:u w:val="single"/>
          <w:lang w:bidi="en-US"/>
        </w:rPr>
        <w:instrText xml:space="preserve"> REF _Ref514259472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6.15 Arithmetic wrap-around error [FIF]</w:t>
      </w:r>
      <w:r w:rsidR="0014167B" w:rsidRPr="002024D5">
        <w:rPr>
          <w:u w:val="single"/>
          <w:lang w:bidi="en-US"/>
        </w:rPr>
        <w:fldChar w:fldCharType="end"/>
      </w:r>
      <w:r w:rsidRPr="00B75321">
        <w:rPr>
          <w:lang w:bidi="en-US"/>
        </w:rPr>
        <w:t xml:space="preserve">, and </w:t>
      </w:r>
      <w:r w:rsidR="0014167B" w:rsidRPr="002024D5">
        <w:rPr>
          <w:u w:val="single"/>
          <w:lang w:bidi="en-US"/>
        </w:rPr>
        <w:fldChar w:fldCharType="begin"/>
      </w:r>
      <w:r w:rsidR="0014167B" w:rsidRPr="002024D5">
        <w:rPr>
          <w:u w:val="single"/>
          <w:lang w:bidi="en-US"/>
        </w:rPr>
        <w:instrText xml:space="preserve"> REF _Ref196146164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6.44 Polymorphic variables [BKK]</w:t>
      </w:r>
      <w:r w:rsidR="0014167B" w:rsidRPr="002024D5">
        <w:rPr>
          <w:u w:val="single"/>
          <w:lang w:bidi="en-US"/>
        </w:rPr>
        <w:fldChar w:fldCharType="end"/>
      </w:r>
      <w:r w:rsidR="006B16DF" w:rsidRPr="00B75321">
        <w:rPr>
          <w:lang w:bidi="en-US"/>
        </w:rPr>
        <w:t>.</w:t>
      </w:r>
    </w:p>
    <w:p w14:paraId="72E3690E" w14:textId="69FBB026" w:rsidR="00EF2ACC" w:rsidRPr="00B75321" w:rsidRDefault="005E2EFD" w:rsidP="00985DD7">
      <w:pPr>
        <w:rPr>
          <w:lang w:bidi="en-US"/>
        </w:rPr>
      </w:pPr>
      <w:r w:rsidRPr="00B75321">
        <w:rPr>
          <w:lang w:bidi="en-US"/>
        </w:rPr>
        <w:t>For</w:t>
      </w:r>
      <w:r w:rsidR="00EC29FE" w:rsidRPr="00B75321">
        <w:rPr>
          <w:lang w:bidi="en-US"/>
        </w:rPr>
        <w:t xml:space="preserve"> reference types, n</w:t>
      </w:r>
      <w:r w:rsidR="00FC5097" w:rsidRPr="00B75321">
        <w:rPr>
          <w:lang w:bidi="en-US"/>
        </w:rPr>
        <w:t>o explicit cast is required when assigning a</w:t>
      </w:r>
      <w:r w:rsidR="00D550FA" w:rsidRPr="00B75321">
        <w:rPr>
          <w:lang w:bidi="en-US"/>
        </w:rPr>
        <w:t>n</w:t>
      </w:r>
      <w:r w:rsidR="00736DA1" w:rsidRPr="00B75321">
        <w:rPr>
          <w:lang w:bidi="en-US"/>
        </w:rPr>
        <w:t xml:space="preserve"> </w:t>
      </w:r>
      <w:r w:rsidR="00FC5097" w:rsidRPr="00B75321">
        <w:rPr>
          <w:lang w:bidi="en-US"/>
        </w:rPr>
        <w:t>object</w:t>
      </w:r>
      <w:r w:rsidR="00D550FA" w:rsidRPr="00B75321">
        <w:rPr>
          <w:lang w:bidi="en-US"/>
        </w:rPr>
        <w:t xml:space="preserve"> of a child type</w:t>
      </w:r>
      <w:r w:rsidR="00FC5097" w:rsidRPr="00B75321">
        <w:rPr>
          <w:lang w:bidi="en-US"/>
        </w:rPr>
        <w:t xml:space="preserve"> to a </w:t>
      </w:r>
      <w:r w:rsidR="00D550FA" w:rsidRPr="00B75321">
        <w:rPr>
          <w:lang w:bidi="en-US"/>
        </w:rPr>
        <w:t xml:space="preserve">variable of its </w:t>
      </w:r>
      <w:r w:rsidR="00FC5097" w:rsidRPr="00B75321">
        <w:rPr>
          <w:lang w:bidi="en-US"/>
        </w:rPr>
        <w:t>parent type</w:t>
      </w:r>
      <w:r w:rsidRPr="00B75321">
        <w:rPr>
          <w:lang w:bidi="en-US"/>
        </w:rPr>
        <w:t xml:space="preserve">; </w:t>
      </w:r>
      <w:r w:rsidR="009C607C" w:rsidRPr="00B75321">
        <w:rPr>
          <w:lang w:bidi="en-US"/>
        </w:rPr>
        <w:t>however,</w:t>
      </w:r>
      <w:r w:rsidR="00FC5097" w:rsidRPr="00B75321">
        <w:rPr>
          <w:lang w:bidi="en-US"/>
        </w:rPr>
        <w:t xml:space="preserve"> an explicit cast is required when assigning a</w:t>
      </w:r>
      <w:r w:rsidR="00D550FA" w:rsidRPr="00B75321">
        <w:rPr>
          <w:lang w:bidi="en-US"/>
        </w:rPr>
        <w:t xml:space="preserve">n object designated by a </w:t>
      </w:r>
      <w:r w:rsidR="00FC5097" w:rsidRPr="00B75321">
        <w:rPr>
          <w:lang w:bidi="en-US"/>
        </w:rPr>
        <w:t>parent type</w:t>
      </w:r>
      <w:r w:rsidR="00D550FA" w:rsidRPr="00B75321">
        <w:rPr>
          <w:lang w:bidi="en-US"/>
        </w:rPr>
        <w:t xml:space="preserve"> reference</w:t>
      </w:r>
      <w:r w:rsidR="00FC5097" w:rsidRPr="00B75321">
        <w:rPr>
          <w:lang w:bidi="en-US"/>
        </w:rPr>
        <w:t xml:space="preserve"> to </w:t>
      </w:r>
      <w:r w:rsidR="00D550FA" w:rsidRPr="00B75321">
        <w:rPr>
          <w:lang w:bidi="en-US"/>
        </w:rPr>
        <w:t xml:space="preserve">a variable of any of its </w:t>
      </w:r>
      <w:r w:rsidR="00FC5097" w:rsidRPr="00B75321">
        <w:rPr>
          <w:lang w:bidi="en-US"/>
        </w:rPr>
        <w:t>child type</w:t>
      </w:r>
      <w:r w:rsidR="00D550FA" w:rsidRPr="00B75321">
        <w:rPr>
          <w:lang w:bidi="en-US"/>
        </w:rPr>
        <w:t>s</w:t>
      </w:r>
      <w:r w:rsidR="00FC5097" w:rsidRPr="00B75321">
        <w:rPr>
          <w:lang w:bidi="en-US"/>
        </w:rPr>
        <w:t xml:space="preserve">. </w:t>
      </w:r>
      <w:r w:rsidR="002951CF" w:rsidRPr="00B75321">
        <w:rPr>
          <w:lang w:bidi="en-US"/>
        </w:rPr>
        <w:t xml:space="preserve">A </w:t>
      </w:r>
      <w:r w:rsidR="002951CF" w:rsidRPr="002024D5">
        <w:rPr>
          <w:rStyle w:val="CODEChar"/>
        </w:rPr>
        <w:t>ClassCastException</w:t>
      </w:r>
      <w:r w:rsidR="002951CF" w:rsidRPr="00B75321">
        <w:rPr>
          <w:lang w:bidi="en-US"/>
        </w:rPr>
        <w:t xml:space="preserve"> will be thrown at runtime unless the parent type reference is referring to </w:t>
      </w:r>
      <w:r w:rsidR="00D550FA" w:rsidRPr="00B75321">
        <w:rPr>
          <w:lang w:bidi="en-US"/>
        </w:rPr>
        <w:t xml:space="preserve">an object of </w:t>
      </w:r>
      <w:r w:rsidR="002951CF" w:rsidRPr="00B75321">
        <w:rPr>
          <w:lang w:bidi="en-US"/>
        </w:rPr>
        <w:t xml:space="preserve">the child </w:t>
      </w:r>
      <w:r w:rsidR="00D550FA" w:rsidRPr="00B75321">
        <w:rPr>
          <w:lang w:bidi="en-US"/>
        </w:rPr>
        <w:t>type</w:t>
      </w:r>
      <w:r w:rsidR="002951CF" w:rsidRPr="00B75321">
        <w:rPr>
          <w:lang w:bidi="en-US"/>
        </w:rPr>
        <w:t>.</w:t>
      </w:r>
    </w:p>
    <w:p w14:paraId="19422B42" w14:textId="6CB88CE4" w:rsidR="00B153DD" w:rsidRPr="00B75321" w:rsidRDefault="005C3BC6" w:rsidP="00985DD7">
      <w:pPr>
        <w:rPr>
          <w:lang w:bidi="en-US"/>
        </w:rPr>
      </w:pPr>
      <w:r w:rsidRPr="00B75321">
        <w:rPr>
          <w:lang w:bidi="en-US"/>
        </w:rPr>
        <w:t xml:space="preserve">The vulnerability documented in </w:t>
      </w:r>
      <w:r w:rsidR="00B60B45" w:rsidRPr="00B75321">
        <w:rPr>
          <w:lang w:bidi="en-US"/>
        </w:rPr>
        <w:t xml:space="preserve">ISO/IEC </w:t>
      </w:r>
      <w:r w:rsidR="001825EB" w:rsidRPr="00B75321">
        <w:rPr>
          <w:lang w:bidi="en-US"/>
        </w:rPr>
        <w:t>24772-1:2024</w:t>
      </w:r>
      <w:r w:rsidRPr="00B75321">
        <w:rPr>
          <w:lang w:bidi="en-US"/>
        </w:rPr>
        <w:t xml:space="preserve"> relating to the ability to distinguish integer types representing different physical units (such as meters or feet) exist</w:t>
      </w:r>
      <w:r w:rsidR="00021600" w:rsidRPr="00B75321">
        <w:rPr>
          <w:lang w:bidi="en-US"/>
        </w:rPr>
        <w:t>s</w:t>
      </w:r>
      <w:r w:rsidRPr="00B75321">
        <w:rPr>
          <w:lang w:bidi="en-US"/>
        </w:rPr>
        <w:t xml:space="preserve"> in Java. It can be mitigated by generating distinct classes for each dimensional type</w:t>
      </w:r>
      <w:r w:rsidR="00F52F43" w:rsidRPr="00B75321">
        <w:rPr>
          <w:lang w:bidi="en-US"/>
        </w:rPr>
        <w:t xml:space="preserve"> and creating operators and conversion methods that correctly perform the conversions</w:t>
      </w:r>
      <w:r w:rsidRPr="00B75321">
        <w:rPr>
          <w:lang w:bidi="en-US"/>
        </w:rPr>
        <w:t xml:space="preserve">. </w:t>
      </w:r>
    </w:p>
    <w:p w14:paraId="142FE69F" w14:textId="75000D26" w:rsidR="006F42BF" w:rsidRPr="00B75321" w:rsidRDefault="006F42BF" w:rsidP="002024D5">
      <w:pPr>
        <w:spacing w:after="200" w:line="276" w:lineRule="auto"/>
        <w:rPr>
          <w:b/>
          <w:bCs/>
        </w:rPr>
      </w:pPr>
      <w:r w:rsidRPr="00B75321">
        <w:rPr>
          <w:b/>
          <w:bCs/>
        </w:rPr>
        <w:t xml:space="preserve">6.2.2 </w:t>
      </w:r>
      <w:r w:rsidR="001825EB" w:rsidRPr="00B75321">
        <w:rPr>
          <w:b/>
          <w:bCs/>
        </w:rPr>
        <w:t>Avoidance mechanisms for</w:t>
      </w:r>
      <w:r w:rsidRPr="00B75321">
        <w:rPr>
          <w:b/>
          <w:bCs/>
        </w:rPr>
        <w:t xml:space="preserve"> language users</w:t>
      </w:r>
    </w:p>
    <w:p w14:paraId="12DD94C1" w14:textId="484A392D" w:rsidR="001825EB" w:rsidRPr="00B75321" w:rsidRDefault="001825EB" w:rsidP="00DF4FCF">
      <w:pPr>
        <w:rPr>
          <w:b/>
          <w:bCs/>
          <w:lang w:bidi="en-US"/>
        </w:rPr>
      </w:pPr>
      <w:r w:rsidRPr="00B75321">
        <w:t>To avoid the vulnerabilities or mitigate their ill effects, Java software developers can:</w:t>
      </w:r>
    </w:p>
    <w:p w14:paraId="0CAF1970" w14:textId="20926D9A" w:rsidR="0035425B" w:rsidRPr="00B75321" w:rsidRDefault="001825EB"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Apply the avoidance mechanisms</w:t>
      </w:r>
      <w:r w:rsidR="0035425B" w:rsidRPr="00B75321">
        <w:rPr>
          <w:rFonts w:ascii="Calibri" w:eastAsia="Times New Roman" w:hAnsi="Calibri"/>
        </w:rPr>
        <w:t xml:space="preserve"> contained in</w:t>
      </w:r>
      <w:r w:rsidR="00480424" w:rsidRPr="00B75321">
        <w:rPr>
          <w:rFonts w:ascii="Calibri" w:eastAsia="Times New Roman" w:hAnsi="Calibri"/>
        </w:rPr>
        <w:t xml:space="preserve"> </w:t>
      </w:r>
      <w:r w:rsidR="00B60B45" w:rsidRPr="00B75321">
        <w:rPr>
          <w:rFonts w:ascii="Calibri" w:eastAsia="Times New Roman" w:hAnsi="Calibri"/>
        </w:rPr>
        <w:t xml:space="preserve">ISO/IEC </w:t>
      </w:r>
      <w:r w:rsidRPr="00B75321">
        <w:rPr>
          <w:rFonts w:ascii="Calibri" w:eastAsia="Times New Roman" w:hAnsi="Calibri"/>
        </w:rPr>
        <w:t>24772-1:2024</w:t>
      </w:r>
      <w:r w:rsidR="0035425B" w:rsidRPr="00B75321">
        <w:rPr>
          <w:rFonts w:ascii="Calibri" w:eastAsia="Times New Roman" w:hAnsi="Calibri"/>
        </w:rPr>
        <w:t xml:space="preserve"> </w:t>
      </w:r>
      <w:r w:rsidRPr="00B75321">
        <w:rPr>
          <w:rFonts w:ascii="Calibri" w:eastAsia="Times New Roman" w:hAnsi="Calibri"/>
        </w:rPr>
        <w:t>6</w:t>
      </w:r>
      <w:r w:rsidR="0035425B" w:rsidRPr="00B75321">
        <w:rPr>
          <w:rFonts w:ascii="Calibri" w:eastAsia="Times New Roman" w:hAnsi="Calibri"/>
        </w:rPr>
        <w:t>.6.5.</w:t>
      </w:r>
    </w:p>
    <w:p w14:paraId="346F8F97" w14:textId="77777777" w:rsidR="006F42BF" w:rsidRPr="00B75321" w:rsidRDefault="005C3BC6"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 xml:space="preserve">Consider using classes instead of base types for values with physical properties, such as weight or size. </w:t>
      </w:r>
    </w:p>
    <w:p w14:paraId="4264862C" w14:textId="79041414" w:rsidR="00ED48B1" w:rsidRPr="00B75321" w:rsidRDefault="00ED48B1" w:rsidP="003620D6">
      <w:pPr>
        <w:pStyle w:val="ListParagraph"/>
        <w:widowControl w:val="0"/>
        <w:numPr>
          <w:ilvl w:val="0"/>
          <w:numId w:val="58"/>
        </w:numPr>
        <w:suppressLineNumbers/>
        <w:overflowPunct w:val="0"/>
        <w:adjustRightInd w:val="0"/>
        <w:spacing w:after="0"/>
      </w:pPr>
      <w:r w:rsidRPr="00B75321">
        <w:rPr>
          <w:rFonts w:ascii="Calibri" w:eastAsia="Times New Roman" w:hAnsi="Calibri"/>
        </w:rPr>
        <w:t xml:space="preserve">Avoid deeply nested or complicated record types to minimize the possibility of unexpected behavior. </w:t>
      </w:r>
    </w:p>
    <w:p w14:paraId="7428D925" w14:textId="6D14A6A1" w:rsidR="006F42BF" w:rsidRPr="00B75321" w:rsidRDefault="006F42BF" w:rsidP="00D70FA1">
      <w:pPr>
        <w:pStyle w:val="Heading2"/>
      </w:pPr>
      <w:bookmarkStart w:id="142" w:name="_Toc310518158"/>
      <w:bookmarkStart w:id="143" w:name="_Ref514259329"/>
      <w:bookmarkStart w:id="144" w:name="_Toc514522000"/>
      <w:bookmarkStart w:id="145" w:name="_Toc196096918"/>
      <w:bookmarkStart w:id="146" w:name="_Toc196098024"/>
      <w:bookmarkStart w:id="147" w:name="_Toc196098202"/>
      <w:bookmarkStart w:id="148" w:name="_Toc196098380"/>
      <w:bookmarkStart w:id="149" w:name="_Toc196110439"/>
      <w:bookmarkStart w:id="150" w:name="_Toc198036438"/>
      <w:r w:rsidRPr="00B75321">
        <w:t>6.3 Bit representations [STR]</w:t>
      </w:r>
      <w:bookmarkEnd w:id="142"/>
      <w:bookmarkEnd w:id="143"/>
      <w:bookmarkEnd w:id="144"/>
      <w:bookmarkEnd w:id="145"/>
      <w:bookmarkEnd w:id="146"/>
      <w:bookmarkEnd w:id="147"/>
      <w:bookmarkEnd w:id="148"/>
      <w:bookmarkEnd w:id="149"/>
      <w:bookmarkEnd w:id="150"/>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Bit representations [STR]</w:instrText>
      </w:r>
      <w:r w:rsidR="00C51AA1"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STR </w:instrText>
      </w:r>
      <w:r w:rsidR="00C51AA1" w:rsidRPr="00B75321">
        <w:instrText>–</w:instrText>
      </w:r>
      <w:r w:rsidRPr="00B75321">
        <w:instrText xml:space="preserve"> Bit representations</w:instrText>
      </w:r>
      <w:r w:rsidR="00C51AA1" w:rsidRPr="00B75321">
        <w:instrText>”</w:instrText>
      </w:r>
      <w:r w:rsidRPr="00B75321">
        <w:instrText xml:space="preserve"> </w:instrText>
      </w:r>
      <w:r w:rsidRPr="00B75321">
        <w:rPr>
          <w:lang w:val="en-CA"/>
        </w:rPr>
        <w:fldChar w:fldCharType="end"/>
      </w:r>
    </w:p>
    <w:p w14:paraId="5E1F4D29" w14:textId="77777777" w:rsidR="006F42BF" w:rsidRPr="00B75321" w:rsidRDefault="006F42BF" w:rsidP="00B55975">
      <w:pPr>
        <w:pStyle w:val="Heading3"/>
      </w:pPr>
      <w:bookmarkStart w:id="151" w:name="_Toc196096919"/>
      <w:bookmarkStart w:id="152" w:name="_Toc196098025"/>
      <w:bookmarkStart w:id="153" w:name="_Toc196098203"/>
      <w:bookmarkStart w:id="154" w:name="_Toc196098381"/>
      <w:r w:rsidRPr="00B75321">
        <w:t>6.3.1 Applicability to language</w:t>
      </w:r>
      <w:bookmarkEnd w:id="151"/>
      <w:bookmarkEnd w:id="152"/>
      <w:bookmarkEnd w:id="153"/>
      <w:bookmarkEnd w:id="154"/>
    </w:p>
    <w:p w14:paraId="71E00D4F" w14:textId="502D989E" w:rsidR="00B153DD" w:rsidRPr="00B75321" w:rsidRDefault="00B153DD" w:rsidP="00DF4FCF">
      <w:pPr>
        <w:rPr>
          <w:lang w:bidi="en-US"/>
        </w:rPr>
      </w:pPr>
      <w:r w:rsidRPr="00B75321">
        <w:rPr>
          <w:lang w:bidi="en-US"/>
        </w:rPr>
        <w:t xml:space="preserve">The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 apply to Java.</w:t>
      </w:r>
    </w:p>
    <w:p w14:paraId="290EFC25" w14:textId="573B8221" w:rsidR="00B153DD" w:rsidRPr="00B75321" w:rsidRDefault="00C93D13" w:rsidP="00DF4FCF">
      <w:pPr>
        <w:rPr>
          <w:lang w:bidi="en-US"/>
        </w:rPr>
      </w:pPr>
      <w:r w:rsidRPr="00B75321">
        <w:rPr>
          <w:lang w:bidi="en-US"/>
        </w:rPr>
        <w:t>Java</w:t>
      </w:r>
      <w:r w:rsidR="006F42BF" w:rsidRPr="00B75321">
        <w:rPr>
          <w:lang w:bidi="en-US"/>
        </w:rPr>
        <w:t xml:space="preserve"> supports a variety of sizes for integers</w:t>
      </w:r>
      <w:r w:rsidR="00AB3C9D" w:rsidRPr="00B75321">
        <w:rPr>
          <w:lang w:bidi="en-US"/>
        </w:rPr>
        <w:t>,</w:t>
      </w:r>
      <w:r w:rsidR="006F42BF" w:rsidRPr="00B75321">
        <w:rPr>
          <w:lang w:bidi="en-US"/>
        </w:rPr>
        <w:t xml:space="preserve"> such as </w:t>
      </w:r>
      <w:r w:rsidR="000D587C" w:rsidRPr="002024D5">
        <w:rPr>
          <w:rStyle w:val="CODEChar"/>
        </w:rPr>
        <w:t>byte</w:t>
      </w:r>
      <w:r w:rsidR="000D587C" w:rsidRPr="00B75321">
        <w:rPr>
          <w:lang w:bidi="en-US"/>
        </w:rPr>
        <w:t xml:space="preserve">, </w:t>
      </w:r>
      <w:r w:rsidR="006F42BF" w:rsidRPr="002024D5">
        <w:rPr>
          <w:rStyle w:val="CODEChar"/>
        </w:rPr>
        <w:t>short</w:t>
      </w:r>
      <w:r w:rsidR="006F42BF" w:rsidRPr="00B75321">
        <w:rPr>
          <w:lang w:bidi="en-US"/>
        </w:rPr>
        <w:t xml:space="preserve">, </w:t>
      </w:r>
      <w:r w:rsidR="006F42BF" w:rsidRPr="002024D5">
        <w:rPr>
          <w:rStyle w:val="CODEChar"/>
        </w:rPr>
        <w:t>int</w:t>
      </w:r>
      <w:r w:rsidR="006F42BF" w:rsidRPr="00B75321">
        <w:rPr>
          <w:lang w:bidi="en-US"/>
        </w:rPr>
        <w:t xml:space="preserve">, </w:t>
      </w:r>
      <w:r w:rsidR="000D587C" w:rsidRPr="00B75321">
        <w:rPr>
          <w:lang w:bidi="en-US"/>
        </w:rPr>
        <w:t xml:space="preserve">and </w:t>
      </w:r>
      <w:r w:rsidR="000D587C" w:rsidRPr="002024D5">
        <w:rPr>
          <w:rStyle w:val="CODEChar"/>
        </w:rPr>
        <w:t>long</w:t>
      </w:r>
      <w:r w:rsidR="00AE176E" w:rsidRPr="00B75321">
        <w:rPr>
          <w:lang w:bidi="en-US"/>
        </w:rPr>
        <w:t>, but</w:t>
      </w:r>
      <w:r w:rsidR="006F42BF" w:rsidRPr="00B75321">
        <w:rPr>
          <w:lang w:bidi="en-US"/>
        </w:rPr>
        <w:t xml:space="preserve"> </w:t>
      </w:r>
      <w:r w:rsidRPr="00B75321">
        <w:rPr>
          <w:lang w:bidi="en-US"/>
        </w:rPr>
        <w:t>Java</w:t>
      </w:r>
      <w:r w:rsidR="00115FCF" w:rsidRPr="00B75321">
        <w:rPr>
          <w:lang w:bidi="en-US"/>
        </w:rPr>
        <w:t xml:space="preserve"> only supports signed integer types.  This simplifies the understanding and use of integer </w:t>
      </w:r>
      <w:r w:rsidR="009C607C" w:rsidRPr="00B75321">
        <w:rPr>
          <w:lang w:bidi="en-US"/>
        </w:rPr>
        <w:t>types;</w:t>
      </w:r>
      <w:r w:rsidR="00B153DD" w:rsidRPr="00B75321">
        <w:rPr>
          <w:lang w:bidi="en-US"/>
        </w:rPr>
        <w:t xml:space="preserve"> </w:t>
      </w:r>
      <w:r w:rsidR="00DF5B51" w:rsidRPr="00B75321">
        <w:rPr>
          <w:lang w:bidi="en-US"/>
        </w:rPr>
        <w:t>however</w:t>
      </w:r>
      <w:r w:rsidR="00B153DD" w:rsidRPr="00B75321">
        <w:rPr>
          <w:lang w:bidi="en-US"/>
        </w:rPr>
        <w:t xml:space="preserve">, Java supports </w:t>
      </w:r>
      <w:r w:rsidR="00EA6456" w:rsidRPr="00B75321">
        <w:rPr>
          <w:lang w:bidi="en-US"/>
        </w:rPr>
        <w:t xml:space="preserve">unsigned arithmetic using static methods in class </w:t>
      </w:r>
      <w:r w:rsidR="00EA6456" w:rsidRPr="002024D5">
        <w:rPr>
          <w:rStyle w:val="CODEChar"/>
        </w:rPr>
        <w:t>Integer</w:t>
      </w:r>
      <w:r w:rsidR="00EA6456" w:rsidRPr="00B75321">
        <w:rPr>
          <w:rFonts w:cstheme="minorHAnsi"/>
          <w:lang w:bidi="en-US"/>
        </w:rPr>
        <w:t>.</w:t>
      </w:r>
      <w:r w:rsidR="005D5E93" w:rsidRPr="00B75321">
        <w:rPr>
          <w:rFonts w:cstheme="minorHAnsi"/>
          <w:lang w:bidi="en-US"/>
        </w:rPr>
        <w:t xml:space="preserve"> The result of the unsigned arithmetic is an unsigned integer.</w:t>
      </w:r>
      <w:r w:rsidR="001F17BC" w:rsidRPr="00B75321">
        <w:rPr>
          <w:rFonts w:cstheme="minorHAnsi"/>
          <w:lang w:bidi="en-US"/>
        </w:rPr>
        <w:t xml:space="preserve"> </w:t>
      </w:r>
      <w:r w:rsidR="001F17BC" w:rsidRPr="00B75321">
        <w:t>No mixed operations are provided.</w:t>
      </w:r>
    </w:p>
    <w:p w14:paraId="7BD9513B" w14:textId="4B48F79F" w:rsidR="00B91BF0" w:rsidRPr="00B75321" w:rsidRDefault="00C93D13" w:rsidP="00DF4FCF">
      <w:pPr>
        <w:rPr>
          <w:lang w:bidi="en-US"/>
        </w:rPr>
      </w:pPr>
      <w:r w:rsidRPr="00B75321">
        <w:rPr>
          <w:lang w:bidi="en-US"/>
        </w:rPr>
        <w:t>Java</w:t>
      </w:r>
      <w:r w:rsidR="006F42BF" w:rsidRPr="00B75321">
        <w:rPr>
          <w:lang w:bidi="en-US"/>
        </w:rPr>
        <w:t xml:space="preserve"> also supports </w:t>
      </w:r>
      <w:r w:rsidR="00AB3C9D" w:rsidRPr="00B75321">
        <w:rPr>
          <w:lang w:bidi="en-US"/>
        </w:rPr>
        <w:t>various</w:t>
      </w:r>
      <w:r w:rsidR="006F42BF" w:rsidRPr="00B75321">
        <w:rPr>
          <w:lang w:bidi="en-US"/>
        </w:rPr>
        <w:t xml:space="preserve"> bitwise operators that facilitate bit manipulations, such as left and right shifts and bitwise </w:t>
      </w:r>
      <w:r w:rsidR="00333141" w:rsidRPr="00B75321">
        <w:rPr>
          <w:lang w:bidi="en-US"/>
        </w:rPr>
        <w:t>“</w:t>
      </w:r>
      <w:r w:rsidR="006F42BF" w:rsidRPr="002024D5">
        <w:rPr>
          <w:rStyle w:val="CODEChar"/>
        </w:rPr>
        <w:t>&amp;</w:t>
      </w:r>
      <w:r w:rsidR="00333141" w:rsidRPr="00B75321">
        <w:rPr>
          <w:rFonts w:ascii="Courier New" w:hAnsi="Courier New" w:cs="Courier New"/>
          <w:sz w:val="20"/>
          <w:lang w:bidi="en-US"/>
        </w:rPr>
        <w:t>”</w:t>
      </w:r>
      <w:r w:rsidR="006F42BF" w:rsidRPr="00B75321">
        <w:rPr>
          <w:sz w:val="20"/>
          <w:lang w:bidi="en-US"/>
        </w:rPr>
        <w:t xml:space="preserve"> </w:t>
      </w:r>
      <w:r w:rsidR="006F42BF" w:rsidRPr="00B75321">
        <w:rPr>
          <w:lang w:bidi="en-US"/>
        </w:rPr>
        <w:t xml:space="preserve">and </w:t>
      </w:r>
      <w:r w:rsidR="00333141" w:rsidRPr="00B75321">
        <w:rPr>
          <w:lang w:bidi="en-US"/>
        </w:rPr>
        <w:t>“</w:t>
      </w:r>
      <w:r w:rsidR="006F42BF" w:rsidRPr="002024D5">
        <w:rPr>
          <w:rStyle w:val="CODEChar"/>
        </w:rPr>
        <w:t>|</w:t>
      </w:r>
      <w:r w:rsidR="00333141" w:rsidRPr="00B75321">
        <w:rPr>
          <w:rFonts w:ascii="Courier New" w:hAnsi="Courier New" w:cs="Courier New"/>
          <w:sz w:val="20"/>
          <w:lang w:bidi="en-US"/>
        </w:rPr>
        <w:t>”</w:t>
      </w:r>
      <w:r w:rsidR="006F42BF" w:rsidRPr="00B75321">
        <w:rPr>
          <w:rFonts w:cstheme="minorHAnsi"/>
          <w:sz w:val="20"/>
          <w:lang w:bidi="en-US"/>
        </w:rPr>
        <w:t>.</w:t>
      </w:r>
      <w:r w:rsidR="00115FCF" w:rsidRPr="00B75321">
        <w:rPr>
          <w:rFonts w:cstheme="minorHAnsi"/>
          <w:lang w:bidi="en-US"/>
        </w:rPr>
        <w:t xml:space="preserve"> </w:t>
      </w:r>
      <w:r w:rsidR="006F42BF" w:rsidRPr="00B75321">
        <w:rPr>
          <w:lang w:bidi="en-US"/>
        </w:rPr>
        <w:t xml:space="preserve">Some </w:t>
      </w:r>
      <w:r w:rsidR="00AE176E" w:rsidRPr="00B75321">
        <w:rPr>
          <w:lang w:bidi="en-US"/>
        </w:rPr>
        <w:t xml:space="preserve">of these </w:t>
      </w:r>
      <w:r w:rsidR="006F42BF" w:rsidRPr="00B75321">
        <w:rPr>
          <w:lang w:bidi="en-US"/>
        </w:rPr>
        <w:t>bit manipulations can cause unexpected results.</w:t>
      </w:r>
      <w:r w:rsidR="005E0F3A" w:rsidRPr="00B75321">
        <w:rPr>
          <w:lang w:bidi="en-US"/>
        </w:rPr>
        <w:t xml:space="preserve"> </w:t>
      </w:r>
      <w:r w:rsidR="006F42BF" w:rsidRPr="00B75321">
        <w:rPr>
          <w:lang w:bidi="en-US"/>
        </w:rPr>
        <w:t xml:space="preserve">For instance, </w:t>
      </w:r>
      <w:r w:rsidRPr="00B75321">
        <w:rPr>
          <w:lang w:bidi="en-US"/>
        </w:rPr>
        <w:t>Java</w:t>
      </w:r>
      <w:r w:rsidR="00115FCF" w:rsidRPr="00B75321">
        <w:rPr>
          <w:lang w:bidi="en-US"/>
        </w:rPr>
        <w:t xml:space="preserve"> differentiates between a signed right shift and an unsigned right shift.  The signed right shift is performed using the operator “</w:t>
      </w:r>
      <w:r w:rsidR="00115FCF" w:rsidRPr="002024D5">
        <w:rPr>
          <w:rStyle w:val="CODEChar"/>
        </w:rPr>
        <w:t>&gt;&gt;</w:t>
      </w:r>
      <w:r w:rsidR="00115FCF" w:rsidRPr="00B75321">
        <w:rPr>
          <w:lang w:bidi="en-US"/>
        </w:rPr>
        <w:t>” whereas the unsigned right shift is performed using the operator “</w:t>
      </w:r>
      <w:r w:rsidR="00115FCF" w:rsidRPr="002024D5">
        <w:rPr>
          <w:rStyle w:val="CODEChar"/>
        </w:rPr>
        <w:t>&gt;&gt;&gt;</w:t>
      </w:r>
      <w:r w:rsidR="00115FCF" w:rsidRPr="00B75321">
        <w:rPr>
          <w:lang w:bidi="en-US"/>
        </w:rPr>
        <w:t xml:space="preserve">”.  Although </w:t>
      </w:r>
      <w:r w:rsidRPr="00B75321">
        <w:rPr>
          <w:lang w:bidi="en-US"/>
        </w:rPr>
        <w:t>Java</w:t>
      </w:r>
      <w:r w:rsidR="00115FCF" w:rsidRPr="00B75321">
        <w:rPr>
          <w:lang w:bidi="en-US"/>
        </w:rPr>
        <w:t xml:space="preserve"> has simplified its language by only having signed integers, it has relegated the issue of whether the sign bit is shifted right to the choice of operator. It is easy to confuse the two operators </w:t>
      </w:r>
      <w:r w:rsidR="00AE176E" w:rsidRPr="00B75321">
        <w:rPr>
          <w:lang w:bidi="en-US"/>
        </w:rPr>
        <w:t>“</w:t>
      </w:r>
      <w:r w:rsidR="00AE176E" w:rsidRPr="002024D5">
        <w:rPr>
          <w:rStyle w:val="CODEChar"/>
        </w:rPr>
        <w:t>&gt;&gt;</w:t>
      </w:r>
      <w:r w:rsidR="00AE176E" w:rsidRPr="00B75321">
        <w:rPr>
          <w:lang w:bidi="en-US"/>
        </w:rPr>
        <w:t>” and “</w:t>
      </w:r>
      <w:r w:rsidR="00AE176E" w:rsidRPr="002024D5">
        <w:rPr>
          <w:rStyle w:val="CODEChar"/>
        </w:rPr>
        <w:t>&gt;&gt;&gt;</w:t>
      </w:r>
      <w:r w:rsidR="00AE176E" w:rsidRPr="00B75321">
        <w:rPr>
          <w:lang w:bidi="en-US"/>
        </w:rPr>
        <w:t xml:space="preserve">” </w:t>
      </w:r>
      <w:r w:rsidR="00115FCF" w:rsidRPr="00B75321">
        <w:rPr>
          <w:lang w:bidi="en-US"/>
        </w:rPr>
        <w:t>and do a signed right shift instead of an unsigned right shift or vice versa.</w:t>
      </w:r>
      <w:r w:rsidR="005E0F3A" w:rsidRPr="00B75321">
        <w:rPr>
          <w:lang w:bidi="en-US"/>
        </w:rPr>
        <w:t xml:space="preserve"> </w:t>
      </w:r>
      <w:r w:rsidR="00B91BF0" w:rsidRPr="00B75321">
        <w:rPr>
          <w:lang w:bidi="en-US"/>
        </w:rPr>
        <w:t>For instance,</w:t>
      </w:r>
    </w:p>
    <w:p w14:paraId="4D40D4D3" w14:textId="77777777" w:rsidR="00B91BF0" w:rsidRPr="00B75321" w:rsidRDefault="00B91BF0" w:rsidP="002024D5">
      <w:pPr>
        <w:pStyle w:val="CODE"/>
        <w:ind w:left="403"/>
      </w:pPr>
      <w:r w:rsidRPr="00B75321">
        <w:t>int a, b</w:t>
      </w:r>
      <w:r w:rsidR="00AA6A7F" w:rsidRPr="00B75321">
        <w:t>, c, d</w:t>
      </w:r>
      <w:r w:rsidRPr="00B75321">
        <w:t>;</w:t>
      </w:r>
    </w:p>
    <w:p w14:paraId="4B31937E" w14:textId="507600CA" w:rsidR="00B91BF0" w:rsidRPr="00B75321" w:rsidRDefault="00B91BF0" w:rsidP="002024D5">
      <w:pPr>
        <w:pStyle w:val="CODE"/>
        <w:ind w:left="403"/>
      </w:pPr>
      <w:r w:rsidRPr="00B75321">
        <w:t>a = 0b00101000;</w:t>
      </w:r>
      <w:r w:rsidR="00316A1E" w:rsidRPr="00B75321">
        <w:t xml:space="preserve"> </w:t>
      </w:r>
      <w:r w:rsidRPr="00B75321">
        <w:t>// a = 0010 0100</w:t>
      </w:r>
    </w:p>
    <w:p w14:paraId="47F437BE" w14:textId="5471381B" w:rsidR="00B91BF0" w:rsidRPr="00B75321" w:rsidRDefault="00B91BF0" w:rsidP="002024D5">
      <w:pPr>
        <w:pStyle w:val="CODE"/>
        <w:ind w:left="403"/>
      </w:pPr>
      <w:r w:rsidRPr="00B75321">
        <w:t>b = a</w:t>
      </w:r>
      <w:r w:rsidR="00EE22F4" w:rsidRPr="00B75321">
        <w:t xml:space="preserve"> </w:t>
      </w:r>
      <w:r w:rsidRPr="00B75321">
        <w:t>&gt;&gt;</w:t>
      </w:r>
      <w:r w:rsidR="00EE22F4" w:rsidRPr="00B75321">
        <w:t xml:space="preserve"> </w:t>
      </w:r>
      <w:r w:rsidR="00AA6A7F" w:rsidRPr="00B75321">
        <w:t>3</w:t>
      </w:r>
      <w:r w:rsidRPr="00B75321">
        <w:t>;</w:t>
      </w:r>
      <w:r w:rsidR="00316A1E" w:rsidRPr="00B75321">
        <w:t xml:space="preserve"> </w:t>
      </w:r>
      <w:r w:rsidRPr="00B75321">
        <w:t xml:space="preserve">// signed right shift yields b = 0000 </w:t>
      </w:r>
      <w:r w:rsidR="00AA6A7F" w:rsidRPr="00B75321">
        <w:t>0100</w:t>
      </w:r>
    </w:p>
    <w:p w14:paraId="7F0B4E3C" w14:textId="3C817C46" w:rsidR="00B91BF0" w:rsidRPr="00B75321" w:rsidRDefault="00AA6A7F" w:rsidP="002024D5">
      <w:pPr>
        <w:pStyle w:val="CODE"/>
        <w:ind w:left="403"/>
      </w:pPr>
      <w:r w:rsidRPr="00B75321">
        <w:t>c = 0b11110100;</w:t>
      </w:r>
      <w:r w:rsidRPr="00B75321">
        <w:tab/>
        <w:t>// c</w:t>
      </w:r>
      <w:r w:rsidR="00EE22F4" w:rsidRPr="00B75321">
        <w:t xml:space="preserve"> </w:t>
      </w:r>
      <w:r w:rsidRPr="00B75321">
        <w:t>= 1111 0100</w:t>
      </w:r>
    </w:p>
    <w:p w14:paraId="6FC5484F" w14:textId="6197E02F" w:rsidR="00AA6A7F" w:rsidRPr="00B75321" w:rsidRDefault="00AA6A7F" w:rsidP="002024D5">
      <w:pPr>
        <w:pStyle w:val="CODE"/>
        <w:ind w:left="403"/>
      </w:pPr>
      <w:r w:rsidRPr="00B75321">
        <w:t>d = c &gt;&gt;</w:t>
      </w:r>
      <w:r w:rsidR="00EE22F4" w:rsidRPr="00B75321">
        <w:t xml:space="preserve"> </w:t>
      </w:r>
      <w:r w:rsidRPr="00B75321">
        <w:t>3;</w:t>
      </w:r>
      <w:r w:rsidRPr="00B75321">
        <w:tab/>
        <w:t xml:space="preserve">// signed right shift of </w:t>
      </w:r>
      <w:r w:rsidR="000A3137" w:rsidRPr="00B75321">
        <w:t xml:space="preserve">a </w:t>
      </w:r>
      <w:r w:rsidRPr="00B75321">
        <w:t>negative number yields d = 1111 1110</w:t>
      </w:r>
    </w:p>
    <w:p w14:paraId="7E73E9EB" w14:textId="77777777" w:rsidR="00AA6A7F" w:rsidRPr="00B75321" w:rsidRDefault="00AA6A7F" w:rsidP="002024D5">
      <w:pPr>
        <w:pStyle w:val="CODE"/>
        <w:ind w:left="403"/>
      </w:pPr>
    </w:p>
    <w:p w14:paraId="3FE1D9E0" w14:textId="77777777" w:rsidR="00B91BF0" w:rsidRPr="00B565B6" w:rsidRDefault="00AA6A7F" w:rsidP="002024D5">
      <w:pPr>
        <w:pStyle w:val="CODE"/>
        <w:ind w:left="403"/>
        <w:rPr>
          <w:lang w:val="es-ES"/>
        </w:rPr>
      </w:pPr>
      <w:r w:rsidRPr="00B565B6">
        <w:rPr>
          <w:lang w:val="es-ES"/>
        </w:rPr>
        <w:t>int e, f,</w:t>
      </w:r>
      <w:r w:rsidR="00233FEF" w:rsidRPr="00B565B6">
        <w:rPr>
          <w:lang w:val="es-ES"/>
        </w:rPr>
        <w:t xml:space="preserve"> </w:t>
      </w:r>
      <w:r w:rsidRPr="00B565B6">
        <w:rPr>
          <w:lang w:val="es-ES"/>
        </w:rPr>
        <w:t>g,</w:t>
      </w:r>
      <w:r w:rsidR="00233FEF" w:rsidRPr="00B565B6">
        <w:rPr>
          <w:lang w:val="es-ES"/>
        </w:rPr>
        <w:t xml:space="preserve"> </w:t>
      </w:r>
      <w:r w:rsidRPr="00B565B6">
        <w:rPr>
          <w:lang w:val="es-ES"/>
        </w:rPr>
        <w:t>h</w:t>
      </w:r>
      <w:r w:rsidR="00B91BF0" w:rsidRPr="00B565B6">
        <w:rPr>
          <w:lang w:val="es-ES"/>
        </w:rPr>
        <w:t>;</w:t>
      </w:r>
    </w:p>
    <w:p w14:paraId="567049CE" w14:textId="7FD00325" w:rsidR="00AA6A7F" w:rsidRPr="00B565B6" w:rsidRDefault="00AA6A7F" w:rsidP="002024D5">
      <w:pPr>
        <w:pStyle w:val="CODE"/>
        <w:ind w:left="403"/>
        <w:rPr>
          <w:lang w:val="es-ES"/>
        </w:rPr>
      </w:pPr>
      <w:r w:rsidRPr="00B565B6">
        <w:rPr>
          <w:lang w:val="es-ES"/>
        </w:rPr>
        <w:t>e = 0b00101000;</w:t>
      </w:r>
      <w:r w:rsidRPr="00B565B6">
        <w:rPr>
          <w:lang w:val="es-ES"/>
        </w:rPr>
        <w:tab/>
      </w:r>
      <w:r w:rsidR="00316A1E" w:rsidRPr="00B565B6">
        <w:rPr>
          <w:lang w:val="es-ES"/>
        </w:rPr>
        <w:t xml:space="preserve"> </w:t>
      </w:r>
      <w:r w:rsidRPr="00B565B6">
        <w:rPr>
          <w:lang w:val="es-ES"/>
        </w:rPr>
        <w:t>// e = 0010 100</w:t>
      </w:r>
      <w:r w:rsidR="000A3137" w:rsidRPr="00B565B6">
        <w:rPr>
          <w:lang w:val="es-ES"/>
        </w:rPr>
        <w:t>0</w:t>
      </w:r>
    </w:p>
    <w:p w14:paraId="2CCC3F1A" w14:textId="7665309B" w:rsidR="00AA6A7F" w:rsidRPr="00B75321" w:rsidRDefault="00AA6A7F" w:rsidP="002024D5">
      <w:pPr>
        <w:pStyle w:val="CODE"/>
        <w:ind w:left="403"/>
      </w:pPr>
      <w:r w:rsidRPr="00B75321">
        <w:t>f = e</w:t>
      </w:r>
      <w:r w:rsidR="00EE22F4" w:rsidRPr="00B75321">
        <w:t xml:space="preserve"> </w:t>
      </w:r>
      <w:r w:rsidRPr="00B75321">
        <w:t>&gt;&gt;&gt;</w:t>
      </w:r>
      <w:r w:rsidR="00EE22F4" w:rsidRPr="00B75321">
        <w:t xml:space="preserve"> </w:t>
      </w:r>
      <w:r w:rsidRPr="00B75321">
        <w:t>3;</w:t>
      </w:r>
      <w:r w:rsidRPr="00B75321">
        <w:tab/>
      </w:r>
      <w:r w:rsidR="00316A1E" w:rsidRPr="00B75321">
        <w:t xml:space="preserve"> </w:t>
      </w:r>
      <w:r w:rsidRPr="00B75321">
        <w:t>// unsigned right shift yields f = 0000 010</w:t>
      </w:r>
      <w:r w:rsidR="000A3137" w:rsidRPr="00B75321">
        <w:t>1</w:t>
      </w:r>
    </w:p>
    <w:p w14:paraId="329D8510" w14:textId="2F41E0AC" w:rsidR="00AA6A7F" w:rsidRPr="00B75321" w:rsidRDefault="00AA6A7F" w:rsidP="002024D5">
      <w:pPr>
        <w:pStyle w:val="CODE"/>
        <w:ind w:left="403"/>
      </w:pPr>
      <w:r w:rsidRPr="00B75321">
        <w:t>g = 0b11110100;</w:t>
      </w:r>
      <w:r w:rsidR="00316A1E" w:rsidRPr="00B75321">
        <w:t xml:space="preserve"> </w:t>
      </w:r>
      <w:r w:rsidRPr="00B75321">
        <w:t>// g = 1111 0100</w:t>
      </w:r>
    </w:p>
    <w:p w14:paraId="047EFD40" w14:textId="77777777" w:rsidR="00316A1E" w:rsidRPr="00B75321" w:rsidRDefault="00AA6A7F" w:rsidP="002024D5">
      <w:pPr>
        <w:pStyle w:val="CODE"/>
        <w:ind w:left="403"/>
      </w:pPr>
      <w:r w:rsidRPr="00B75321">
        <w:t>h = g &gt;&gt;&gt;</w:t>
      </w:r>
      <w:r w:rsidR="00EE22F4" w:rsidRPr="00B75321">
        <w:t xml:space="preserve"> </w:t>
      </w:r>
      <w:r w:rsidRPr="00B75321">
        <w:t>3;</w:t>
      </w:r>
      <w:r w:rsidR="003D0003" w:rsidRPr="00B75321">
        <w:t xml:space="preserve"> </w:t>
      </w:r>
      <w:r w:rsidRPr="00B75321">
        <w:t xml:space="preserve">// unsigned right shift of a negative number yields </w:t>
      </w:r>
    </w:p>
    <w:p w14:paraId="60068EA0" w14:textId="1FAAE050" w:rsidR="00AA6A7F" w:rsidRPr="00B75321" w:rsidRDefault="00316A1E" w:rsidP="002024D5">
      <w:pPr>
        <w:pStyle w:val="CODE"/>
        <w:ind w:left="403"/>
      </w:pPr>
      <w:r w:rsidRPr="00B75321">
        <w:t xml:space="preserve">       </w:t>
      </w:r>
      <w:r w:rsidRPr="00B75321">
        <w:tab/>
        <w:t xml:space="preserve">       </w:t>
      </w:r>
      <w:r w:rsidR="000A3137" w:rsidRPr="00B75321">
        <w:t>h</w:t>
      </w:r>
      <w:r w:rsidR="00AA6A7F" w:rsidRPr="00B75321">
        <w:t xml:space="preserve"> = 0001 1110</w:t>
      </w:r>
    </w:p>
    <w:p w14:paraId="4AF0C5A9" w14:textId="77777777" w:rsidR="00F74620" w:rsidRPr="00B75321" w:rsidRDefault="00F74620">
      <w:pPr>
        <w:pStyle w:val="CODE"/>
      </w:pPr>
    </w:p>
    <w:p w14:paraId="21F33FF3" w14:textId="5199B7B7" w:rsidR="00233FEF" w:rsidRPr="00B75321" w:rsidRDefault="005E0F3A" w:rsidP="002024D5">
      <w:pPr>
        <w:pStyle w:val="NormBull"/>
        <w:numPr>
          <w:ilvl w:val="0"/>
          <w:numId w:val="0"/>
        </w:numPr>
        <w:rPr>
          <w:rFonts w:eastAsiaTheme="majorEastAsia"/>
          <w:lang w:bidi="en-US"/>
        </w:rPr>
      </w:pPr>
      <w:r w:rsidRPr="00B75321">
        <w:rPr>
          <w:rFonts w:eastAsiaTheme="majorEastAsia"/>
          <w:lang w:bidi="en-US"/>
        </w:rPr>
        <w:t xml:space="preserve">Another issue that </w:t>
      </w:r>
      <w:r w:rsidR="007A27D1" w:rsidRPr="00B75321">
        <w:rPr>
          <w:rFonts w:eastAsiaTheme="majorEastAsia"/>
          <w:lang w:bidi="en-US"/>
        </w:rPr>
        <w:t xml:space="preserve">can </w:t>
      </w:r>
      <w:r w:rsidRPr="00B75321">
        <w:rPr>
          <w:rFonts w:eastAsiaTheme="majorEastAsia"/>
          <w:lang w:bidi="en-US"/>
        </w:rPr>
        <w:t xml:space="preserve">arise is that </w:t>
      </w:r>
      <w:r w:rsidR="00C93D13" w:rsidRPr="00B75321">
        <w:rPr>
          <w:rFonts w:eastAsiaTheme="majorEastAsia"/>
          <w:lang w:bidi="en-US"/>
        </w:rPr>
        <w:t>Java</w:t>
      </w:r>
      <w:r w:rsidR="00233FEF" w:rsidRPr="00B75321">
        <w:rPr>
          <w:rFonts w:eastAsiaTheme="majorEastAsia"/>
          <w:lang w:bidi="en-US"/>
        </w:rPr>
        <w:t xml:space="preserve"> stores data in big-endian format, also known as network byte order.</w:t>
      </w:r>
      <w:r w:rsidR="008E5133" w:rsidRPr="00B75321">
        <w:rPr>
          <w:rFonts w:eastAsiaTheme="majorEastAsia"/>
          <w:lang w:bidi="en-US"/>
        </w:rPr>
        <w:t xml:space="preserve">  This can cause issues when interfacing with little endian languages such as C</w:t>
      </w:r>
      <w:r w:rsidR="003C5FAB" w:rsidRPr="00B75321">
        <w:rPr>
          <w:rFonts w:eastAsiaTheme="majorEastAsia"/>
          <w:lang w:bidi="en-US"/>
        </w:rPr>
        <w:t>.</w:t>
      </w:r>
    </w:p>
    <w:p w14:paraId="0BE9118A" w14:textId="1F924B83" w:rsidR="006F42BF" w:rsidRPr="00B75321" w:rsidRDefault="006F42BF" w:rsidP="00B55975">
      <w:pPr>
        <w:pStyle w:val="Heading3"/>
      </w:pPr>
      <w:bookmarkStart w:id="155" w:name="_Toc196096920"/>
      <w:bookmarkStart w:id="156" w:name="_Toc196098026"/>
      <w:bookmarkStart w:id="157" w:name="_Toc196098204"/>
      <w:bookmarkStart w:id="158" w:name="_Toc196098382"/>
      <w:r w:rsidRPr="00B75321">
        <w:t xml:space="preserve">6.3.2 </w:t>
      </w:r>
      <w:r w:rsidR="001825EB" w:rsidRPr="00B75321">
        <w:t>Avoidance mechanisms for</w:t>
      </w:r>
      <w:r w:rsidRPr="00B75321">
        <w:t xml:space="preserve"> language users</w:t>
      </w:r>
      <w:bookmarkEnd w:id="155"/>
      <w:bookmarkEnd w:id="156"/>
      <w:bookmarkEnd w:id="157"/>
      <w:bookmarkEnd w:id="158"/>
      <w:r w:rsidRPr="00B75321">
        <w:t xml:space="preserve"> </w:t>
      </w:r>
    </w:p>
    <w:p w14:paraId="3BF4D71F" w14:textId="5D84D0A5" w:rsidR="001825EB" w:rsidRPr="00B75321" w:rsidRDefault="001825EB" w:rsidP="007A27D1">
      <w:pPr>
        <w:rPr>
          <w:lang w:bidi="en-US"/>
        </w:rPr>
      </w:pPr>
      <w:r w:rsidRPr="00B75321">
        <w:t>To avoid the vulnerabilities or mitigate their ill effects, Java software developers can:</w:t>
      </w:r>
    </w:p>
    <w:p w14:paraId="0752A0D2" w14:textId="14E1332A" w:rsidR="006F42BF" w:rsidRPr="00B75321" w:rsidRDefault="001825EB" w:rsidP="00C93D13">
      <w:pPr>
        <w:widowControl w:val="0"/>
        <w:numPr>
          <w:ilvl w:val="0"/>
          <w:numId w:val="1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.3.5.</w:t>
      </w:r>
    </w:p>
    <w:p w14:paraId="07F048EC" w14:textId="77777777" w:rsidR="00EA6456" w:rsidRPr="00B75321" w:rsidRDefault="00AA6A7F"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Ensure that the unsigned and signed right shift operators are not confused with each other</w:t>
      </w:r>
      <w:r w:rsidR="006F42BF" w:rsidRPr="00B75321">
        <w:rPr>
          <w:rFonts w:ascii="Calibri" w:eastAsia="Times New Roman" w:hAnsi="Calibri"/>
          <w:lang w:val="en-GB"/>
        </w:rPr>
        <w:t>.</w:t>
      </w:r>
    </w:p>
    <w:p w14:paraId="282A34CB" w14:textId="77777777" w:rsidR="006F42BF" w:rsidRPr="00B75321" w:rsidRDefault="00EA6456"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Avoid manipulating numbers </w:t>
      </w:r>
      <w:r w:rsidR="001704E4" w:rsidRPr="00B75321">
        <w:rPr>
          <w:rFonts w:ascii="Calibri" w:eastAsia="Times New Roman" w:hAnsi="Calibri"/>
          <w:lang w:val="en-GB"/>
        </w:rPr>
        <w:t xml:space="preserve">using </w:t>
      </w:r>
      <w:r w:rsidRPr="00B75321">
        <w:rPr>
          <w:rFonts w:ascii="Calibri" w:eastAsia="Times New Roman" w:hAnsi="Calibri"/>
          <w:lang w:val="en-GB"/>
        </w:rPr>
        <w:t>unsigned</w:t>
      </w:r>
      <w:r w:rsidR="001704E4" w:rsidRPr="00B75321">
        <w:rPr>
          <w:rFonts w:ascii="Calibri" w:eastAsia="Times New Roman" w:hAnsi="Calibri"/>
          <w:lang w:val="en-GB"/>
        </w:rPr>
        <w:t xml:space="preserve"> arithmetic operations in class </w:t>
      </w:r>
      <w:r w:rsidR="001704E4" w:rsidRPr="002024D5">
        <w:rPr>
          <w:rStyle w:val="CODEChar"/>
          <w:rFonts w:eastAsiaTheme="minorEastAsia"/>
        </w:rPr>
        <w:t>Integer</w:t>
      </w:r>
      <w:r w:rsidR="001704E4" w:rsidRPr="00B75321">
        <w:rPr>
          <w:rFonts w:ascii="Calibri" w:eastAsia="Times New Roman" w:hAnsi="Calibri"/>
          <w:lang w:val="en-GB"/>
        </w:rPr>
        <w:t>.</w:t>
      </w:r>
      <w:r w:rsidRPr="00B75321">
        <w:rPr>
          <w:rFonts w:ascii="Calibri" w:eastAsia="Times New Roman" w:hAnsi="Calibri"/>
          <w:lang w:val="en-GB"/>
        </w:rPr>
        <w:t xml:space="preserve"> </w:t>
      </w:r>
    </w:p>
    <w:p w14:paraId="763805EB" w14:textId="77777777" w:rsidR="00C2134B" w:rsidRPr="00B75321" w:rsidRDefault="00C2134B" w:rsidP="00C2134B">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cstheme="minorHAnsi"/>
          <w:lang w:val="en-CA"/>
        </w:rPr>
        <w:t xml:space="preserve">Use </w:t>
      </w:r>
      <w:r w:rsidRPr="002024D5">
        <w:rPr>
          <w:rStyle w:val="CODEChar"/>
        </w:rPr>
        <w:t>java.nio.ByteBuffer</w:t>
      </w:r>
      <w:r w:rsidRPr="00B75321">
        <w:rPr>
          <w:rFonts w:cstheme="minorHAnsi"/>
          <w:lang w:val="en-CA"/>
        </w:rPr>
        <w:t xml:space="preserve"> to </w:t>
      </w:r>
      <w:r w:rsidR="008C3535" w:rsidRPr="00B75321">
        <w:rPr>
          <w:rFonts w:cstheme="minorHAnsi"/>
          <w:lang w:val="en-CA"/>
        </w:rPr>
        <w:t>convert byte order between</w:t>
      </w:r>
      <w:r w:rsidRPr="00B75321">
        <w:rPr>
          <w:rFonts w:cstheme="minorHAnsi"/>
          <w:lang w:val="en-CA"/>
        </w:rPr>
        <w:t xml:space="preserve"> little endian to big endian</w:t>
      </w:r>
      <w:r w:rsidR="008C3535" w:rsidRPr="00B75321">
        <w:rPr>
          <w:rFonts w:cstheme="minorHAnsi"/>
          <w:lang w:val="en-CA"/>
        </w:rPr>
        <w:t>.</w:t>
      </w:r>
    </w:p>
    <w:p w14:paraId="089E0DD8" w14:textId="1D56DAD3" w:rsidR="006F42BF" w:rsidRPr="00B75321" w:rsidRDefault="006F42BF" w:rsidP="00D70FA1">
      <w:pPr>
        <w:pStyle w:val="Heading2"/>
      </w:pPr>
      <w:bookmarkStart w:id="159" w:name="_Toc310518159"/>
      <w:bookmarkStart w:id="160" w:name="_Toc514522001"/>
      <w:bookmarkStart w:id="161" w:name="_Toc196096921"/>
      <w:bookmarkStart w:id="162" w:name="_Toc196098027"/>
      <w:bookmarkStart w:id="163" w:name="_Toc196098205"/>
      <w:bookmarkStart w:id="164" w:name="_Toc196098383"/>
      <w:bookmarkStart w:id="165" w:name="_Toc196110440"/>
      <w:bookmarkStart w:id="166" w:name="_Toc198036439"/>
      <w:r w:rsidRPr="00B75321">
        <w:t>6.4 Floating-point arithmetic [PLF]</w:t>
      </w:r>
      <w:bookmarkEnd w:id="159"/>
      <w:bookmarkEnd w:id="160"/>
      <w:bookmarkEnd w:id="161"/>
      <w:bookmarkEnd w:id="162"/>
      <w:bookmarkEnd w:id="163"/>
      <w:bookmarkEnd w:id="164"/>
      <w:bookmarkEnd w:id="165"/>
      <w:bookmarkEnd w:id="166"/>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Floating-point arithmetic [PLF]</w:instrText>
      </w:r>
      <w:r w:rsidR="00C51AA1" w:rsidRPr="00B75321">
        <w:instrText>”</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PLF </w:instrText>
      </w:r>
      <w:r w:rsidR="00C51AA1" w:rsidRPr="00B75321">
        <w:instrText>–</w:instrText>
      </w:r>
      <w:r w:rsidRPr="00B75321">
        <w:instrText xml:space="preserve"> Floating-point arithmetic</w:instrText>
      </w:r>
      <w:r w:rsidR="00C51AA1" w:rsidRPr="00B75321">
        <w:instrText>”</w:instrText>
      </w:r>
      <w:r w:rsidRPr="00B75321">
        <w:instrText xml:space="preserve"> </w:instrText>
      </w:r>
      <w:r w:rsidRPr="00B75321">
        <w:rPr>
          <w:lang w:val="en-CA"/>
        </w:rPr>
        <w:fldChar w:fldCharType="end"/>
      </w:r>
    </w:p>
    <w:p w14:paraId="3285DAC1" w14:textId="77777777" w:rsidR="006F42BF" w:rsidRPr="00B75321" w:rsidRDefault="006F42BF" w:rsidP="00B55975">
      <w:pPr>
        <w:pStyle w:val="Heading3"/>
      </w:pPr>
      <w:bookmarkStart w:id="167" w:name="_Toc196096922"/>
      <w:bookmarkStart w:id="168" w:name="_Toc196098028"/>
      <w:bookmarkStart w:id="169" w:name="_Toc196098206"/>
      <w:bookmarkStart w:id="170" w:name="_Toc196098384"/>
      <w:r w:rsidRPr="00B75321">
        <w:t>6.4.1 Applicability to language</w:t>
      </w:r>
      <w:bookmarkEnd w:id="167"/>
      <w:bookmarkEnd w:id="168"/>
      <w:bookmarkEnd w:id="169"/>
      <w:bookmarkEnd w:id="170"/>
    </w:p>
    <w:p w14:paraId="5425FC4C" w14:textId="7A597974" w:rsidR="001704E4" w:rsidRPr="00B75321" w:rsidRDefault="001704E4" w:rsidP="006F42BF">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 applies to Java.</w:t>
      </w:r>
    </w:p>
    <w:p w14:paraId="504CD5D0" w14:textId="441120BB" w:rsidR="001704E4" w:rsidRPr="00B75321" w:rsidRDefault="001704E4" w:rsidP="006F42BF">
      <w:pPr>
        <w:rPr>
          <w:lang w:bidi="en-US"/>
        </w:rPr>
      </w:pPr>
      <w:r w:rsidRPr="00B75321">
        <w:rPr>
          <w:lang w:bidi="en-US"/>
        </w:rPr>
        <w:t>Java implements a subset of ISO/IEC/IEEE 60559 Floating-point arithmetic.</w:t>
      </w:r>
    </w:p>
    <w:p w14:paraId="2EB35D1D" w14:textId="6D23D33C" w:rsidR="006F42BF" w:rsidRPr="00B75321" w:rsidRDefault="00C93D13" w:rsidP="006F42BF">
      <w:pPr>
        <w:rPr>
          <w:lang w:bidi="en-US"/>
        </w:rPr>
      </w:pPr>
      <w:r w:rsidRPr="00B75321">
        <w:rPr>
          <w:lang w:bidi="en-US"/>
        </w:rPr>
        <w:t>Java</w:t>
      </w:r>
      <w:r w:rsidR="006F42BF" w:rsidRPr="00B75321">
        <w:rPr>
          <w:lang w:bidi="en-US"/>
        </w:rPr>
        <w:t xml:space="preserve"> permits the f</w:t>
      </w:r>
      <w:r w:rsidR="003B5DAF" w:rsidRPr="00B75321">
        <w:rPr>
          <w:lang w:bidi="en-US"/>
        </w:rPr>
        <w:t xml:space="preserve">loating-point data </w:t>
      </w:r>
      <w:r w:rsidR="003A03B9" w:rsidRPr="00B75321">
        <w:rPr>
          <w:lang w:bidi="en-US"/>
        </w:rPr>
        <w:t>types of</w:t>
      </w:r>
      <w:r w:rsidR="003B5DAF" w:rsidRPr="00B75321">
        <w:rPr>
          <w:lang w:bidi="en-US"/>
        </w:rPr>
        <w:t xml:space="preserve"> </w:t>
      </w:r>
      <w:r w:rsidR="003B5DAF" w:rsidRPr="00B75321">
        <w:rPr>
          <w:rFonts w:ascii="Courier New" w:hAnsi="Courier New" w:cs="Courier New"/>
          <w:lang w:bidi="en-US"/>
        </w:rPr>
        <w:t>float</w:t>
      </w:r>
      <w:r w:rsidR="003B5DAF" w:rsidRPr="00B75321">
        <w:rPr>
          <w:lang w:bidi="en-US"/>
        </w:rPr>
        <w:t xml:space="preserve"> and </w:t>
      </w:r>
      <w:r w:rsidR="006F42BF" w:rsidRPr="00B75321">
        <w:rPr>
          <w:rFonts w:ascii="Courier New" w:hAnsi="Courier New" w:cs="Courier New"/>
          <w:lang w:bidi="en-US"/>
        </w:rPr>
        <w:t>double</w:t>
      </w:r>
      <w:r w:rsidR="006F42BF" w:rsidRPr="00B75321">
        <w:rPr>
          <w:lang w:bidi="en-US"/>
        </w:rPr>
        <w:t xml:space="preserve">. Due to the approximate nature of floating-point representations, </w:t>
      </w:r>
      <w:r w:rsidR="005C2249" w:rsidRPr="00B75321">
        <w:rPr>
          <w:lang w:bidi="en-US"/>
        </w:rPr>
        <w:t>using</w:t>
      </w:r>
      <w:r w:rsidR="006F42BF" w:rsidRPr="00B75321">
        <w:rPr>
          <w:lang w:bidi="en-US"/>
        </w:rPr>
        <w:t xml:space="preserve"> floating-point</w:t>
      </w:r>
      <w:r w:rsidR="006F42BF" w:rsidRPr="00B75321" w:rsidDel="00B75C37">
        <w:rPr>
          <w:lang w:bidi="en-US"/>
        </w:rPr>
        <w:t xml:space="preserve"> </w:t>
      </w:r>
      <w:r w:rsidR="006F42BF" w:rsidRPr="00B75321">
        <w:rPr>
          <w:lang w:bidi="en-US"/>
        </w:rPr>
        <w:t xml:space="preserve">data types in situations where equality is to be tested or where rounding could accumulate over multiple </w:t>
      </w:r>
      <w:r w:rsidR="00C4066E" w:rsidRPr="00B75321">
        <w:rPr>
          <w:lang w:bidi="en-US"/>
        </w:rPr>
        <w:t xml:space="preserve">iterations </w:t>
      </w:r>
      <w:r w:rsidR="0076687E" w:rsidRPr="00B75321">
        <w:rPr>
          <w:lang w:bidi="en-US"/>
        </w:rPr>
        <w:t xml:space="preserve">could </w:t>
      </w:r>
      <w:r w:rsidR="00C4066E" w:rsidRPr="00B75321">
        <w:rPr>
          <w:lang w:bidi="en-US"/>
        </w:rPr>
        <w:t>lead</w:t>
      </w:r>
      <w:r w:rsidR="006F42BF" w:rsidRPr="00B75321">
        <w:rPr>
          <w:lang w:bidi="en-US"/>
        </w:rPr>
        <w:t xml:space="preserve"> to unexpected results and potential vulnerabilities.</w:t>
      </w:r>
      <w:r w:rsidR="00293D8B" w:rsidRPr="00B75321">
        <w:rPr>
          <w:lang w:bidi="en-US"/>
        </w:rPr>
        <w:t xml:space="preserve"> Instead of testing equality, comparison against a threshold will yield the intended effect, for example:</w:t>
      </w:r>
    </w:p>
    <w:p w14:paraId="3207DF21" w14:textId="77777777" w:rsidR="00293D8B" w:rsidRPr="00B75321" w:rsidRDefault="00293D8B" w:rsidP="002024D5">
      <w:pPr>
        <w:pStyle w:val="CODE"/>
        <w:ind w:left="403"/>
      </w:pPr>
      <w:r w:rsidRPr="00B75321">
        <w:t>final double THRESHOLD = .00001;</w:t>
      </w:r>
    </w:p>
    <w:p w14:paraId="7307B44D" w14:textId="77777777" w:rsidR="00293D8B" w:rsidRPr="00B75321" w:rsidRDefault="00293D8B" w:rsidP="002024D5">
      <w:pPr>
        <w:pStyle w:val="CODE"/>
        <w:ind w:left="403"/>
      </w:pPr>
      <w:r w:rsidRPr="00B75321">
        <w:t>double f1,f2;</w:t>
      </w:r>
    </w:p>
    <w:p w14:paraId="099CDA79" w14:textId="2180DDD3" w:rsidR="00293D8B" w:rsidRPr="00B75321" w:rsidRDefault="00293D8B" w:rsidP="002024D5">
      <w:pPr>
        <w:pStyle w:val="CODE"/>
        <w:ind w:left="403"/>
      </w:pPr>
      <w:r w:rsidRPr="00B75321">
        <w:t xml:space="preserve">// </w:t>
      </w:r>
      <w:r w:rsidR="003A03B9" w:rsidRPr="00B75321">
        <w:t>A</w:t>
      </w:r>
      <w:r w:rsidRPr="00B75321">
        <w:t>ssignments and operations on f1 and f2</w:t>
      </w:r>
    </w:p>
    <w:p w14:paraId="61760808" w14:textId="5BF39723" w:rsidR="004B0402" w:rsidRPr="00B75321" w:rsidRDefault="00293D8B" w:rsidP="002024D5">
      <w:pPr>
        <w:pStyle w:val="CODE"/>
        <w:ind w:left="403"/>
      </w:pPr>
      <w:r w:rsidRPr="00B75321">
        <w:t xml:space="preserve">if (Math.abs(f1 </w:t>
      </w:r>
      <w:r w:rsidR="00C51AA1" w:rsidRPr="00B75321">
        <w:t>–</w:t>
      </w:r>
      <w:r w:rsidRPr="00B75321">
        <w:t xml:space="preserve"> f2) &lt; THRESHOLD)</w:t>
      </w:r>
      <w:r w:rsidR="009F141B" w:rsidRPr="00B75321">
        <w:t>{</w:t>
      </w:r>
    </w:p>
    <w:p w14:paraId="081EFDF7" w14:textId="77777777" w:rsidR="004B0402" w:rsidRPr="00B75321" w:rsidRDefault="009F141B" w:rsidP="002024D5">
      <w:pPr>
        <w:pStyle w:val="CODE"/>
        <w:ind w:left="403" w:firstLine="403"/>
      </w:pPr>
      <w:r w:rsidRPr="00B75321">
        <w:t>. . .</w:t>
      </w:r>
    </w:p>
    <w:p w14:paraId="2801A527" w14:textId="77777777" w:rsidR="00293D8B" w:rsidRPr="00B75321" w:rsidRDefault="009F141B" w:rsidP="002024D5">
      <w:pPr>
        <w:pStyle w:val="CODE"/>
        <w:ind w:left="403"/>
      </w:pPr>
      <w:r w:rsidRPr="00B75321">
        <w:t>}</w:t>
      </w:r>
    </w:p>
    <w:p w14:paraId="0167D245" w14:textId="77777777" w:rsidR="00316A1E" w:rsidRPr="00B75321" w:rsidRDefault="00316A1E" w:rsidP="002024D5">
      <w:pPr>
        <w:spacing w:after="0"/>
        <w:rPr>
          <w:lang w:bidi="en-US"/>
        </w:rPr>
      </w:pPr>
    </w:p>
    <w:p w14:paraId="7114C445" w14:textId="6645EB0D" w:rsidR="006F42BF" w:rsidRPr="00B75321" w:rsidRDefault="006F42BF" w:rsidP="006F42BF">
      <w:pPr>
        <w:rPr>
          <w:lang w:bidi="en-US"/>
        </w:rPr>
      </w:pPr>
      <w:r w:rsidRPr="00B75321">
        <w:rPr>
          <w:lang w:bidi="en-US"/>
        </w:rPr>
        <w:t xml:space="preserve">As with most data types, </w:t>
      </w:r>
      <w:r w:rsidR="00C93D13" w:rsidRPr="00B75321">
        <w:rPr>
          <w:lang w:bidi="en-US"/>
        </w:rPr>
        <w:t>Java</w:t>
      </w:r>
      <w:r w:rsidR="003B5DAF" w:rsidRPr="00B75321">
        <w:rPr>
          <w:lang w:bidi="en-US"/>
        </w:rPr>
        <w:t xml:space="preserve"> is flexible in how </w:t>
      </w:r>
      <w:r w:rsidR="003B5DAF" w:rsidRPr="00B75321">
        <w:rPr>
          <w:rFonts w:ascii="Courier New" w:hAnsi="Courier New" w:cs="Courier New"/>
          <w:lang w:bidi="en-US"/>
        </w:rPr>
        <w:t>float</w:t>
      </w:r>
      <w:r w:rsidR="003B5DAF" w:rsidRPr="00B75321">
        <w:rPr>
          <w:lang w:bidi="en-US"/>
        </w:rPr>
        <w:t xml:space="preserve"> and </w:t>
      </w:r>
      <w:r w:rsidRPr="00B75321">
        <w:rPr>
          <w:rFonts w:ascii="Courier New" w:hAnsi="Courier New" w:cs="Courier New"/>
          <w:lang w:bidi="en-US"/>
        </w:rPr>
        <w:t>double</w:t>
      </w:r>
      <w:r w:rsidRPr="00B75321">
        <w:rPr>
          <w:lang w:bidi="en-US"/>
        </w:rPr>
        <w:t xml:space="preserve"> can be used. For instance, </w:t>
      </w:r>
      <w:r w:rsidR="00C93D13" w:rsidRPr="00B75321">
        <w:rPr>
          <w:lang w:bidi="en-US"/>
        </w:rPr>
        <w:t>Java</w:t>
      </w:r>
      <w:r w:rsidRPr="00B75321">
        <w:rPr>
          <w:lang w:bidi="en-US"/>
        </w:rPr>
        <w:t xml:space="preserve"> allows the use of floating-point types to be used as loop counters and in equality statements, even though</w:t>
      </w:r>
      <w:r w:rsidR="00682AAB" w:rsidRPr="00B75321">
        <w:rPr>
          <w:lang w:bidi="en-US"/>
        </w:rPr>
        <w:t>,</w:t>
      </w:r>
      <w:r w:rsidRPr="00B75321">
        <w:rPr>
          <w:lang w:bidi="en-US"/>
        </w:rPr>
        <w:t xml:space="preserve"> in </w:t>
      </w:r>
      <w:r w:rsidR="00AE176E" w:rsidRPr="00B75321">
        <w:rPr>
          <w:lang w:bidi="en-US"/>
        </w:rPr>
        <w:t>some</w:t>
      </w:r>
      <w:r w:rsidRPr="00B75321">
        <w:rPr>
          <w:lang w:bidi="en-US"/>
        </w:rPr>
        <w:t xml:space="preserve"> cases</w:t>
      </w:r>
      <w:r w:rsidR="00682AAB" w:rsidRPr="00B75321">
        <w:rPr>
          <w:lang w:bidi="en-US"/>
        </w:rPr>
        <w:t>,</w:t>
      </w:r>
      <w:r w:rsidRPr="00B75321">
        <w:rPr>
          <w:lang w:bidi="en-US"/>
        </w:rPr>
        <w:t xml:space="preserve"> these will not have the expected behaviour. For example</w:t>
      </w:r>
      <w:r w:rsidR="003A03B9" w:rsidRPr="00B75321">
        <w:rPr>
          <w:lang w:bidi="en-US"/>
        </w:rPr>
        <w:t>,</w:t>
      </w:r>
    </w:p>
    <w:p w14:paraId="44BA7205" w14:textId="77777777" w:rsidR="006F42BF" w:rsidRPr="00B75321" w:rsidRDefault="006F42BF" w:rsidP="002024D5">
      <w:pPr>
        <w:pStyle w:val="CODE"/>
      </w:pPr>
      <w:r w:rsidRPr="00B75321">
        <w:tab/>
        <w:t>float x;</w:t>
      </w:r>
    </w:p>
    <w:p w14:paraId="3FB4F379" w14:textId="0ED90AB7" w:rsidR="004B0402" w:rsidRPr="00B75321" w:rsidRDefault="006F42BF" w:rsidP="002024D5">
      <w:pPr>
        <w:pStyle w:val="CODE"/>
      </w:pPr>
      <w:r w:rsidRPr="00B75321">
        <w:tab/>
        <w:t>for (x</w:t>
      </w:r>
      <w:r w:rsidR="003A03B9" w:rsidRPr="00B75321">
        <w:t xml:space="preserve"> </w:t>
      </w:r>
      <w:r w:rsidRPr="00B75321">
        <w:t>=</w:t>
      </w:r>
      <w:r w:rsidR="003A03B9" w:rsidRPr="00B75321">
        <w:t xml:space="preserve"> </w:t>
      </w:r>
      <w:r w:rsidRPr="00B75321">
        <w:t>0</w:t>
      </w:r>
      <w:r w:rsidR="00257E71" w:rsidRPr="00B75321">
        <w:t>f</w:t>
      </w:r>
      <w:r w:rsidRPr="00B75321">
        <w:t>; x</w:t>
      </w:r>
      <w:r w:rsidR="003A03B9" w:rsidRPr="00B75321">
        <w:t xml:space="preserve"> </w:t>
      </w:r>
      <w:r w:rsidRPr="00B75321">
        <w:t>!=</w:t>
      </w:r>
      <w:r w:rsidR="003A03B9" w:rsidRPr="00B75321">
        <w:t xml:space="preserve"> </w:t>
      </w:r>
      <w:r w:rsidRPr="00B75321">
        <w:t>1</w:t>
      </w:r>
      <w:r w:rsidR="00257E71" w:rsidRPr="00B75321">
        <w:t>f</w:t>
      </w:r>
      <w:r w:rsidRPr="00B75321">
        <w:t>; x</w:t>
      </w:r>
      <w:r w:rsidR="003A03B9" w:rsidRPr="00B75321">
        <w:t xml:space="preserve"> </w:t>
      </w:r>
      <w:r w:rsidRPr="00B75321">
        <w:t>+=</w:t>
      </w:r>
      <w:r w:rsidR="003A03B9" w:rsidRPr="00B75321">
        <w:t xml:space="preserve"> </w:t>
      </w:r>
      <w:r w:rsidRPr="00B75321">
        <w:t>0.0000001)</w:t>
      </w:r>
      <w:r w:rsidR="009F141B" w:rsidRPr="00B75321">
        <w:t>{</w:t>
      </w:r>
    </w:p>
    <w:p w14:paraId="1BED31A4" w14:textId="77777777" w:rsidR="004B0402" w:rsidRPr="00B75321" w:rsidRDefault="009F141B" w:rsidP="002024D5">
      <w:pPr>
        <w:pStyle w:val="CODE"/>
        <w:ind w:left="403" w:firstLine="403"/>
      </w:pPr>
      <w:r w:rsidRPr="00B75321">
        <w:t>. . .</w:t>
      </w:r>
    </w:p>
    <w:p w14:paraId="75961B65" w14:textId="77777777" w:rsidR="006F42BF" w:rsidRPr="00B75321" w:rsidRDefault="009F141B" w:rsidP="002024D5">
      <w:pPr>
        <w:pStyle w:val="CODE"/>
        <w:ind w:left="403"/>
      </w:pPr>
      <w:r w:rsidRPr="00B75321">
        <w:t>}</w:t>
      </w:r>
    </w:p>
    <w:p w14:paraId="1AA5E216" w14:textId="77777777" w:rsidR="00AE176E" w:rsidRPr="00B75321" w:rsidRDefault="00AE176E" w:rsidP="006F42BF">
      <w:pPr>
        <w:spacing w:after="0"/>
        <w:rPr>
          <w:rFonts w:ascii="Courier New" w:hAnsi="Courier New" w:cs="Courier New"/>
          <w:sz w:val="20"/>
          <w:lang w:bidi="en-US"/>
        </w:rPr>
      </w:pPr>
    </w:p>
    <w:p w14:paraId="68DF2B26" w14:textId="3D070551" w:rsidR="003D47FE" w:rsidRPr="00B75321" w:rsidRDefault="009853C6" w:rsidP="006F42BF">
      <w:pPr>
        <w:rPr>
          <w:lang w:bidi="en-US"/>
        </w:rPr>
      </w:pPr>
      <w:r w:rsidRPr="00B75321">
        <w:rPr>
          <w:lang w:bidi="en-US"/>
        </w:rPr>
        <w:t xml:space="preserve">creates a scenario </w:t>
      </w:r>
      <w:r w:rsidR="00AB3C9D" w:rsidRPr="00B75321">
        <w:rPr>
          <w:lang w:bidi="en-US"/>
        </w:rPr>
        <w:t>in which</w:t>
      </w:r>
      <w:r w:rsidRPr="00B75321">
        <w:rPr>
          <w:lang w:bidi="en-US"/>
        </w:rPr>
        <w:t xml:space="preserve"> the loop likely </w:t>
      </w:r>
      <w:r w:rsidR="00C4066E" w:rsidRPr="00B75321">
        <w:rPr>
          <w:lang w:bidi="en-US"/>
        </w:rPr>
        <w:t>will not</w:t>
      </w:r>
      <w:r w:rsidR="006F42BF" w:rsidRPr="00B75321">
        <w:rPr>
          <w:lang w:bidi="en-US"/>
        </w:rPr>
        <w:t xml:space="preserve"> terminate after 10,000,000 iterations. The representations used for </w:t>
      </w:r>
      <w:r w:rsidR="0055154B" w:rsidRPr="002024D5">
        <w:rPr>
          <w:rStyle w:val="CODEChar"/>
        </w:rPr>
        <w:t>x</w:t>
      </w:r>
      <w:r w:rsidR="0055154B" w:rsidRPr="00B75321">
        <w:rPr>
          <w:lang w:bidi="en-US"/>
        </w:rPr>
        <w:t xml:space="preserve"> </w:t>
      </w:r>
      <w:r w:rsidR="006F42BF" w:rsidRPr="00B75321">
        <w:rPr>
          <w:lang w:bidi="en-US"/>
        </w:rPr>
        <w:t>and the accumulated effect of many iterations caus</w:t>
      </w:r>
      <w:r w:rsidR="00072218" w:rsidRPr="00B75321">
        <w:rPr>
          <w:lang w:bidi="en-US"/>
        </w:rPr>
        <w:t xml:space="preserve">e </w:t>
      </w:r>
      <w:r w:rsidR="006F42BF" w:rsidRPr="00B75321">
        <w:rPr>
          <w:rFonts w:ascii="Courier" w:hAnsi="Courier"/>
          <w:lang w:bidi="en-US"/>
        </w:rPr>
        <w:t>x</w:t>
      </w:r>
      <w:r w:rsidR="006F42BF" w:rsidRPr="00B75321">
        <w:rPr>
          <w:lang w:bidi="en-US"/>
        </w:rPr>
        <w:t xml:space="preserve"> to not be identical to 1.0</w:t>
      </w:r>
      <w:r w:rsidR="00337394" w:rsidRPr="00B75321">
        <w:rPr>
          <w:lang w:bidi="en-US"/>
        </w:rPr>
        <w:t>,</w:t>
      </w:r>
      <w:r w:rsidR="006F42BF" w:rsidRPr="00B75321">
        <w:rPr>
          <w:lang w:bidi="en-US"/>
        </w:rPr>
        <w:t xml:space="preserve"> causing the loop to continue to iterate forever.</w:t>
      </w:r>
    </w:p>
    <w:p w14:paraId="548743BE" w14:textId="796DB066" w:rsidR="006F42BF" w:rsidRPr="00B75321" w:rsidRDefault="006F42BF" w:rsidP="006F42BF">
      <w:pPr>
        <w:rPr>
          <w:lang w:bidi="en-US"/>
        </w:rPr>
      </w:pPr>
      <w:r w:rsidRPr="00B75321">
        <w:rPr>
          <w:lang w:bidi="en-US"/>
        </w:rPr>
        <w:t xml:space="preserve">Similarly, </w:t>
      </w:r>
      <w:r w:rsidR="009853C6" w:rsidRPr="00B75321">
        <w:rPr>
          <w:lang w:bidi="en-US"/>
        </w:rPr>
        <w:t xml:space="preserve">it is undecidable if </w:t>
      </w:r>
      <w:r w:rsidRPr="00B75321">
        <w:rPr>
          <w:lang w:bidi="en-US"/>
        </w:rPr>
        <w:t>the Boolean test</w:t>
      </w:r>
      <w:r w:rsidR="003A03B9" w:rsidRPr="00B75321">
        <w:rPr>
          <w:lang w:bidi="en-US"/>
        </w:rPr>
        <w:t>,</w:t>
      </w:r>
    </w:p>
    <w:p w14:paraId="643EC24A" w14:textId="4E8B459F" w:rsidR="006F42BF" w:rsidRPr="00B75321" w:rsidRDefault="006F42BF" w:rsidP="002024D5">
      <w:pPr>
        <w:pStyle w:val="CODE"/>
      </w:pPr>
      <w:r w:rsidRPr="00B75321">
        <w:tab/>
        <w:t>float x</w:t>
      </w:r>
      <w:r w:rsidR="003A03B9" w:rsidRPr="00B75321">
        <w:t xml:space="preserve"> </w:t>
      </w:r>
      <w:r w:rsidRPr="00B75321">
        <w:t>=</w:t>
      </w:r>
      <w:r w:rsidR="003A03B9" w:rsidRPr="00B75321">
        <w:t xml:space="preserve"> </w:t>
      </w:r>
      <w:r w:rsidRPr="00B75321">
        <w:t>1.336f;</w:t>
      </w:r>
    </w:p>
    <w:p w14:paraId="56B06ACC" w14:textId="70427A1E" w:rsidR="006F42BF" w:rsidRPr="00B75321" w:rsidRDefault="006F42BF" w:rsidP="002024D5">
      <w:pPr>
        <w:spacing w:after="0"/>
        <w:ind w:firstLine="403"/>
        <w:rPr>
          <w:rFonts w:ascii="Courier New" w:hAnsi="Courier New" w:cs="Courier New"/>
          <w:sz w:val="20"/>
          <w:lang w:bidi="en-US"/>
        </w:rPr>
      </w:pPr>
      <w:r w:rsidRPr="00B75321">
        <w:rPr>
          <w:rFonts w:ascii="Courier New" w:hAnsi="Courier New" w:cs="Courier New"/>
          <w:sz w:val="20"/>
          <w:lang w:bidi="en-US"/>
        </w:rPr>
        <w:t>float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2.672f;</w:t>
      </w:r>
    </w:p>
    <w:p w14:paraId="48FDECC0" w14:textId="034A7391" w:rsidR="004B0402" w:rsidRPr="00B75321" w:rsidRDefault="006F42BF" w:rsidP="006F42BF">
      <w:pPr>
        <w:spacing w:after="0"/>
        <w:rPr>
          <w:rFonts w:ascii="Courier New" w:hAnsi="Courier New" w:cs="Courier New"/>
          <w:sz w:val="20"/>
          <w:lang w:bidi="en-US"/>
        </w:rPr>
      </w:pPr>
      <w:r w:rsidRPr="00B75321">
        <w:rPr>
          <w:rFonts w:ascii="Courier New" w:hAnsi="Courier New" w:cs="Courier New"/>
          <w:sz w:val="20"/>
          <w:lang w:bidi="en-US"/>
        </w:rPr>
        <w:tab/>
        <w:t>if (x ==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w:t>
      </w:r>
      <w:r w:rsidR="009F141B" w:rsidRPr="00B75321">
        <w:rPr>
          <w:rFonts w:ascii="Courier New" w:hAnsi="Courier New" w:cs="Courier New"/>
          <w:sz w:val="20"/>
          <w:lang w:bidi="en-US"/>
        </w:rPr>
        <w:t>{</w:t>
      </w:r>
    </w:p>
    <w:p w14:paraId="50705705" w14:textId="77777777" w:rsidR="004B0402" w:rsidRPr="00B75321" w:rsidRDefault="009F141B" w:rsidP="004B0402">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00C7296C" w14:textId="61CEB4AB" w:rsidR="006F42BF" w:rsidRPr="00B75321" w:rsidRDefault="009F141B" w:rsidP="001C2E85">
      <w:pPr>
        <w:spacing w:after="0"/>
        <w:ind w:firstLine="403"/>
        <w:rPr>
          <w:rFonts w:ascii="Courier New" w:hAnsi="Courier New" w:cs="Courier New"/>
          <w:sz w:val="20"/>
          <w:lang w:bidi="en-US"/>
        </w:rPr>
      </w:pPr>
      <w:r w:rsidRPr="00B75321">
        <w:rPr>
          <w:rFonts w:ascii="Courier New" w:hAnsi="Courier New" w:cs="Courier New"/>
          <w:sz w:val="20"/>
          <w:lang w:bidi="en-US"/>
        </w:rPr>
        <w:t>}</w:t>
      </w:r>
    </w:p>
    <w:p w14:paraId="738CB619" w14:textId="77777777" w:rsidR="006F42BF" w:rsidRPr="00B75321" w:rsidRDefault="006F42BF" w:rsidP="006F42BF">
      <w:pPr>
        <w:spacing w:after="0"/>
        <w:rPr>
          <w:rFonts w:ascii="Courier New" w:hAnsi="Courier New" w:cs="Courier New"/>
          <w:sz w:val="20"/>
          <w:lang w:bidi="en-US"/>
        </w:rPr>
      </w:pPr>
    </w:p>
    <w:p w14:paraId="7832E12E" w14:textId="274E777F" w:rsidR="00C752E5" w:rsidRPr="00B75321" w:rsidRDefault="006F42BF" w:rsidP="006F42BF">
      <w:pPr>
        <w:rPr>
          <w:lang w:bidi="en-US"/>
        </w:rPr>
      </w:pPr>
      <w:r w:rsidRPr="00B75321">
        <w:rPr>
          <w:lang w:bidi="en-US"/>
        </w:rPr>
        <w:t>evaluate</w:t>
      </w:r>
      <w:r w:rsidR="009853C6" w:rsidRPr="00B75321">
        <w:rPr>
          <w:lang w:bidi="en-US"/>
        </w:rPr>
        <w:t>s</w:t>
      </w:r>
      <w:r w:rsidRPr="00B75321">
        <w:rPr>
          <w:lang w:bidi="en-US"/>
        </w:rPr>
        <w:t xml:space="preserve"> to </w:t>
      </w:r>
      <w:r w:rsidRPr="002024D5">
        <w:rPr>
          <w:rStyle w:val="CODEChar"/>
          <w:lang w:bidi="ar-SA"/>
        </w:rPr>
        <w:t>true</w:t>
      </w:r>
      <w:r w:rsidRPr="00B75321">
        <w:rPr>
          <w:lang w:bidi="en-US"/>
        </w:rPr>
        <w:t xml:space="preserve">. Given that </w:t>
      </w:r>
      <w:r w:rsidRPr="002024D5">
        <w:rPr>
          <w:rStyle w:val="CODEChar"/>
        </w:rPr>
        <w:t>x</w:t>
      </w:r>
      <w:r w:rsidRPr="00B75321">
        <w:rPr>
          <w:lang w:bidi="en-US"/>
        </w:rPr>
        <w:t xml:space="preserve"> and </w:t>
      </w:r>
      <w:r w:rsidRPr="002024D5">
        <w:rPr>
          <w:rStyle w:val="CODEChar"/>
        </w:rPr>
        <w:t>y</w:t>
      </w:r>
      <w:r w:rsidRPr="00B75321">
        <w:rPr>
          <w:lang w:bidi="en-US"/>
        </w:rPr>
        <w:t xml:space="preserve"> are constant values, it is expected that consistent results will be achieved on the same platform. However, it is questionable whether the logic performs as expected when a </w:t>
      </w:r>
      <w:r w:rsidRPr="002024D5">
        <w:rPr>
          <w:rStyle w:val="CODEChar"/>
          <w:lang w:bidi="ar-SA"/>
        </w:rPr>
        <w:t>float</w:t>
      </w:r>
      <w:r w:rsidRPr="00B75321">
        <w:rPr>
          <w:lang w:bidi="en-US"/>
        </w:rPr>
        <w:t xml:space="preserve"> that is twice that of another is tested for equality when divided by </w:t>
      </w:r>
      <w:r w:rsidRPr="002024D5">
        <w:rPr>
          <w:rStyle w:val="CODEChar"/>
        </w:rPr>
        <w:t>2</w:t>
      </w:r>
      <w:r w:rsidRPr="00B75321">
        <w:rPr>
          <w:lang w:bidi="en-US"/>
        </w:rPr>
        <w:t xml:space="preserve"> as above.</w:t>
      </w:r>
    </w:p>
    <w:p w14:paraId="52F59014" w14:textId="23E6547A" w:rsidR="00293D8B" w:rsidRPr="00B75321" w:rsidRDefault="00293D8B" w:rsidP="006F42BF">
      <w:pPr>
        <w:rPr>
          <w:lang w:bidi="en-US"/>
        </w:rPr>
      </w:pPr>
      <w:r w:rsidRPr="00B75321">
        <w:rPr>
          <w:lang w:bidi="en-US"/>
        </w:rPr>
        <w:t xml:space="preserve">Overflow in Java yields </w:t>
      </w:r>
      <w:r w:rsidRPr="00B75321">
        <w:rPr>
          <w:rFonts w:ascii="Courier New" w:hAnsi="Courier New" w:cs="Courier New"/>
          <w:lang w:bidi="en-US"/>
        </w:rPr>
        <w:t>Infinity</w:t>
      </w:r>
      <w:r w:rsidRPr="00B75321">
        <w:rPr>
          <w:lang w:bidi="en-US"/>
        </w:rPr>
        <w:t xml:space="preserve"> and underflow yields 0.0. In either case is an exception raised.</w:t>
      </w:r>
    </w:p>
    <w:p w14:paraId="31A53E89" w14:textId="59ABCB8F" w:rsidR="007B1DCD" w:rsidRPr="00B75321" w:rsidRDefault="00FC2ED4" w:rsidP="006F42BF">
      <w:pPr>
        <w:rPr>
          <w:lang w:bidi="en-US"/>
        </w:rPr>
      </w:pPr>
      <w:r w:rsidRPr="00B75321">
        <w:rPr>
          <w:lang w:bidi="en-US"/>
        </w:rPr>
        <w:t xml:space="preserve">Floating point operations are platform dependent. </w:t>
      </w:r>
      <w:r w:rsidR="00A62199" w:rsidRPr="00B75321">
        <w:rPr>
          <w:lang w:bidi="en-US"/>
        </w:rPr>
        <w:t xml:space="preserve">Different platforms can yield different results. To counter this problem, </w:t>
      </w:r>
      <w:r w:rsidR="00C93D13" w:rsidRPr="00B75321">
        <w:rPr>
          <w:lang w:bidi="en-US"/>
        </w:rPr>
        <w:t>Java</w:t>
      </w:r>
      <w:r w:rsidR="00A62199" w:rsidRPr="00B75321">
        <w:rPr>
          <w:lang w:bidi="en-US"/>
        </w:rPr>
        <w:t xml:space="preserve"> introduced the </w:t>
      </w:r>
      <w:r w:rsidR="00A62199" w:rsidRPr="002024D5">
        <w:rPr>
          <w:rStyle w:val="CODEChar"/>
        </w:rPr>
        <w:t>strictfp</w:t>
      </w:r>
      <w:r w:rsidR="00A62199" w:rsidRPr="00B75321">
        <w:rPr>
          <w:lang w:bidi="en-US"/>
        </w:rPr>
        <w:t xml:space="preserve"> keyword.</w:t>
      </w:r>
      <w:r w:rsidR="00C51AA1" w:rsidRPr="00B75321">
        <w:rPr>
          <w:lang w:bidi="en-US"/>
        </w:rPr>
        <w:t xml:space="preserve"> </w:t>
      </w:r>
      <w:r w:rsidR="00C4066E" w:rsidRPr="00B75321">
        <w:rPr>
          <w:lang w:bidi="en-US"/>
        </w:rPr>
        <w:t>After</w:t>
      </w:r>
      <w:r w:rsidR="00C51AA1" w:rsidRPr="00B75321">
        <w:rPr>
          <w:lang w:bidi="en-US"/>
        </w:rPr>
        <w:t xml:space="preserve"> version 17 of Java,</w:t>
      </w:r>
      <w:r w:rsidR="00A62199" w:rsidRPr="00B75321">
        <w:rPr>
          <w:lang w:bidi="en-US"/>
        </w:rPr>
        <w:t xml:space="preserve"> </w:t>
      </w:r>
      <w:r w:rsidR="00C51AA1" w:rsidRPr="00B75321">
        <w:rPr>
          <w:lang w:bidi="en-US"/>
        </w:rPr>
        <w:t xml:space="preserve">the </w:t>
      </w:r>
      <w:r w:rsidR="00A62199" w:rsidRPr="002024D5">
        <w:rPr>
          <w:rStyle w:val="CODEChar"/>
        </w:rPr>
        <w:t>strictfp</w:t>
      </w:r>
      <w:r w:rsidR="00A62199" w:rsidRPr="00B75321">
        <w:rPr>
          <w:lang w:bidi="en-US"/>
        </w:rPr>
        <w:t xml:space="preserve"> modifier ensures that all floating point operations yield the same result across different JVMs and platforms. For example:</w:t>
      </w:r>
    </w:p>
    <w:p w14:paraId="2B5CDD7F" w14:textId="77777777" w:rsidR="00A62199" w:rsidRPr="00B75321" w:rsidRDefault="00F31A69" w:rsidP="002024D5">
      <w:pPr>
        <w:pStyle w:val="CODE"/>
        <w:ind w:firstLine="403"/>
      </w:pPr>
      <w:r w:rsidRPr="00B75321">
        <w:t>p</w:t>
      </w:r>
      <w:r w:rsidR="00A62199" w:rsidRPr="00B75321">
        <w:t xml:space="preserve">ublic class </w:t>
      </w:r>
      <w:r w:rsidR="003B58FC" w:rsidRPr="00B75321">
        <w:t>FloatingSum</w:t>
      </w:r>
      <w:r w:rsidR="00A62199" w:rsidRPr="00B75321">
        <w:t xml:space="preserve"> {</w:t>
      </w:r>
    </w:p>
    <w:p w14:paraId="24AA0ECE" w14:textId="6A3E1FB7" w:rsidR="00A62199" w:rsidRPr="00B75321" w:rsidRDefault="00A62199" w:rsidP="002024D5">
      <w:pPr>
        <w:pStyle w:val="CODE"/>
      </w:pPr>
      <w:r w:rsidRPr="00B75321">
        <w:t xml:space="preserve"> </w:t>
      </w:r>
      <w:r w:rsidRPr="00B75321">
        <w:tab/>
      </w:r>
      <w:r w:rsidR="00A60649" w:rsidRPr="00B75321">
        <w:tab/>
      </w:r>
      <w:r w:rsidRPr="00B75321">
        <w:t xml:space="preserve">public strictfp </w:t>
      </w:r>
      <w:r w:rsidR="003B58FC" w:rsidRPr="00B75321">
        <w:t>float</w:t>
      </w:r>
      <w:r w:rsidRPr="00B75321">
        <w:t xml:space="preserve"> sum() {</w:t>
      </w:r>
    </w:p>
    <w:p w14:paraId="2B06BB1F" w14:textId="44CF427B" w:rsidR="00A62199" w:rsidRPr="00B75321" w:rsidRDefault="00A62199" w:rsidP="002024D5">
      <w:pPr>
        <w:pStyle w:val="CODE"/>
        <w:rPr>
          <w:lang w:val="de-DE"/>
        </w:rPr>
      </w:pPr>
      <w:r w:rsidRPr="00B75321">
        <w:t xml:space="preserve"> </w:t>
      </w:r>
      <w:r w:rsidRPr="00B75321">
        <w:tab/>
      </w:r>
      <w:r w:rsidRPr="00B75321">
        <w:tab/>
      </w:r>
      <w:r w:rsidR="00A60649" w:rsidRPr="00B75321">
        <w:tab/>
      </w:r>
      <w:r w:rsidR="003B58FC" w:rsidRPr="00B75321">
        <w:rPr>
          <w:lang w:val="de-DE"/>
        </w:rPr>
        <w:t>float num1</w:t>
      </w:r>
      <w:r w:rsidRPr="00B75321">
        <w:rPr>
          <w:lang w:val="de-DE"/>
        </w:rPr>
        <w:t xml:space="preserve"> =</w:t>
      </w:r>
      <w:r w:rsidR="003B58FC" w:rsidRPr="00B75321">
        <w:rPr>
          <w:lang w:val="de-DE"/>
        </w:rPr>
        <w:t xml:space="preserve"> 5e+7</w:t>
      </w:r>
      <w:r w:rsidRPr="00B75321">
        <w:rPr>
          <w:lang w:val="de-DE"/>
        </w:rPr>
        <w:t>;</w:t>
      </w:r>
    </w:p>
    <w:p w14:paraId="3C455646" w14:textId="77777777" w:rsidR="00A62199" w:rsidRPr="00B75321" w:rsidRDefault="00A62199" w:rsidP="002024D5">
      <w:pPr>
        <w:pStyle w:val="CODE"/>
        <w:ind w:left="806" w:firstLine="403"/>
        <w:rPr>
          <w:lang w:val="de-DE"/>
        </w:rPr>
      </w:pPr>
      <w:r w:rsidRPr="00B75321">
        <w:rPr>
          <w:lang w:val="de-DE"/>
        </w:rPr>
        <w:t xml:space="preserve">float </w:t>
      </w:r>
      <w:r w:rsidR="003B58FC" w:rsidRPr="00B75321">
        <w:rPr>
          <w:lang w:val="de-DE"/>
        </w:rPr>
        <w:t>num2</w:t>
      </w:r>
      <w:r w:rsidRPr="00B75321">
        <w:rPr>
          <w:lang w:val="de-DE"/>
        </w:rPr>
        <w:t xml:space="preserve"> =</w:t>
      </w:r>
      <w:r w:rsidR="003B58FC" w:rsidRPr="00B75321">
        <w:rPr>
          <w:lang w:val="de-DE"/>
        </w:rPr>
        <w:t xml:space="preserve"> 3e+9</w:t>
      </w:r>
      <w:r w:rsidRPr="00B75321">
        <w:rPr>
          <w:lang w:val="de-DE"/>
        </w:rPr>
        <w:t>;</w:t>
      </w:r>
    </w:p>
    <w:p w14:paraId="4B0B963E" w14:textId="77777777" w:rsidR="00A62199" w:rsidRPr="00B75321" w:rsidRDefault="003B58FC" w:rsidP="002024D5">
      <w:pPr>
        <w:pStyle w:val="CODE"/>
        <w:ind w:left="806" w:firstLine="403"/>
      </w:pPr>
      <w:r w:rsidRPr="00B75321">
        <w:t>return (num1 + num2);</w:t>
      </w:r>
    </w:p>
    <w:p w14:paraId="168FA80F" w14:textId="77777777" w:rsidR="00A62199" w:rsidRPr="00B75321" w:rsidRDefault="00A62199" w:rsidP="002024D5">
      <w:pPr>
        <w:pStyle w:val="CODE"/>
        <w:ind w:left="403" w:firstLine="403"/>
      </w:pPr>
      <w:r w:rsidRPr="00B75321">
        <w:t>}</w:t>
      </w:r>
    </w:p>
    <w:p w14:paraId="78163642" w14:textId="77777777" w:rsidR="00A60649" w:rsidRPr="00B75321" w:rsidRDefault="00A60649" w:rsidP="00A60649">
      <w:pPr>
        <w:pStyle w:val="CODE"/>
        <w:ind w:firstLine="403"/>
      </w:pPr>
    </w:p>
    <w:p w14:paraId="202F11A1" w14:textId="242D4754" w:rsidR="003B58FC" w:rsidRPr="00B75321" w:rsidRDefault="003B58FC" w:rsidP="002024D5">
      <w:pPr>
        <w:pStyle w:val="CODE"/>
        <w:ind w:left="403" w:firstLine="403"/>
      </w:pPr>
      <w:r w:rsidRPr="00B75321">
        <w:t xml:space="preserve">public static strictfp void main(String[] args) { </w:t>
      </w:r>
    </w:p>
    <w:p w14:paraId="48C42095" w14:textId="6E9BA967" w:rsidR="003B58FC" w:rsidRPr="00B75321" w:rsidRDefault="003B58FC" w:rsidP="002024D5">
      <w:pPr>
        <w:pStyle w:val="CODE"/>
      </w:pPr>
      <w:r w:rsidRPr="00B75321">
        <w:t xml:space="preserve">       </w:t>
      </w:r>
      <w:r w:rsidR="00A60649" w:rsidRPr="00B75321">
        <w:tab/>
      </w:r>
      <w:r w:rsidRPr="00B75321">
        <w:t>FloatingSum t = new FloatingSum();</w:t>
      </w:r>
    </w:p>
    <w:p w14:paraId="2722DED4" w14:textId="789E7723" w:rsidR="003B58FC" w:rsidRPr="00B75321" w:rsidRDefault="003B58FC" w:rsidP="002024D5">
      <w:pPr>
        <w:pStyle w:val="CODE"/>
      </w:pPr>
      <w:r w:rsidRPr="00B75321">
        <w:t xml:space="preserve">        </w:t>
      </w:r>
      <w:r w:rsidR="00A60649" w:rsidRPr="00B75321">
        <w:tab/>
      </w:r>
      <w:r w:rsidRPr="00B75321">
        <w:t xml:space="preserve">System.out.println (t.sum()); </w:t>
      </w:r>
    </w:p>
    <w:p w14:paraId="7FCB37AA" w14:textId="28729D27" w:rsidR="003B58FC" w:rsidRPr="00B75321" w:rsidRDefault="003B58FC" w:rsidP="002024D5">
      <w:pPr>
        <w:pStyle w:val="CODE"/>
      </w:pPr>
      <w:r w:rsidRPr="00B75321">
        <w:t xml:space="preserve">    </w:t>
      </w:r>
      <w:r w:rsidR="00A60649" w:rsidRPr="00B75321">
        <w:tab/>
      </w:r>
      <w:r w:rsidRPr="00B75321">
        <w:t>}</w:t>
      </w:r>
    </w:p>
    <w:p w14:paraId="32236DFE" w14:textId="77777777" w:rsidR="003B58FC" w:rsidRPr="00B75321" w:rsidRDefault="003B58FC" w:rsidP="002024D5">
      <w:pPr>
        <w:pStyle w:val="CODE"/>
        <w:ind w:firstLine="403"/>
      </w:pPr>
      <w:r w:rsidRPr="00B75321">
        <w:t>}</w:t>
      </w:r>
    </w:p>
    <w:p w14:paraId="143F7F38" w14:textId="77777777" w:rsidR="00095C76" w:rsidRPr="00B75321" w:rsidRDefault="00095C76" w:rsidP="00204138">
      <w:pPr>
        <w:spacing w:after="0"/>
        <w:rPr>
          <w:rFonts w:cstheme="minorHAnsi"/>
          <w:lang w:bidi="en-US"/>
        </w:rPr>
      </w:pPr>
    </w:p>
    <w:p w14:paraId="630047EE" w14:textId="10AAADCB" w:rsidR="00C752E5" w:rsidRPr="00B75321" w:rsidRDefault="00C752E5" w:rsidP="00C752E5">
      <w:pPr>
        <w:rPr>
          <w:lang w:bidi="en-US"/>
        </w:rPr>
      </w:pPr>
      <w:r w:rsidRPr="00B75321">
        <w:rPr>
          <w:lang w:bidi="en-US"/>
        </w:rPr>
        <w:t xml:space="preserve">Sometimes high precision is necessary in calculations. Multiple calculations that exacerbate imprecise calculations and platform differences can cause unexpected results. To achieve higher precision and more predictable performance, </w:t>
      </w:r>
      <w:r w:rsidR="00EA539D" w:rsidRPr="00B75321">
        <w:rPr>
          <w:lang w:bidi="en-US"/>
        </w:rPr>
        <w:t xml:space="preserve">the Java class </w:t>
      </w:r>
      <w:r w:rsidR="00EA539D" w:rsidRPr="002024D5">
        <w:rPr>
          <w:rStyle w:val="CODEChar"/>
          <w:lang w:bidi="ar-SA"/>
        </w:rPr>
        <w:t>BigDecimal</w:t>
      </w:r>
      <w:r w:rsidR="00EA539D" w:rsidRPr="00B75321">
        <w:rPr>
          <w:lang w:bidi="en-US"/>
        </w:rPr>
        <w:t xml:space="preserve"> provides </w:t>
      </w:r>
      <w:r w:rsidR="00376ED5" w:rsidRPr="00B75321">
        <w:rPr>
          <w:lang w:bidi="en-US"/>
        </w:rPr>
        <w:t>a variety of rounding choices to give better control over rounding behavior.</w:t>
      </w:r>
    </w:p>
    <w:p w14:paraId="1B4028A0" w14:textId="3F66F903" w:rsidR="006F42BF" w:rsidRPr="00B75321" w:rsidRDefault="006F42BF" w:rsidP="00B55975">
      <w:pPr>
        <w:pStyle w:val="Heading3"/>
      </w:pPr>
      <w:bookmarkStart w:id="171" w:name="_Toc196096923"/>
      <w:bookmarkStart w:id="172" w:name="_Toc196098029"/>
      <w:bookmarkStart w:id="173" w:name="_Toc196098207"/>
      <w:bookmarkStart w:id="174" w:name="_Toc196098385"/>
      <w:r w:rsidRPr="00B75321">
        <w:t xml:space="preserve">6.4.2 </w:t>
      </w:r>
      <w:r w:rsidR="001825EB" w:rsidRPr="00B75321">
        <w:t>Avoidance mechanisms for</w:t>
      </w:r>
      <w:r w:rsidRPr="00B75321">
        <w:t xml:space="preserve"> language users</w:t>
      </w:r>
      <w:bookmarkEnd w:id="171"/>
      <w:bookmarkEnd w:id="172"/>
      <w:bookmarkEnd w:id="173"/>
      <w:bookmarkEnd w:id="174"/>
    </w:p>
    <w:p w14:paraId="2B168930" w14:textId="15F36A65" w:rsidR="001825EB" w:rsidRPr="00B75321" w:rsidRDefault="001825EB" w:rsidP="007A27D1">
      <w:pPr>
        <w:rPr>
          <w:lang w:bidi="en-US"/>
        </w:rPr>
      </w:pPr>
      <w:r w:rsidRPr="00B75321">
        <w:t>To avoid the vulnerabilities or mitigate their ill effects, Java software developers can:</w:t>
      </w:r>
    </w:p>
    <w:p w14:paraId="07634531" w14:textId="35338560" w:rsidR="006F42BF" w:rsidRPr="00B75321" w:rsidRDefault="001825EB" w:rsidP="00C93D13">
      <w:pPr>
        <w:numPr>
          <w:ilvl w:val="0"/>
          <w:numId w:val="38"/>
        </w:numPr>
        <w:contextualSpacing/>
      </w:pPr>
      <w:r w:rsidRPr="00B75321">
        <w:t>Apply the avoidance mechanisms</w:t>
      </w:r>
      <w:r w:rsidR="006F42BF" w:rsidRPr="00B75321">
        <w:t xml:space="preserve"> contained in </w:t>
      </w:r>
      <w:r w:rsidR="00B60B45" w:rsidRPr="00B75321">
        <w:t xml:space="preserve">ISO/IEC </w:t>
      </w:r>
      <w:r w:rsidRPr="00B75321">
        <w:t>24772-1:2024</w:t>
      </w:r>
      <w:r w:rsidR="006F42BF" w:rsidRPr="00B75321">
        <w:t xml:space="preserve"> </w:t>
      </w:r>
      <w:r w:rsidRPr="00B75321">
        <w:t>6</w:t>
      </w:r>
      <w:r w:rsidR="006F42BF" w:rsidRPr="00B75321">
        <w:t>.4.5.</w:t>
      </w:r>
    </w:p>
    <w:p w14:paraId="06620BB9" w14:textId="79D3844C" w:rsidR="00293D8B" w:rsidRPr="00B75321" w:rsidRDefault="007B1DCD" w:rsidP="00C93D13">
      <w:pPr>
        <w:numPr>
          <w:ilvl w:val="0"/>
          <w:numId w:val="38"/>
        </w:numPr>
        <w:contextualSpacing/>
      </w:pPr>
      <w:r w:rsidRPr="00B75321">
        <w:t xml:space="preserve">Use thresholds in comparisons </w:t>
      </w:r>
      <w:r w:rsidR="00C23DC5" w:rsidRPr="00B75321">
        <w:t>instead of</w:t>
      </w:r>
      <w:r w:rsidR="00293D8B" w:rsidRPr="00B75321">
        <w:t xml:space="preserve"> equality.</w:t>
      </w:r>
    </w:p>
    <w:p w14:paraId="7A685E0B" w14:textId="77777777" w:rsidR="00293D8B" w:rsidRPr="00B75321" w:rsidRDefault="00A62199" w:rsidP="00072218">
      <w:pPr>
        <w:numPr>
          <w:ilvl w:val="0"/>
          <w:numId w:val="38"/>
        </w:numPr>
        <w:contextualSpacing/>
      </w:pPr>
      <w:r w:rsidRPr="00B75321">
        <w:t xml:space="preserve">Use the </w:t>
      </w:r>
      <w:r w:rsidRPr="002024D5">
        <w:rPr>
          <w:rStyle w:val="CODEChar"/>
        </w:rPr>
        <w:t>strictfp</w:t>
      </w:r>
      <w:r w:rsidRPr="00B75321">
        <w:t xml:space="preserve"> keyword to ensure consistent floating point results across different JVMs and platforms.</w:t>
      </w:r>
    </w:p>
    <w:p w14:paraId="10ECC1C9" w14:textId="77777777" w:rsidR="00293D8B" w:rsidRPr="00B75321" w:rsidRDefault="00103A80" w:rsidP="00072218">
      <w:pPr>
        <w:numPr>
          <w:ilvl w:val="0"/>
          <w:numId w:val="38"/>
        </w:numPr>
        <w:contextualSpacing/>
      </w:pPr>
      <w:r w:rsidRPr="00B75321">
        <w:t>If possible, use integers instead of floating point numbers</w:t>
      </w:r>
      <w:r w:rsidR="00293D8B" w:rsidRPr="00B75321">
        <w:t>.</w:t>
      </w:r>
    </w:p>
    <w:p w14:paraId="65D3042C" w14:textId="34452789" w:rsidR="007B1DCD" w:rsidRPr="00B75321" w:rsidRDefault="00021600" w:rsidP="00072218">
      <w:pPr>
        <w:numPr>
          <w:ilvl w:val="0"/>
          <w:numId w:val="38"/>
        </w:numPr>
        <w:contextualSpacing/>
        <w:rPr>
          <w:color w:val="000000" w:themeColor="text1"/>
        </w:rPr>
      </w:pPr>
      <w:r w:rsidRPr="00B75321">
        <w:t>Use the</w:t>
      </w:r>
      <w:r w:rsidRPr="00B75321">
        <w:rPr>
          <w:rFonts w:ascii="Courier New" w:hAnsi="Courier New" w:cs="Courier New"/>
        </w:rPr>
        <w:t xml:space="preserve"> </w:t>
      </w:r>
      <w:r w:rsidRPr="002024D5">
        <w:rPr>
          <w:rStyle w:val="CODEChar"/>
        </w:rPr>
        <w:t>BigDecimal</w:t>
      </w:r>
      <w:r w:rsidRPr="00B75321">
        <w:t xml:space="preserve"> class to provide better precision such as for monetary or financial calculations and to mitigate</w:t>
      </w:r>
      <w:r w:rsidR="00D50CCD" w:rsidRPr="00B75321">
        <w:t xml:space="preserve"> </w:t>
      </w:r>
      <w:r w:rsidRPr="00B75321">
        <w:t xml:space="preserve">rounding issues, </w:t>
      </w:r>
      <w:r w:rsidR="00D50CCD" w:rsidRPr="00B75321">
        <w:t>when performing high precision arithmetic or where more granular control is needed</w:t>
      </w:r>
      <w:r w:rsidR="00293D8B" w:rsidRPr="00B75321">
        <w:t>.</w:t>
      </w:r>
    </w:p>
    <w:p w14:paraId="6B54091D" w14:textId="77777777" w:rsidR="007B1DCD" w:rsidRPr="00B75321" w:rsidRDefault="007B1DCD" w:rsidP="007B1DCD">
      <w:pPr>
        <w:contextualSpacing/>
        <w:rPr>
          <w:color w:val="000000" w:themeColor="text1"/>
        </w:rPr>
      </w:pPr>
    </w:p>
    <w:p w14:paraId="11EE846A" w14:textId="77777777" w:rsidR="003D47FE" w:rsidRPr="00B75321" w:rsidRDefault="003D47FE">
      <w:pPr>
        <w:rPr>
          <w:rFonts w:asciiTheme="majorHAnsi" w:eastAsiaTheme="majorEastAsia" w:hAnsiTheme="majorHAnsi" w:cstheme="majorBidi"/>
          <w:b/>
          <w:sz w:val="26"/>
          <w:szCs w:val="26"/>
          <w:lang w:bidi="en-US"/>
        </w:rPr>
      </w:pPr>
      <w:bookmarkStart w:id="175" w:name="_Toc310518160"/>
      <w:bookmarkStart w:id="176" w:name="_Toc514522002"/>
      <w:r w:rsidRPr="00B75321">
        <w:rPr>
          <w:lang w:bidi="en-US"/>
        </w:rPr>
        <w:br w:type="page"/>
      </w:r>
    </w:p>
    <w:p w14:paraId="065A991F" w14:textId="77777777" w:rsidR="006F42BF" w:rsidRPr="00B75321" w:rsidRDefault="006F42BF" w:rsidP="00D70FA1">
      <w:pPr>
        <w:pStyle w:val="Heading2"/>
      </w:pPr>
      <w:bookmarkStart w:id="177" w:name="_Toc196096924"/>
      <w:bookmarkStart w:id="178" w:name="_Toc196098030"/>
      <w:bookmarkStart w:id="179" w:name="_Toc196098208"/>
      <w:bookmarkStart w:id="180" w:name="_Toc196098386"/>
      <w:bookmarkStart w:id="181" w:name="_Toc196110441"/>
      <w:bookmarkStart w:id="182" w:name="_Toc198036440"/>
      <w:r w:rsidRPr="00B75321">
        <w:t>6.5 Enumerator issues [CCB]</w:t>
      </w:r>
      <w:bookmarkEnd w:id="175"/>
      <w:bookmarkEnd w:id="176"/>
      <w:bookmarkEnd w:id="177"/>
      <w:bookmarkEnd w:id="178"/>
      <w:bookmarkEnd w:id="179"/>
      <w:bookmarkEnd w:id="180"/>
      <w:bookmarkEnd w:id="181"/>
      <w:bookmarkEnd w:id="182"/>
      <w:r w:rsidRPr="002024D5">
        <w:t xml:space="preserve"> </w:t>
      </w:r>
      <w:r w:rsidRPr="002024D5">
        <w:fldChar w:fldCharType="begin"/>
      </w:r>
      <w:r w:rsidRPr="00B75321">
        <w:instrText xml:space="preserve">XE “Language Vulnerabilities: Enumerator issues [CCB]" </w:instrText>
      </w:r>
      <w:r w:rsidRPr="002024D5">
        <w:fldChar w:fldCharType="end"/>
      </w:r>
      <w:r w:rsidRPr="002024D5">
        <w:fldChar w:fldCharType="begin"/>
      </w:r>
      <w:r w:rsidRPr="00B75321">
        <w:instrText>XE “CCB - Enumerator issues"</w:instrText>
      </w:r>
      <w:r w:rsidRPr="002024D5">
        <w:fldChar w:fldCharType="end"/>
      </w:r>
    </w:p>
    <w:p w14:paraId="5CB10018" w14:textId="77777777" w:rsidR="006F42BF" w:rsidRPr="00B75321" w:rsidRDefault="006F42BF" w:rsidP="00B55975">
      <w:pPr>
        <w:pStyle w:val="Heading3"/>
      </w:pPr>
      <w:bookmarkStart w:id="183" w:name="_Toc196096925"/>
      <w:bookmarkStart w:id="184" w:name="_Toc196098031"/>
      <w:bookmarkStart w:id="185" w:name="_Toc196098209"/>
      <w:bookmarkStart w:id="186" w:name="_Toc196098387"/>
      <w:r w:rsidRPr="00B75321">
        <w:t>6.5.1 Applicability to language</w:t>
      </w:r>
      <w:bookmarkEnd w:id="183"/>
      <w:bookmarkEnd w:id="184"/>
      <w:bookmarkEnd w:id="185"/>
      <w:bookmarkEnd w:id="186"/>
    </w:p>
    <w:p w14:paraId="0D5D7DA7" w14:textId="12192E78" w:rsidR="00154145" w:rsidRPr="00B75321" w:rsidRDefault="00B01D4C" w:rsidP="006300ED">
      <w:pPr>
        <w:spacing w:after="0"/>
        <w:rPr>
          <w:lang w:bidi="en-US"/>
        </w:rPr>
      </w:pPr>
      <w:r w:rsidRPr="00B75321">
        <w:rPr>
          <w:lang w:bidi="en-US"/>
        </w:rPr>
        <w:t>The vulnerabilit</w:t>
      </w:r>
      <w:r w:rsidR="006300ED" w:rsidRPr="00B75321">
        <w:rPr>
          <w:lang w:bidi="en-US"/>
        </w:rPr>
        <w:t>y</w:t>
      </w:r>
      <w:r w:rsidRPr="00B75321">
        <w:rPr>
          <w:lang w:bidi="en-US"/>
        </w:rPr>
        <w:t xml:space="preserve"> of arrays indexed by enumerations discussed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00405097" w:rsidRPr="00B75321">
        <w:rPr>
          <w:lang w:bidi="en-US"/>
        </w:rPr>
        <w:t xml:space="preserve">.5 </w:t>
      </w:r>
      <w:r w:rsidRPr="00B75321">
        <w:rPr>
          <w:lang w:bidi="en-US"/>
        </w:rPr>
        <w:t xml:space="preserve">does not </w:t>
      </w:r>
      <w:r w:rsidR="00154145" w:rsidRPr="00B75321">
        <w:rPr>
          <w:lang w:bidi="en-US"/>
        </w:rPr>
        <w:t xml:space="preserve">directly </w:t>
      </w:r>
      <w:r w:rsidRPr="00B75321">
        <w:rPr>
          <w:lang w:bidi="en-US"/>
        </w:rPr>
        <w:t xml:space="preserve">exist in Java since arrays in Java can only be indexed by </w:t>
      </w:r>
      <w:r w:rsidRPr="00B75321">
        <w:rPr>
          <w:rFonts w:ascii="Courier New" w:hAnsi="Courier New" w:cs="Courier New"/>
          <w:lang w:bidi="en-US"/>
        </w:rPr>
        <w:t>int</w:t>
      </w:r>
      <w:r w:rsidRPr="00B75321">
        <w:rPr>
          <w:lang w:bidi="en-US"/>
        </w:rPr>
        <w:t xml:space="preserve"> values.</w:t>
      </w:r>
      <w:r w:rsidR="006300ED" w:rsidRPr="00B75321">
        <w:rPr>
          <w:lang w:bidi="en-US"/>
        </w:rPr>
        <w:t xml:space="preserve"> </w:t>
      </w:r>
      <w:r w:rsidR="008A2817" w:rsidRPr="00B75321">
        <w:rPr>
          <w:lang w:bidi="en-US"/>
        </w:rPr>
        <w:t xml:space="preserve">This mapping can easily be created, however, by indexing an array by the ordinals of an </w:t>
      </w:r>
      <w:r w:rsidR="008A2817" w:rsidRPr="002024D5">
        <w:rPr>
          <w:rStyle w:val="CODEChar"/>
          <w:lang w:bidi="ar-SA"/>
        </w:rPr>
        <w:t>enum</w:t>
      </w:r>
      <w:r w:rsidR="008A2817" w:rsidRPr="00B75321">
        <w:rPr>
          <w:lang w:bidi="en-US"/>
        </w:rPr>
        <w:t xml:space="preserve"> type, which can result in a subset of the issues discussed in ISO/IEC </w:t>
      </w:r>
      <w:r w:rsidR="001825EB" w:rsidRPr="00B75321">
        <w:rPr>
          <w:lang w:bidi="en-US"/>
        </w:rPr>
        <w:t>24772-1:2024</w:t>
      </w:r>
      <w:r w:rsidR="008A2817" w:rsidRPr="00B75321">
        <w:rPr>
          <w:lang w:bidi="en-US"/>
        </w:rPr>
        <w:t xml:space="preserve">. In particular, arrays with </w:t>
      </w:r>
      <w:commentRangeStart w:id="187"/>
      <w:commentRangeStart w:id="188"/>
      <w:r w:rsidR="00CC64F2" w:rsidRPr="00B75321">
        <w:rPr>
          <w:lang w:bidi="en-US"/>
        </w:rPr>
        <w:t>“</w:t>
      </w:r>
      <w:r w:rsidR="008A2817" w:rsidRPr="00B75321">
        <w:rPr>
          <w:lang w:bidi="en-US"/>
        </w:rPr>
        <w:t>holes</w:t>
      </w:r>
      <w:r w:rsidR="00CC64F2" w:rsidRPr="00B75321">
        <w:rPr>
          <w:lang w:bidi="en-US"/>
        </w:rPr>
        <w:t>”</w:t>
      </w:r>
      <w:commentRangeEnd w:id="187"/>
      <w:r w:rsidR="00B459F6" w:rsidRPr="00B75321">
        <w:rPr>
          <w:rStyle w:val="CommentReference"/>
          <w:sz w:val="22"/>
          <w:szCs w:val="22"/>
          <w:lang w:bidi="en-US"/>
        </w:rPr>
        <w:commentReference w:id="187"/>
      </w:r>
      <w:commentRangeEnd w:id="188"/>
      <w:r w:rsidR="007B4AAC" w:rsidRPr="00B75321">
        <w:rPr>
          <w:rStyle w:val="CommentReference"/>
          <w:sz w:val="22"/>
          <w:szCs w:val="22"/>
          <w:lang w:bidi="en-US"/>
        </w:rPr>
        <w:commentReference w:id="188"/>
      </w:r>
      <w:r w:rsidR="008A2817" w:rsidRPr="00B75321">
        <w:rPr>
          <w:lang w:bidi="en-US"/>
        </w:rPr>
        <w:t xml:space="preserve"> are difficult to create, but maintenance on an enumeration type that </w:t>
      </w:r>
      <w:r w:rsidR="00AB3C9D" w:rsidRPr="00B75321">
        <w:rPr>
          <w:lang w:bidi="en-US"/>
        </w:rPr>
        <w:t>inserts</w:t>
      </w:r>
      <w:r w:rsidR="008A2817" w:rsidRPr="00B75321">
        <w:rPr>
          <w:lang w:bidi="en-US"/>
        </w:rPr>
        <w:t xml:space="preserve"> values between other </w:t>
      </w:r>
      <w:r w:rsidR="008A2817" w:rsidRPr="002024D5">
        <w:rPr>
          <w:rStyle w:val="CODEChar"/>
        </w:rPr>
        <w:t>enum</w:t>
      </w:r>
      <w:r w:rsidR="008A2817" w:rsidRPr="00B75321">
        <w:rPr>
          <w:lang w:bidi="en-US"/>
        </w:rPr>
        <w:t xml:space="preserve"> values could result in array indexing errors.</w:t>
      </w:r>
    </w:p>
    <w:p w14:paraId="56AA167B" w14:textId="77777777" w:rsidR="004043A0" w:rsidRPr="00B75321" w:rsidRDefault="004043A0" w:rsidP="006300ED">
      <w:pPr>
        <w:spacing w:after="0"/>
        <w:rPr>
          <w:lang w:bidi="en-US"/>
        </w:rPr>
      </w:pPr>
    </w:p>
    <w:p w14:paraId="562D49F8" w14:textId="77777777" w:rsidR="001F17BC" w:rsidRPr="00B75321" w:rsidRDefault="006300ED" w:rsidP="006300ED">
      <w:pPr>
        <w:spacing w:after="0"/>
        <w:rPr>
          <w:lang w:bidi="en-US"/>
        </w:rPr>
      </w:pPr>
      <w:r w:rsidRPr="00B75321">
        <w:rPr>
          <w:lang w:bidi="en-US"/>
        </w:rPr>
        <w:t xml:space="preserve">The vulnerabilities </w:t>
      </w:r>
      <w:r w:rsidR="001F17BC" w:rsidRPr="00B75321">
        <w:rPr>
          <w:lang w:bidi="en-US"/>
        </w:rPr>
        <w:t xml:space="preserve">related to user-provided encodings </w:t>
      </w:r>
      <w:r w:rsidRPr="00B75321">
        <w:rPr>
          <w:lang w:bidi="en-US"/>
        </w:rPr>
        <w:t>do not exist in Java since the enumerator capability does not rely upon a user-provided encoding.</w:t>
      </w:r>
      <w:r w:rsidR="00352736" w:rsidRPr="00B75321">
        <w:rPr>
          <w:lang w:bidi="en-US"/>
        </w:rPr>
        <w:t xml:space="preserve"> Also, because </w:t>
      </w:r>
      <w:r w:rsidR="00352736" w:rsidRPr="002024D5">
        <w:rPr>
          <w:rStyle w:val="CODEChar"/>
        </w:rPr>
        <w:t>enum</w:t>
      </w:r>
      <w:r w:rsidR="00352736" w:rsidRPr="00B75321">
        <w:rPr>
          <w:lang w:bidi="en-US"/>
        </w:rPr>
        <w:t xml:space="preserve"> constants are associated with a specific type, the vulnerability associated with the mapping of enums to integer types is absent in Java.</w:t>
      </w:r>
    </w:p>
    <w:p w14:paraId="227B8E68" w14:textId="77777777" w:rsidR="001F17BC" w:rsidRPr="00B75321" w:rsidRDefault="001F17BC" w:rsidP="006300ED">
      <w:pPr>
        <w:spacing w:after="0"/>
        <w:rPr>
          <w:lang w:bidi="en-US"/>
        </w:rPr>
      </w:pPr>
    </w:p>
    <w:p w14:paraId="7912E10D" w14:textId="35E94338" w:rsidR="006300ED" w:rsidRPr="00B75321" w:rsidRDefault="006300ED" w:rsidP="006300ED">
      <w:pPr>
        <w:spacing w:after="0"/>
        <w:rPr>
          <w:lang w:bidi="en-US"/>
        </w:rPr>
      </w:pPr>
      <w:r w:rsidRPr="00B75321">
        <w:rPr>
          <w:lang w:bidi="en-US"/>
        </w:rPr>
        <w:t xml:space="preserve">The enumerator capability provided by Java has its own set of vulnerabilities, </w:t>
      </w:r>
      <w:r w:rsidR="00AB3C9D" w:rsidRPr="00B75321">
        <w:rPr>
          <w:lang w:bidi="en-US"/>
        </w:rPr>
        <w:t xml:space="preserve">which are </w:t>
      </w:r>
      <w:r w:rsidRPr="00B75321">
        <w:rPr>
          <w:lang w:bidi="en-US"/>
        </w:rPr>
        <w:t>discussed here.</w:t>
      </w:r>
    </w:p>
    <w:p w14:paraId="6450B58B" w14:textId="77777777" w:rsidR="006300ED" w:rsidRPr="00B75321" w:rsidRDefault="006300ED" w:rsidP="006F42BF">
      <w:pPr>
        <w:spacing w:after="0"/>
        <w:rPr>
          <w:lang w:bidi="en-US"/>
        </w:rPr>
      </w:pPr>
    </w:p>
    <w:p w14:paraId="07517F39" w14:textId="77777777" w:rsidR="00B01D4C" w:rsidRPr="00B75321" w:rsidRDefault="0006161D" w:rsidP="006F42BF">
      <w:pPr>
        <w:spacing w:after="0"/>
        <w:rPr>
          <w:lang w:bidi="en-US"/>
        </w:rPr>
      </w:pPr>
      <w:r w:rsidRPr="00B75321">
        <w:rPr>
          <w:lang w:bidi="en-US"/>
        </w:rPr>
        <w:t xml:space="preserve">Enums in Java can be done outside of a class or as part of a class. </w:t>
      </w:r>
      <w:r w:rsidR="006F42BF" w:rsidRPr="00B75321">
        <w:rPr>
          <w:lang w:bidi="en-US"/>
        </w:rPr>
        <w:t>The</w:t>
      </w:r>
      <w:r w:rsidRPr="00B75321">
        <w:rPr>
          <w:lang w:bidi="en-US"/>
        </w:rPr>
        <w:t xml:space="preserve"> </w:t>
      </w:r>
      <w:r w:rsidR="005E2EFD" w:rsidRPr="00B75321">
        <w:rPr>
          <w:lang w:bidi="en-US"/>
        </w:rPr>
        <w:t xml:space="preserve">basic </w:t>
      </w:r>
      <w:r w:rsidR="005E2EFD" w:rsidRPr="002024D5">
        <w:rPr>
          <w:rStyle w:val="CODEChar"/>
        </w:rPr>
        <w:t>enum</w:t>
      </w:r>
      <w:r w:rsidR="005E2EFD" w:rsidRPr="00B75321">
        <w:rPr>
          <w:lang w:bidi="en-US"/>
        </w:rPr>
        <w:t xml:space="preserve"> type (</w:t>
      </w:r>
      <w:r w:rsidRPr="00B75321">
        <w:rPr>
          <w:lang w:bidi="en-US"/>
        </w:rPr>
        <w:t xml:space="preserve">outside of a class </w:t>
      </w:r>
      <w:r w:rsidR="006F42BF" w:rsidRPr="00B75321">
        <w:rPr>
          <w:rFonts w:ascii="Courier New" w:hAnsi="Courier New" w:cs="Courier New"/>
          <w:lang w:bidi="en-US"/>
        </w:rPr>
        <w:t>enum</w:t>
      </w:r>
      <w:r w:rsidR="005E2EFD" w:rsidRPr="00B75321">
        <w:rPr>
          <w:rFonts w:ascii="Courier New" w:hAnsi="Courier New" w:cs="Courier New"/>
          <w:lang w:bidi="en-US"/>
        </w:rPr>
        <w:t>)</w:t>
      </w:r>
      <w:r w:rsidR="006F42BF" w:rsidRPr="00B75321">
        <w:rPr>
          <w:lang w:bidi="en-US"/>
        </w:rPr>
        <w:t xml:space="preserve"> comprises a set of named</w:t>
      </w:r>
      <w:r w:rsidR="002B2E61" w:rsidRPr="00B75321">
        <w:rPr>
          <w:lang w:bidi="en-US"/>
        </w:rPr>
        <w:t xml:space="preserve"> discrete </w:t>
      </w:r>
      <w:r w:rsidR="006F42BF" w:rsidRPr="00B75321">
        <w:rPr>
          <w:lang w:bidi="en-US"/>
        </w:rPr>
        <w:t>constant values as in the example:</w:t>
      </w:r>
    </w:p>
    <w:p w14:paraId="5C8A6C7F" w14:textId="77777777" w:rsidR="00AE176E" w:rsidRPr="00B75321" w:rsidRDefault="00AE176E" w:rsidP="006F42BF">
      <w:pPr>
        <w:spacing w:after="0"/>
        <w:rPr>
          <w:lang w:bidi="en-US"/>
        </w:rPr>
      </w:pPr>
    </w:p>
    <w:p w14:paraId="45712638" w14:textId="225A0084" w:rsidR="006F42BF" w:rsidRPr="00B75321" w:rsidRDefault="000E68EC" w:rsidP="002024D5">
      <w:pPr>
        <w:pStyle w:val="CODE"/>
      </w:pPr>
      <w:r w:rsidRPr="00B75321">
        <w:tab/>
      </w:r>
      <w:r w:rsidR="00AE176E" w:rsidRPr="00B75321">
        <w:t xml:space="preserve">public </w:t>
      </w:r>
      <w:r w:rsidR="00A82130" w:rsidRPr="00B75321">
        <w:t xml:space="preserve">enum </w:t>
      </w:r>
      <w:r w:rsidR="000D4B1E" w:rsidRPr="00B75321">
        <w:t>Weekday</w:t>
      </w:r>
      <w:r w:rsidR="00C40F4C" w:rsidRPr="00B75321">
        <w:t xml:space="preserve"> {</w:t>
      </w:r>
      <w:r w:rsidR="000D4B1E" w:rsidRPr="00B75321">
        <w:t>SUN, MON, TUE, WED, THU, FRI, SAT</w:t>
      </w:r>
      <w:r w:rsidR="00C40F4C" w:rsidRPr="00B75321">
        <w:t>}</w:t>
      </w:r>
      <w:r w:rsidR="006F42BF" w:rsidRPr="00B75321">
        <w:t>;</w:t>
      </w:r>
    </w:p>
    <w:p w14:paraId="20D40345" w14:textId="77777777" w:rsidR="00C40F4C" w:rsidRPr="00B75321" w:rsidRDefault="00C40F4C" w:rsidP="002024D5">
      <w:pPr>
        <w:pStyle w:val="CODE"/>
        <w:rPr>
          <w:color w:val="FF0000"/>
        </w:rPr>
      </w:pPr>
    </w:p>
    <w:p w14:paraId="008E2824" w14:textId="77777777" w:rsidR="004043A0" w:rsidRPr="00B75321" w:rsidRDefault="004043A0" w:rsidP="002024D5">
      <w:pPr>
        <w:pStyle w:val="CODE"/>
        <w:ind w:left="403"/>
        <w:rPr>
          <w:szCs w:val="20"/>
        </w:rPr>
      </w:pPr>
      <w:r w:rsidRPr="00B75321">
        <w:rPr>
          <w:szCs w:val="20"/>
        </w:rPr>
        <w:t>String [] Wee</w:t>
      </w:r>
      <w:r w:rsidR="00394CA8" w:rsidRPr="00B75321">
        <w:rPr>
          <w:szCs w:val="20"/>
        </w:rPr>
        <w:t>k</w:t>
      </w:r>
      <w:r w:rsidRPr="00B75321">
        <w:rPr>
          <w:szCs w:val="20"/>
        </w:rPr>
        <w:t>dayString = new String[Weekday.SAT.ordinal];</w:t>
      </w:r>
    </w:p>
    <w:p w14:paraId="68A697C9" w14:textId="77777777" w:rsidR="004043A0" w:rsidRPr="00B75321" w:rsidRDefault="004043A0" w:rsidP="002024D5">
      <w:pPr>
        <w:pStyle w:val="CODE"/>
        <w:ind w:left="403"/>
        <w:rPr>
          <w:szCs w:val="20"/>
        </w:rPr>
      </w:pPr>
      <w:r w:rsidRPr="00B75321">
        <w:rPr>
          <w:szCs w:val="20"/>
        </w:rPr>
        <w:t>WeekdayString[Weekday.SUN.ordinal] = “Sunday”;</w:t>
      </w:r>
    </w:p>
    <w:p w14:paraId="5A19E864" w14:textId="77777777" w:rsidR="0023326C" w:rsidRPr="00B75321" w:rsidRDefault="0023326C" w:rsidP="006F42BF">
      <w:pPr>
        <w:spacing w:after="0"/>
        <w:rPr>
          <w:color w:val="FF0000"/>
          <w:lang w:bidi="en-US"/>
        </w:rPr>
      </w:pPr>
    </w:p>
    <w:p w14:paraId="2EF518A0" w14:textId="66545CB6" w:rsidR="00B32489" w:rsidRPr="00B75321" w:rsidRDefault="00E02B8D" w:rsidP="006F42BF">
      <w:pPr>
        <w:spacing w:after="0"/>
        <w:rPr>
          <w:lang w:bidi="en-US"/>
        </w:rPr>
      </w:pPr>
      <w:r w:rsidRPr="00B75321">
        <w:rPr>
          <w:lang w:bidi="en-US"/>
        </w:rPr>
        <w:t>Each o</w:t>
      </w:r>
      <w:r w:rsidR="00B32489" w:rsidRPr="00B75321">
        <w:rPr>
          <w:lang w:bidi="en-US"/>
        </w:rPr>
        <w:t>f the keywords must be unique.</w:t>
      </w:r>
      <w:r w:rsidR="009D262C" w:rsidRPr="00B75321">
        <w:t xml:space="preserve"> </w:t>
      </w:r>
      <w:r w:rsidR="00483044" w:rsidRPr="002024D5">
        <w:rPr>
          <w:rStyle w:val="CODEChar"/>
        </w:rPr>
        <w:t>e</w:t>
      </w:r>
      <w:r w:rsidR="009D262C" w:rsidRPr="002024D5">
        <w:rPr>
          <w:rStyle w:val="CODEChar"/>
        </w:rPr>
        <w:t>num</w:t>
      </w:r>
      <w:r w:rsidR="009D262C" w:rsidRPr="00B75321">
        <w:rPr>
          <w:lang w:bidi="en-US"/>
        </w:rPr>
        <w:t xml:space="preserve"> constants are implicitly </w:t>
      </w:r>
      <w:r w:rsidR="009D262C" w:rsidRPr="002024D5">
        <w:rPr>
          <w:rStyle w:val="CODEChar"/>
        </w:rPr>
        <w:t>static</w:t>
      </w:r>
      <w:r w:rsidR="009D262C" w:rsidRPr="00B75321">
        <w:rPr>
          <w:lang w:bidi="en-US"/>
        </w:rPr>
        <w:t xml:space="preserve"> and </w:t>
      </w:r>
      <w:r w:rsidR="009D262C" w:rsidRPr="002024D5">
        <w:rPr>
          <w:rStyle w:val="CODEChar"/>
        </w:rPr>
        <w:t>final</w:t>
      </w:r>
      <w:r w:rsidR="009D262C" w:rsidRPr="00B75321">
        <w:rPr>
          <w:lang w:bidi="en-US"/>
        </w:rPr>
        <w:t xml:space="preserve"> and cannot be changed once created.</w:t>
      </w:r>
      <w:r w:rsidR="00D1306D" w:rsidRPr="00B75321">
        <w:rPr>
          <w:lang w:bidi="en-US"/>
        </w:rPr>
        <w:t xml:space="preserve"> The basic </w:t>
      </w:r>
      <w:r w:rsidR="00D1306D" w:rsidRPr="00B75321">
        <w:rPr>
          <w:rFonts w:ascii="Courier New" w:hAnsi="Courier New" w:cs="Courier New"/>
          <w:lang w:bidi="en-US"/>
        </w:rPr>
        <w:t>enum</w:t>
      </w:r>
      <w:r w:rsidR="00D1306D" w:rsidRPr="00B75321">
        <w:rPr>
          <w:lang w:bidi="en-US"/>
        </w:rPr>
        <w:t xml:space="preserve"> type in Java does not contain any </w:t>
      </w:r>
      <w:r w:rsidR="00D1306D" w:rsidRPr="002024D5">
        <w:rPr>
          <w:rStyle w:val="CODEChar"/>
        </w:rPr>
        <w:t>public</w:t>
      </w:r>
      <w:r w:rsidR="00D1306D" w:rsidRPr="00B75321">
        <w:rPr>
          <w:lang w:bidi="en-US"/>
        </w:rPr>
        <w:t xml:space="preserve"> fields or methods that change state, so the basic </w:t>
      </w:r>
      <w:r w:rsidR="00D1306D" w:rsidRPr="002024D5">
        <w:rPr>
          <w:rStyle w:val="CODEChar"/>
        </w:rPr>
        <w:t>enum</w:t>
      </w:r>
      <w:r w:rsidR="00D1306D" w:rsidRPr="00B75321">
        <w:rPr>
          <w:lang w:bidi="en-US"/>
        </w:rPr>
        <w:t xml:space="preserve"> is immutable and cannot be changed</w:t>
      </w:r>
      <w:r w:rsidR="00352736" w:rsidRPr="00B75321">
        <w:rPr>
          <w:lang w:bidi="en-US"/>
        </w:rPr>
        <w:t>.</w:t>
      </w:r>
    </w:p>
    <w:p w14:paraId="0BBE72DE" w14:textId="77777777" w:rsidR="00CC1D66" w:rsidRPr="00B75321" w:rsidRDefault="00CC1D66" w:rsidP="006F42BF">
      <w:pPr>
        <w:spacing w:after="0"/>
        <w:rPr>
          <w:lang w:bidi="en-US"/>
        </w:rPr>
      </w:pPr>
    </w:p>
    <w:p w14:paraId="7BC08748" w14:textId="26A04380" w:rsidR="003F1E98" w:rsidRPr="00B75321" w:rsidRDefault="00120587" w:rsidP="006F42BF">
      <w:pPr>
        <w:spacing w:after="0"/>
        <w:rPr>
          <w:lang w:bidi="en-US"/>
        </w:rPr>
      </w:pPr>
      <w:r>
        <w:rPr>
          <w:rStyle w:val="CODEChar"/>
        </w:rPr>
        <w:t>D</w:t>
      </w:r>
      <w:r w:rsidR="00D94063" w:rsidRPr="00B75321">
        <w:rPr>
          <w:lang w:bidi="en-US"/>
        </w:rPr>
        <w:t>eclarations</w:t>
      </w:r>
      <w:r w:rsidR="00394CA8" w:rsidRPr="00B75321">
        <w:rPr>
          <w:lang w:bidi="en-US"/>
        </w:rPr>
        <w:t>, collectively referred to as</w:t>
      </w:r>
      <w:r w:rsidR="00D94063" w:rsidRPr="00B75321">
        <w:rPr>
          <w:lang w:bidi="en-US"/>
        </w:rPr>
        <w:t xml:space="preserve"> </w:t>
      </w:r>
      <w:r w:rsidR="00D94063" w:rsidRPr="002024D5">
        <w:rPr>
          <w:rStyle w:val="CODEChar"/>
        </w:rPr>
        <w:t>enum</w:t>
      </w:r>
      <w:r w:rsidR="00D94063" w:rsidRPr="002024D5">
        <w:rPr>
          <w:iCs/>
          <w:lang w:bidi="en-US"/>
        </w:rPr>
        <w:t xml:space="preserve"> type</w:t>
      </w:r>
      <w:r w:rsidR="00394CA8" w:rsidRPr="002024D5">
        <w:rPr>
          <w:iCs/>
          <w:lang w:bidi="en-US"/>
        </w:rPr>
        <w:t>s</w:t>
      </w:r>
      <w:r w:rsidR="00394CA8" w:rsidRPr="00B75321">
        <w:rPr>
          <w:i/>
          <w:lang w:bidi="en-US"/>
        </w:rPr>
        <w:t>,</w:t>
      </w:r>
      <w:r w:rsidR="00D94063" w:rsidRPr="00B75321">
        <w:rPr>
          <w:lang w:bidi="en-US"/>
        </w:rPr>
        <w:t xml:space="preserve"> </w:t>
      </w:r>
      <w:r w:rsidRPr="00B75321">
        <w:rPr>
          <w:lang w:bidi="en-US"/>
        </w:rPr>
        <w:t xml:space="preserve">define classes </w:t>
      </w:r>
      <w:r w:rsidR="0063194D">
        <w:rPr>
          <w:lang w:bidi="en-US"/>
        </w:rPr>
        <w:t>that</w:t>
      </w:r>
      <w:r w:rsidR="0063194D" w:rsidRPr="00B75321">
        <w:rPr>
          <w:lang w:bidi="en-US"/>
        </w:rPr>
        <w:t xml:space="preserve"> </w:t>
      </w:r>
      <w:r w:rsidR="00D94063" w:rsidRPr="00B75321">
        <w:rPr>
          <w:lang w:bidi="en-US"/>
        </w:rPr>
        <w:t>implicitly extend</w:t>
      </w:r>
      <w:r w:rsidR="00394CA8" w:rsidRPr="00B75321">
        <w:rPr>
          <w:lang w:bidi="en-US"/>
        </w:rPr>
        <w:t xml:space="preserve"> </w:t>
      </w:r>
      <w:r w:rsidR="00CC1D66" w:rsidRPr="002024D5">
        <w:rPr>
          <w:rStyle w:val="CODEChar"/>
        </w:rPr>
        <w:t>java.lang.Enum</w:t>
      </w:r>
      <w:r w:rsidR="00CC1D66" w:rsidRPr="00B75321">
        <w:rPr>
          <w:lang w:bidi="en-US"/>
        </w:rPr>
        <w:t>.</w:t>
      </w:r>
      <w:r w:rsidR="006300ED" w:rsidRPr="00B75321">
        <w:rPr>
          <w:lang w:bidi="en-US"/>
        </w:rPr>
        <w:t xml:space="preserve"> </w:t>
      </w:r>
      <w:r w:rsidR="00D1306D" w:rsidRPr="00B75321">
        <w:rPr>
          <w:lang w:bidi="en-US"/>
        </w:rPr>
        <w:t xml:space="preserve">Java </w:t>
      </w:r>
      <w:r w:rsidR="00D1306D" w:rsidRPr="002024D5">
        <w:rPr>
          <w:rStyle w:val="CODEChar"/>
        </w:rPr>
        <w:t>enum</w:t>
      </w:r>
      <w:r w:rsidR="00D94063" w:rsidRPr="00B75321">
        <w:rPr>
          <w:lang w:bidi="en-US"/>
        </w:rPr>
        <w:t xml:space="preserve"> types</w:t>
      </w:r>
      <w:r w:rsidR="00D1306D" w:rsidRPr="00B75321">
        <w:rPr>
          <w:lang w:bidi="en-US"/>
        </w:rPr>
        <w:t xml:space="preserve"> thus have fields and methods. </w:t>
      </w:r>
      <w:r w:rsidR="00CF7C01" w:rsidRPr="00B75321">
        <w:rPr>
          <w:lang w:bidi="en-US"/>
        </w:rPr>
        <w:t xml:space="preserve">A more extensive example </w:t>
      </w:r>
      <w:r w:rsidR="00901ACA" w:rsidRPr="00B75321">
        <w:rPr>
          <w:lang w:bidi="en-US"/>
        </w:rPr>
        <w:t xml:space="preserve">of </w:t>
      </w:r>
      <w:r w:rsidR="00CF7C01" w:rsidRPr="00B75321">
        <w:rPr>
          <w:lang w:bidi="en-US"/>
        </w:rPr>
        <w:t>date classes</w:t>
      </w:r>
      <w:r w:rsidR="00901ACA" w:rsidRPr="00B75321">
        <w:rPr>
          <w:rStyle w:val="FootnoteReference"/>
          <w:lang w:bidi="en-US"/>
        </w:rPr>
        <w:footnoteReference w:id="1"/>
      </w:r>
      <w:r w:rsidR="00CF7C01" w:rsidRPr="00B75321">
        <w:rPr>
          <w:lang w:bidi="en-US"/>
        </w:rPr>
        <w:t xml:space="preserve"> provides an illustration of associated methods for an </w:t>
      </w:r>
      <w:r w:rsidR="00CF7C01" w:rsidRPr="002024D5">
        <w:rPr>
          <w:rStyle w:val="CODEChar"/>
        </w:rPr>
        <w:t>enum</w:t>
      </w:r>
      <w:r w:rsidR="003F1E98" w:rsidRPr="00B75321">
        <w:rPr>
          <w:lang w:bidi="en-US"/>
        </w:rPr>
        <w:t>.</w:t>
      </w:r>
    </w:p>
    <w:p w14:paraId="2DEA3B70" w14:textId="77777777" w:rsidR="00F31A69" w:rsidRPr="00B75321" w:rsidRDefault="00F31A69" w:rsidP="006F42BF">
      <w:pPr>
        <w:spacing w:after="0"/>
        <w:rPr>
          <w:lang w:bidi="en-US"/>
        </w:rPr>
      </w:pPr>
    </w:p>
    <w:p w14:paraId="0DF6FB80" w14:textId="77777777" w:rsidR="00CF7C01" w:rsidRPr="00B75321" w:rsidRDefault="00CF7C01" w:rsidP="002024D5">
      <w:pPr>
        <w:pStyle w:val="CODE"/>
        <w:ind w:left="403"/>
      </w:pPr>
      <w:r w:rsidRPr="00B75321">
        <w:t>public enum Month implements TemporalAccessor, TemporalAdjuster {</w:t>
      </w:r>
    </w:p>
    <w:p w14:paraId="571B1FBC" w14:textId="3A9E2A6F" w:rsidR="00ED2B92" w:rsidRPr="00B75321" w:rsidRDefault="00CF7C01" w:rsidP="002024D5">
      <w:pPr>
        <w:pStyle w:val="CODE"/>
        <w:ind w:left="403" w:firstLine="403"/>
      </w:pPr>
      <w:r w:rsidRPr="00B75321">
        <w:t>JANUARY,</w:t>
      </w:r>
      <w:r w:rsidR="00ED2B92" w:rsidRPr="00B75321">
        <w:t xml:space="preserve">   </w:t>
      </w:r>
      <w:r w:rsidRPr="00B75321">
        <w:t>FEBRUARY,</w:t>
      </w:r>
      <w:r w:rsidR="00ED2B92" w:rsidRPr="00B75321">
        <w:t xml:space="preserve">   </w:t>
      </w:r>
      <w:r w:rsidRPr="00B75321">
        <w:t>MARCH,</w:t>
      </w:r>
      <w:r w:rsidR="00ED2B92" w:rsidRPr="00B75321">
        <w:t xml:space="preserve">      </w:t>
      </w:r>
      <w:r w:rsidRPr="00B75321">
        <w:t>APRIL,</w:t>
      </w:r>
      <w:r w:rsidR="00ED2B92" w:rsidRPr="00B75321">
        <w:t xml:space="preserve">   </w:t>
      </w:r>
    </w:p>
    <w:p w14:paraId="469D5F04" w14:textId="57F16AD7" w:rsidR="00ED2B92" w:rsidRPr="00B75321" w:rsidRDefault="00CF7C01" w:rsidP="002024D5">
      <w:pPr>
        <w:pStyle w:val="CODE"/>
        <w:ind w:left="403" w:firstLine="403"/>
      </w:pPr>
      <w:r w:rsidRPr="00B75321">
        <w:t>MAY,</w:t>
      </w:r>
      <w:r w:rsidR="00ED2B92" w:rsidRPr="00B75321">
        <w:t xml:space="preserve">       </w:t>
      </w:r>
      <w:r w:rsidRPr="00B75321">
        <w:t>JUNE,</w:t>
      </w:r>
      <w:r w:rsidR="00ED2B92" w:rsidRPr="00B75321">
        <w:t xml:space="preserve">       </w:t>
      </w:r>
      <w:r w:rsidRPr="00B75321">
        <w:t>JULY,</w:t>
      </w:r>
      <w:r w:rsidR="00ED2B92" w:rsidRPr="00B75321">
        <w:t xml:space="preserve">       </w:t>
      </w:r>
      <w:r w:rsidRPr="00B75321">
        <w:t>AUGUST,</w:t>
      </w:r>
      <w:r w:rsidR="00ED2B92" w:rsidRPr="00B75321">
        <w:t xml:space="preserve">   </w:t>
      </w:r>
    </w:p>
    <w:p w14:paraId="1E52EFA0" w14:textId="2488D78F" w:rsidR="00CF7C01" w:rsidRPr="00B75321" w:rsidRDefault="00CF7C01" w:rsidP="002024D5">
      <w:pPr>
        <w:pStyle w:val="CODE"/>
        <w:ind w:left="403" w:firstLine="403"/>
      </w:pPr>
      <w:r w:rsidRPr="00B75321">
        <w:t>SEPTEMBER,</w:t>
      </w:r>
      <w:r w:rsidR="00ED2B92" w:rsidRPr="00B75321">
        <w:t xml:space="preserve"> </w:t>
      </w:r>
      <w:r w:rsidRPr="00B75321">
        <w:t>OCTOBER,</w:t>
      </w:r>
      <w:r w:rsidR="00ED2B92" w:rsidRPr="00B75321">
        <w:t xml:space="preserve">    </w:t>
      </w:r>
      <w:r w:rsidRPr="00B75321">
        <w:t>NOVEMBER,</w:t>
      </w:r>
      <w:r w:rsidR="00ED2B92" w:rsidRPr="00B75321">
        <w:t xml:space="preserve">   </w:t>
      </w:r>
      <w:r w:rsidRPr="00B75321">
        <w:t>DECEMBER;</w:t>
      </w:r>
    </w:p>
    <w:p w14:paraId="6EBF986D" w14:textId="77777777" w:rsidR="00CF7C01" w:rsidRPr="00B75321" w:rsidRDefault="00CF7C01" w:rsidP="002024D5">
      <w:pPr>
        <w:pStyle w:val="CODE"/>
        <w:ind w:left="403"/>
      </w:pPr>
    </w:p>
    <w:p w14:paraId="47477C7E" w14:textId="51F42379" w:rsidR="00CF7C01" w:rsidRPr="00B75321" w:rsidRDefault="00CF7C01" w:rsidP="002024D5">
      <w:pPr>
        <w:pStyle w:val="CODE"/>
        <w:ind w:left="403" w:firstLine="403"/>
      </w:pPr>
      <w:r w:rsidRPr="00B75321">
        <w:t>private static final Month[] ENUMS = Month.values();</w:t>
      </w:r>
    </w:p>
    <w:p w14:paraId="1C7FC105" w14:textId="77777777" w:rsidR="00CF7C01" w:rsidRPr="00B75321" w:rsidRDefault="00CF7C01" w:rsidP="002024D5">
      <w:pPr>
        <w:pStyle w:val="CODE"/>
        <w:ind w:left="403"/>
      </w:pPr>
    </w:p>
    <w:p w14:paraId="6C1CAF16" w14:textId="34001875" w:rsidR="00CF7C01" w:rsidRPr="00B75321" w:rsidRDefault="00CF7C01" w:rsidP="002024D5">
      <w:pPr>
        <w:pStyle w:val="CODE"/>
        <w:ind w:left="403" w:firstLine="403"/>
      </w:pPr>
      <w:r w:rsidRPr="00B75321">
        <w:t xml:space="preserve">public static </w:t>
      </w:r>
      <w:r w:rsidR="00901ACA" w:rsidRPr="00B75321">
        <w:t>Month_</w:t>
      </w:r>
      <w:r w:rsidRPr="00B75321">
        <w:t>of(int month) {</w:t>
      </w:r>
    </w:p>
    <w:p w14:paraId="2375C9C4" w14:textId="6D12E7B7" w:rsidR="00CF7C01" w:rsidRPr="00B75321" w:rsidRDefault="00CF7C01" w:rsidP="002024D5">
      <w:pPr>
        <w:pStyle w:val="CODE"/>
        <w:ind w:left="403"/>
      </w:pPr>
      <w:r w:rsidRPr="00B75321">
        <w:t xml:space="preserve">   </w:t>
      </w:r>
      <w:r w:rsidR="000E68EC" w:rsidRPr="00B75321">
        <w:tab/>
      </w:r>
      <w:r w:rsidR="000E68EC" w:rsidRPr="00B75321">
        <w:tab/>
      </w:r>
      <w:r w:rsidRPr="00B75321">
        <w:t>if (month &lt; 1 || month &gt; 12) {</w:t>
      </w:r>
    </w:p>
    <w:p w14:paraId="0FD0AE18" w14:textId="3C610B91" w:rsidR="000E68EC" w:rsidRPr="00B75321" w:rsidRDefault="00CF7C01" w:rsidP="000E68EC">
      <w:pPr>
        <w:pStyle w:val="CODE"/>
        <w:ind w:left="403"/>
      </w:pPr>
      <w:r w:rsidRPr="00B75321">
        <w:t xml:space="preserve">      </w:t>
      </w:r>
      <w:r w:rsidR="000E68EC" w:rsidRPr="00B75321">
        <w:tab/>
      </w:r>
      <w:r w:rsidR="000E68EC" w:rsidRPr="00B75321">
        <w:tab/>
      </w:r>
      <w:r w:rsidRPr="00B75321">
        <w:t>throw new DateTimeException("Invalid value for MonthOfYear: " +</w:t>
      </w:r>
    </w:p>
    <w:p w14:paraId="78CA37E5" w14:textId="1701BBF7" w:rsidR="00CF7C01" w:rsidRPr="00B75321" w:rsidRDefault="00CF7C01" w:rsidP="002024D5">
      <w:pPr>
        <w:pStyle w:val="CODE"/>
        <w:ind w:left="1209" w:firstLine="403"/>
      </w:pPr>
      <w:r w:rsidRPr="00B75321">
        <w:t>month);</w:t>
      </w:r>
    </w:p>
    <w:p w14:paraId="00CF4847" w14:textId="6354393B" w:rsidR="00CF7C01" w:rsidRPr="00B75321" w:rsidRDefault="00CF7C01" w:rsidP="002024D5">
      <w:pPr>
        <w:pStyle w:val="CODE"/>
        <w:ind w:left="403"/>
      </w:pPr>
      <w:r w:rsidRPr="00B75321">
        <w:t xml:space="preserve"> </w:t>
      </w:r>
      <w:r w:rsidR="000E68EC" w:rsidRPr="00B75321">
        <w:tab/>
      </w:r>
      <w:r w:rsidR="000E68EC" w:rsidRPr="00B75321">
        <w:tab/>
      </w:r>
      <w:r w:rsidRPr="00B75321">
        <w:t>}</w:t>
      </w:r>
    </w:p>
    <w:p w14:paraId="2B14777A" w14:textId="38E36C88" w:rsidR="00CF7C01" w:rsidRPr="00B75321" w:rsidRDefault="00CF7C01" w:rsidP="002024D5">
      <w:pPr>
        <w:pStyle w:val="CODE"/>
        <w:keepNext/>
        <w:ind w:left="403"/>
      </w:pPr>
      <w:r w:rsidRPr="00B75321">
        <w:t xml:space="preserve">      return ENUMS[month - 1];</w:t>
      </w:r>
    </w:p>
    <w:p w14:paraId="4B385930" w14:textId="730E837E" w:rsidR="00CF7C01" w:rsidRPr="00B75321" w:rsidRDefault="00CF7C01" w:rsidP="002024D5">
      <w:pPr>
        <w:pStyle w:val="CODE"/>
        <w:keepNext/>
        <w:ind w:left="806"/>
      </w:pPr>
      <w:r w:rsidRPr="00B75321">
        <w:t>}</w:t>
      </w:r>
    </w:p>
    <w:p w14:paraId="4BC271EC" w14:textId="77777777" w:rsidR="00CF7C01" w:rsidRPr="00B75321" w:rsidRDefault="00CF7C01" w:rsidP="00ED2B92">
      <w:pPr>
        <w:spacing w:after="0"/>
        <w:rPr>
          <w:rFonts w:ascii="Courier New" w:hAnsi="Courier New" w:cs="Courier New"/>
          <w:sz w:val="20"/>
          <w:szCs w:val="20"/>
          <w:lang w:bidi="en-US"/>
        </w:rPr>
      </w:pPr>
    </w:p>
    <w:p w14:paraId="7D99470B" w14:textId="4F0E3FBF" w:rsidR="00CF7C01" w:rsidRPr="00B75321" w:rsidRDefault="00CF7C01" w:rsidP="00ED2B92">
      <w:pPr>
        <w:spacing w:after="0"/>
        <w:rPr>
          <w:rFonts w:ascii="Courier New" w:hAnsi="Courier New" w:cs="Courier New"/>
          <w:sz w:val="20"/>
          <w:szCs w:val="20"/>
          <w:lang w:bidi="en-US"/>
        </w:rPr>
      </w:pPr>
      <w:r w:rsidRPr="00B75321">
        <w:rPr>
          <w:rFonts w:ascii="Courier New" w:hAnsi="Courier New" w:cs="Courier New"/>
          <w:sz w:val="20"/>
          <w:szCs w:val="20"/>
          <w:lang w:bidi="en-US"/>
        </w:rPr>
        <w:t xml:space="preserve">    </w:t>
      </w:r>
      <w:r w:rsidR="000E68EC" w:rsidRPr="00B75321">
        <w:rPr>
          <w:rFonts w:ascii="Courier New" w:hAnsi="Courier New" w:cs="Courier New"/>
          <w:sz w:val="20"/>
          <w:szCs w:val="20"/>
          <w:lang w:bidi="en-US"/>
        </w:rPr>
        <w:tab/>
      </w:r>
      <w:r w:rsidRPr="00B75321">
        <w:rPr>
          <w:rFonts w:ascii="Courier New" w:hAnsi="Courier New" w:cs="Courier New"/>
          <w:sz w:val="20"/>
          <w:szCs w:val="20"/>
          <w:lang w:bidi="en-US"/>
        </w:rPr>
        <w:t>// additional methods…</w:t>
      </w:r>
    </w:p>
    <w:p w14:paraId="7C4768CE" w14:textId="77777777" w:rsidR="005160B8" w:rsidRPr="00B75321" w:rsidRDefault="00CF7C01" w:rsidP="002024D5">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t>}</w:t>
      </w:r>
    </w:p>
    <w:p w14:paraId="5A8C91C2" w14:textId="77777777" w:rsidR="007602F3" w:rsidRPr="00B75321" w:rsidRDefault="007602F3" w:rsidP="00CF7C01">
      <w:pPr>
        <w:spacing w:after="0"/>
        <w:rPr>
          <w:lang w:bidi="en-US"/>
        </w:rPr>
      </w:pPr>
    </w:p>
    <w:p w14:paraId="5DC0A11B" w14:textId="16013EE0" w:rsidR="00B35D7E" w:rsidRPr="00B75321" w:rsidRDefault="00B35D7E" w:rsidP="00CF7C01">
      <w:pPr>
        <w:spacing w:after="0"/>
        <w:rPr>
          <w:lang w:bidi="en-US"/>
        </w:rPr>
      </w:pPr>
      <w:r w:rsidRPr="00B75321">
        <w:rPr>
          <w:lang w:bidi="en-US"/>
        </w:rPr>
        <w:t xml:space="preserve">However, the flexibility that </w:t>
      </w:r>
      <w:r w:rsidR="00C93D13" w:rsidRPr="00B75321">
        <w:rPr>
          <w:lang w:bidi="en-US"/>
        </w:rPr>
        <w:t>Java</w:t>
      </w:r>
      <w:r w:rsidRPr="00B75321">
        <w:rPr>
          <w:lang w:bidi="en-US"/>
        </w:rPr>
        <w:t xml:space="preserve"> offers with</w:t>
      </w:r>
      <w:r w:rsidR="003C3FCD" w:rsidRPr="00B75321">
        <w:rPr>
          <w:lang w:bidi="en-US"/>
        </w:rPr>
        <w:t xml:space="preserve"> enum types</w:t>
      </w:r>
      <w:r w:rsidRPr="00B75321">
        <w:rPr>
          <w:lang w:bidi="en-US"/>
        </w:rPr>
        <w:t xml:space="preserve"> can lead to issues</w:t>
      </w:r>
      <w:r w:rsidR="00AB3C9D" w:rsidRPr="00B75321">
        <w:rPr>
          <w:lang w:bidi="en-US"/>
        </w:rPr>
        <w:t>,</w:t>
      </w:r>
      <w:r w:rsidRPr="00B75321">
        <w:rPr>
          <w:lang w:bidi="en-US"/>
        </w:rPr>
        <w:t xml:space="preserve"> as the following illustrates:</w:t>
      </w:r>
    </w:p>
    <w:p w14:paraId="41F17CA6" w14:textId="77777777" w:rsidR="00B35D7E" w:rsidRPr="00B75321" w:rsidRDefault="00B35D7E" w:rsidP="00CF7C01">
      <w:pPr>
        <w:spacing w:after="0"/>
        <w:rPr>
          <w:lang w:bidi="en-US"/>
        </w:rPr>
      </w:pPr>
    </w:p>
    <w:p w14:paraId="6847BF19" w14:textId="77777777" w:rsidR="00DF46BC" w:rsidRPr="00B75321" w:rsidRDefault="00DF46BC" w:rsidP="002024D5">
      <w:pPr>
        <w:spacing w:after="0"/>
        <w:ind w:left="403"/>
        <w:rPr>
          <w:rFonts w:ascii="Courier New" w:hAnsi="Courier New" w:cs="Courier New"/>
          <w:sz w:val="20"/>
          <w:szCs w:val="20"/>
          <w:lang w:bidi="en-US"/>
        </w:rPr>
      </w:pPr>
      <w:r w:rsidRPr="00B75321">
        <w:rPr>
          <w:rFonts w:ascii="Courier New" w:hAnsi="Courier New" w:cs="Courier New"/>
          <w:sz w:val="20"/>
          <w:szCs w:val="20"/>
          <w:lang w:bidi="en-US"/>
        </w:rPr>
        <w:t>public enum Sea {</w:t>
      </w:r>
    </w:p>
    <w:p w14:paraId="237B1746" w14:textId="77777777" w:rsidR="00DF46BC" w:rsidRPr="00B75321" w:rsidRDefault="00DF46BC" w:rsidP="002024D5">
      <w:pPr>
        <w:spacing w:after="0"/>
        <w:ind w:left="403"/>
        <w:rPr>
          <w:rFonts w:ascii="Courier New" w:hAnsi="Courier New" w:cs="Courier New"/>
          <w:sz w:val="20"/>
          <w:szCs w:val="20"/>
          <w:lang w:bidi="en-US"/>
        </w:rPr>
      </w:pPr>
    </w:p>
    <w:p w14:paraId="44388F34" w14:textId="3C3ACFE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BERING (2261060,3937),</w:t>
      </w:r>
    </w:p>
    <w:p w14:paraId="48DA8F43" w14:textId="6809E27A"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w:t>
      </w:r>
    </w:p>
    <w:p w14:paraId="03B6E139" w14:textId="60F3862E"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MEDITERRANEAN (2509698,5267);</w:t>
      </w:r>
    </w:p>
    <w:p w14:paraId="19EB000E" w14:textId="77777777" w:rsidR="00DF46BC" w:rsidRPr="00B75321" w:rsidRDefault="00DF46BC" w:rsidP="002024D5">
      <w:pPr>
        <w:spacing w:after="0"/>
        <w:ind w:left="806"/>
        <w:rPr>
          <w:rFonts w:ascii="Courier New" w:hAnsi="Courier New" w:cs="Courier New"/>
          <w:sz w:val="20"/>
          <w:szCs w:val="20"/>
          <w:lang w:bidi="en-US"/>
        </w:rPr>
      </w:pPr>
    </w:p>
    <w:p w14:paraId="676DE356" w14:textId="5CB34C6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private int area;</w:t>
      </w:r>
    </w:p>
    <w:p w14:paraId="7DB75AAA" w14:textId="6E1D302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public int maxDepth;  // Public</w:t>
      </w:r>
    </w:p>
    <w:p w14:paraId="7E1E38B2" w14:textId="77777777" w:rsidR="00DF46BC" w:rsidRPr="00B75321" w:rsidRDefault="00DF46BC" w:rsidP="002024D5">
      <w:pPr>
        <w:spacing w:after="0"/>
        <w:ind w:left="806"/>
        <w:rPr>
          <w:rFonts w:ascii="Courier New" w:hAnsi="Courier New" w:cs="Courier New"/>
          <w:sz w:val="20"/>
          <w:szCs w:val="20"/>
          <w:lang w:bidi="en-US"/>
        </w:rPr>
      </w:pPr>
    </w:p>
    <w:p w14:paraId="6871F820" w14:textId="171343EF"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Continent(int area, int maxDepth) {</w:t>
      </w:r>
    </w:p>
    <w:p w14:paraId="7748E061" w14:textId="11EF45E8" w:rsidR="00DF46BC" w:rsidRPr="00B75321" w:rsidRDefault="00DF46BC" w:rsidP="002024D5">
      <w:pPr>
        <w:spacing w:after="0"/>
        <w:ind w:left="806" w:firstLine="403"/>
        <w:rPr>
          <w:rFonts w:ascii="Courier New" w:hAnsi="Courier New" w:cs="Courier New"/>
          <w:sz w:val="20"/>
          <w:szCs w:val="20"/>
          <w:lang w:bidi="en-US"/>
        </w:rPr>
      </w:pPr>
      <w:r w:rsidRPr="00B75321">
        <w:rPr>
          <w:rFonts w:ascii="Courier New" w:hAnsi="Courier New" w:cs="Courier New"/>
          <w:sz w:val="20"/>
          <w:szCs w:val="20"/>
          <w:lang w:bidi="en-US"/>
        </w:rPr>
        <w:t>// ...</w:t>
      </w:r>
    </w:p>
    <w:p w14:paraId="41D4D3A3" w14:textId="015376A2"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p>
    <w:p w14:paraId="1CC7EB5C" w14:textId="77777777" w:rsidR="00DF46BC" w:rsidRPr="00B75321" w:rsidRDefault="00DF46BC" w:rsidP="002024D5">
      <w:pPr>
        <w:spacing w:after="0"/>
        <w:ind w:left="806"/>
        <w:rPr>
          <w:rFonts w:ascii="Courier New" w:hAnsi="Courier New" w:cs="Courier New"/>
          <w:sz w:val="20"/>
          <w:szCs w:val="20"/>
          <w:lang w:bidi="en-US"/>
        </w:rPr>
      </w:pPr>
    </w:p>
    <w:p w14:paraId="3C9CE56A" w14:textId="13964EB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public void set</w:t>
      </w:r>
      <w:r w:rsidR="00B35D7E" w:rsidRPr="00B75321">
        <w:rPr>
          <w:rFonts w:ascii="Courier New" w:hAnsi="Courier New" w:cs="Courier New"/>
          <w:sz w:val="20"/>
          <w:szCs w:val="20"/>
          <w:lang w:bidi="en-US"/>
        </w:rPr>
        <w:t>Area</w:t>
      </w:r>
      <w:r w:rsidRPr="00B75321">
        <w:rPr>
          <w:rFonts w:ascii="Courier New" w:hAnsi="Courier New" w:cs="Courier New"/>
          <w:sz w:val="20"/>
          <w:szCs w:val="20"/>
          <w:lang w:bidi="en-US"/>
        </w:rPr>
        <w:t xml:space="preserve">(int area) {  // Allows modification of </w:t>
      </w:r>
      <w:r w:rsidR="00EE12B0" w:rsidRPr="00B75321">
        <w:rPr>
          <w:rFonts w:ascii="Courier New" w:hAnsi="Courier New" w:cs="Courier New"/>
          <w:sz w:val="20"/>
          <w:szCs w:val="20"/>
          <w:lang w:bidi="en-US"/>
        </w:rPr>
        <w:t xml:space="preserve">private </w:t>
      </w:r>
      <w:r w:rsidRPr="00B75321">
        <w:rPr>
          <w:rFonts w:ascii="Courier New" w:hAnsi="Courier New" w:cs="Courier New"/>
          <w:sz w:val="20"/>
          <w:szCs w:val="20"/>
          <w:lang w:bidi="en-US"/>
        </w:rPr>
        <w:t>field</w:t>
      </w:r>
    </w:p>
    <w:p w14:paraId="6A19E7CD" w14:textId="24238870" w:rsidR="00DF46BC" w:rsidRPr="00B75321" w:rsidRDefault="00DF46BC" w:rsidP="002024D5">
      <w:pPr>
        <w:spacing w:after="0"/>
        <w:ind w:left="806" w:firstLine="403"/>
        <w:rPr>
          <w:rFonts w:ascii="Courier New" w:hAnsi="Courier New" w:cs="Courier New"/>
          <w:sz w:val="20"/>
          <w:szCs w:val="20"/>
          <w:lang w:bidi="en-US"/>
        </w:rPr>
      </w:pPr>
      <w:r w:rsidRPr="00B75321">
        <w:rPr>
          <w:rFonts w:ascii="Courier New" w:hAnsi="Courier New" w:cs="Courier New"/>
          <w:sz w:val="20"/>
          <w:szCs w:val="20"/>
          <w:lang w:bidi="en-US"/>
        </w:rPr>
        <w:t>this.area = area;</w:t>
      </w:r>
    </w:p>
    <w:p w14:paraId="7EDE8A92" w14:textId="0FE26EA9" w:rsidR="007602F3"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r w:rsidR="007602F3" w:rsidRPr="00B75321">
        <w:rPr>
          <w:rFonts w:ascii="Courier New" w:hAnsi="Courier New" w:cs="Courier New"/>
          <w:sz w:val="20"/>
          <w:szCs w:val="20"/>
          <w:lang w:bidi="en-US"/>
        </w:rPr>
        <w:tab/>
      </w:r>
      <w:r w:rsidR="007602F3" w:rsidRPr="00B75321">
        <w:rPr>
          <w:rFonts w:ascii="Courier New" w:hAnsi="Courier New" w:cs="Courier New"/>
          <w:sz w:val="20"/>
          <w:szCs w:val="20"/>
          <w:lang w:bidi="en-US"/>
        </w:rPr>
        <w:tab/>
      </w:r>
    </w:p>
    <w:p w14:paraId="3A7700D8" w14:textId="77777777" w:rsidR="007602F3" w:rsidRPr="00B75321" w:rsidRDefault="002B0B73" w:rsidP="002024D5">
      <w:pPr>
        <w:spacing w:after="0"/>
        <w:ind w:left="403"/>
        <w:rPr>
          <w:lang w:bidi="en-US"/>
        </w:rPr>
      </w:pPr>
      <w:r w:rsidRPr="00B75321">
        <w:rPr>
          <w:sz w:val="20"/>
          <w:szCs w:val="20"/>
          <w:lang w:bidi="en-US"/>
        </w:rPr>
        <w:t>}</w:t>
      </w:r>
    </w:p>
    <w:p w14:paraId="0268376A" w14:textId="77777777" w:rsidR="002B0B73" w:rsidRPr="00B75321" w:rsidRDefault="002B0B73" w:rsidP="00CF7C01">
      <w:pPr>
        <w:spacing w:after="0"/>
        <w:rPr>
          <w:lang w:bidi="en-US"/>
        </w:rPr>
      </w:pPr>
    </w:p>
    <w:p w14:paraId="732281EC" w14:textId="02F7689B" w:rsidR="00B35D7E" w:rsidRPr="00B75321" w:rsidRDefault="00B35D7E" w:rsidP="00CF7C01">
      <w:pPr>
        <w:spacing w:after="0"/>
        <w:rPr>
          <w:lang w:bidi="en-US"/>
        </w:rPr>
      </w:pPr>
      <w:r w:rsidRPr="00B75321">
        <w:rPr>
          <w:lang w:bidi="en-US"/>
        </w:rPr>
        <w:t xml:space="preserve">When </w:t>
      </w:r>
      <w:r w:rsidRPr="00B75321">
        <w:rPr>
          <w:rFonts w:ascii="Courier New" w:hAnsi="Courier New" w:cs="Courier New"/>
          <w:lang w:bidi="en-US"/>
        </w:rPr>
        <w:t>enum</w:t>
      </w:r>
      <w:r w:rsidRPr="00B75321">
        <w:rPr>
          <w:lang w:bidi="en-US"/>
        </w:rPr>
        <w:t xml:space="preserve"> fields are public, </w:t>
      </w:r>
      <w:r w:rsidR="007A6046" w:rsidRPr="00B75321">
        <w:rPr>
          <w:lang w:bidi="en-US"/>
        </w:rPr>
        <w:t>Java</w:t>
      </w:r>
      <w:r w:rsidRPr="00B75321">
        <w:rPr>
          <w:lang w:bidi="en-US"/>
        </w:rPr>
        <w:t xml:space="preserve"> allow</w:t>
      </w:r>
      <w:r w:rsidR="007A6046" w:rsidRPr="00B75321">
        <w:rPr>
          <w:lang w:bidi="en-US"/>
        </w:rPr>
        <w:t>s</w:t>
      </w:r>
      <w:r w:rsidRPr="00B75321">
        <w:rPr>
          <w:lang w:bidi="en-US"/>
        </w:rPr>
        <w:t xml:space="preserve"> them to be mutable. This can lead to unexpected consequences</w:t>
      </w:r>
      <w:r w:rsidR="00AB3C9D" w:rsidRPr="00B75321">
        <w:rPr>
          <w:lang w:bidi="en-US"/>
        </w:rPr>
        <w:t>,</w:t>
      </w:r>
      <w:r w:rsidR="0006209E" w:rsidRPr="00B75321">
        <w:rPr>
          <w:lang w:bidi="en-US"/>
        </w:rPr>
        <w:t xml:space="preserve"> such as accidental or malicious changes to the object</w:t>
      </w:r>
      <w:r w:rsidR="001F17BC" w:rsidRPr="00B75321">
        <w:rPr>
          <w:lang w:bidi="en-US"/>
        </w:rPr>
        <w:t>, while users expect enums to be immutable</w:t>
      </w:r>
      <w:r w:rsidRPr="00B75321">
        <w:rPr>
          <w:lang w:bidi="en-US"/>
        </w:rPr>
        <w:t xml:space="preserve">. Fields in an </w:t>
      </w:r>
      <w:r w:rsidRPr="002024D5">
        <w:rPr>
          <w:rStyle w:val="CODEChar"/>
        </w:rPr>
        <w:t>enum</w:t>
      </w:r>
      <w:r w:rsidRPr="00B75321">
        <w:rPr>
          <w:lang w:bidi="en-US"/>
        </w:rPr>
        <w:t xml:space="preserve"> should be </w:t>
      </w:r>
      <w:r w:rsidRPr="002024D5">
        <w:rPr>
          <w:rStyle w:val="CODEChar"/>
        </w:rPr>
        <w:t>private</w:t>
      </w:r>
      <w:r w:rsidR="00021600" w:rsidRPr="00B75321">
        <w:rPr>
          <w:lang w:bidi="en-US"/>
        </w:rPr>
        <w:t>,</w:t>
      </w:r>
      <w:r w:rsidRPr="00B75321">
        <w:rPr>
          <w:lang w:bidi="en-US"/>
        </w:rPr>
        <w:t xml:space="preserve"> set in the constructor</w:t>
      </w:r>
      <w:r w:rsidR="00021600" w:rsidRPr="00B75321">
        <w:rPr>
          <w:lang w:bidi="en-US"/>
        </w:rPr>
        <w:t>, and have no setter methods.</w:t>
      </w:r>
    </w:p>
    <w:p w14:paraId="0DDF1F38" w14:textId="77777777" w:rsidR="00F52F43" w:rsidRPr="00B75321" w:rsidRDefault="00F52F43" w:rsidP="00CF7C01">
      <w:pPr>
        <w:spacing w:after="0"/>
        <w:rPr>
          <w:lang w:bidi="en-US"/>
        </w:rPr>
      </w:pPr>
    </w:p>
    <w:p w14:paraId="0EF3EA39" w14:textId="209DB0D2" w:rsidR="00D70FA1" w:rsidRPr="00B75321" w:rsidRDefault="00F52F43" w:rsidP="00CF7C01">
      <w:pPr>
        <w:spacing w:after="0"/>
        <w:rPr>
          <w:lang w:bidi="en-US"/>
        </w:rPr>
      </w:pPr>
      <w:r w:rsidRPr="00B75321">
        <w:rPr>
          <w:lang w:bidi="en-US"/>
        </w:rPr>
        <w:t>Java 1</w:t>
      </w:r>
      <w:r w:rsidR="00985DD7" w:rsidRPr="00B75321">
        <w:rPr>
          <w:lang w:bidi="en-US"/>
        </w:rPr>
        <w:t>4</w:t>
      </w:r>
      <w:r w:rsidRPr="00B75321">
        <w:rPr>
          <w:lang w:bidi="en-US"/>
        </w:rPr>
        <w:t xml:space="preserve"> added the notion of a </w:t>
      </w:r>
      <w:r w:rsidRPr="002024D5">
        <w:rPr>
          <w:rStyle w:val="CODEChar"/>
        </w:rPr>
        <w:t>switch</w:t>
      </w:r>
      <w:r w:rsidRPr="00B75321">
        <w:rPr>
          <w:lang w:bidi="en-US"/>
        </w:rPr>
        <w:t xml:space="preserve"> expression. </w:t>
      </w:r>
      <w:r w:rsidR="00FB3A7A" w:rsidRPr="00B75321">
        <w:rPr>
          <w:lang w:bidi="en-US"/>
        </w:rPr>
        <w:t xml:space="preserve"> </w:t>
      </w:r>
      <w:r w:rsidR="00D85AA0" w:rsidRPr="00B75321">
        <w:rPr>
          <w:lang w:bidi="en-US"/>
        </w:rPr>
        <w:t xml:space="preserve">A </w:t>
      </w:r>
      <w:r w:rsidR="00D85AA0" w:rsidRPr="002024D5">
        <w:rPr>
          <w:rStyle w:val="CODEChar"/>
        </w:rPr>
        <w:t>switch</w:t>
      </w:r>
      <w:r w:rsidR="00D85AA0" w:rsidRPr="00B75321">
        <w:rPr>
          <w:lang w:bidi="en-US"/>
        </w:rPr>
        <w:t xml:space="preserve"> expression, unlike a </w:t>
      </w:r>
      <w:r w:rsidR="00D85AA0" w:rsidRPr="002024D5">
        <w:rPr>
          <w:rStyle w:val="CODEChar"/>
        </w:rPr>
        <w:t>switch</w:t>
      </w:r>
      <w:r w:rsidR="00D85AA0" w:rsidRPr="00B75321">
        <w:rPr>
          <w:lang w:bidi="en-US"/>
        </w:rPr>
        <w:t xml:space="preserve"> statement, guarantees coverage of all enumeration values by its choices when applied to a basic </w:t>
      </w:r>
      <w:r w:rsidR="00D85AA0" w:rsidRPr="00B75321">
        <w:rPr>
          <w:rFonts w:ascii="Courier New" w:hAnsi="Courier New" w:cs="Courier New"/>
          <w:lang w:bidi="en-US"/>
        </w:rPr>
        <w:t>enum</w:t>
      </w:r>
      <w:r w:rsidR="00D85AA0" w:rsidRPr="00B75321">
        <w:rPr>
          <w:lang w:bidi="en-US"/>
        </w:rPr>
        <w:t xml:space="preserve"> type under </w:t>
      </w:r>
      <w:r w:rsidR="001A6FA8" w:rsidRPr="00B75321">
        <w:rPr>
          <w:lang w:bidi="en-US"/>
        </w:rPr>
        <w:t xml:space="preserve">the </w:t>
      </w:r>
      <w:r w:rsidR="00D85AA0" w:rsidRPr="00B75321">
        <w:rPr>
          <w:lang w:bidi="en-US"/>
        </w:rPr>
        <w:t>circumstances shown in the examples in</w:t>
      </w:r>
      <w:r w:rsidR="00DC3230" w:rsidRPr="00B75321">
        <w:rPr>
          <w:lang w:bidi="en-US"/>
        </w:rPr>
        <w:t xml:space="preserve"> </w:t>
      </w:r>
      <w:r w:rsidR="00DC3230" w:rsidRPr="002024D5">
        <w:rPr>
          <w:u w:val="single"/>
          <w:lang w:bidi="en-US"/>
        </w:rPr>
        <w:fldChar w:fldCharType="begin"/>
      </w:r>
      <w:r w:rsidR="00DC3230" w:rsidRPr="002024D5">
        <w:rPr>
          <w:u w:val="single"/>
          <w:lang w:bidi="en-US"/>
        </w:rPr>
        <w:instrText xml:space="preserve"> REF _Ref196221833 \h  \* MERGEFORMAT </w:instrText>
      </w:r>
      <w:r w:rsidR="00DC3230" w:rsidRPr="002024D5">
        <w:rPr>
          <w:u w:val="single"/>
          <w:lang w:bidi="en-US"/>
        </w:rPr>
      </w:r>
      <w:r w:rsidR="00DC3230" w:rsidRPr="002024D5">
        <w:rPr>
          <w:u w:val="single"/>
          <w:lang w:bidi="en-US"/>
        </w:rPr>
        <w:fldChar w:fldCharType="separate"/>
      </w:r>
      <w:r w:rsidR="00B708B2" w:rsidRPr="001133E7">
        <w:rPr>
          <w:u w:val="single"/>
        </w:rPr>
        <w:t>6.27 Switch statements and lack of static analysis [CLL]</w:t>
      </w:r>
      <w:r w:rsidR="00DC3230" w:rsidRPr="002024D5">
        <w:rPr>
          <w:u w:val="single"/>
          <w:lang w:bidi="en-US"/>
        </w:rPr>
        <w:fldChar w:fldCharType="end"/>
      </w:r>
      <w:r w:rsidR="001833FA" w:rsidRPr="00B75321">
        <w:rPr>
          <w:lang w:bidi="en-US"/>
        </w:rPr>
        <w:t>.</w:t>
      </w:r>
    </w:p>
    <w:p w14:paraId="535A7010" w14:textId="4131700F" w:rsidR="006F42BF" w:rsidRPr="00B75321" w:rsidRDefault="006F42BF" w:rsidP="00B55975">
      <w:pPr>
        <w:pStyle w:val="Heading3"/>
      </w:pPr>
      <w:bookmarkStart w:id="190" w:name="_Toc196096926"/>
      <w:bookmarkStart w:id="191" w:name="_Toc196098032"/>
      <w:bookmarkStart w:id="192" w:name="_Toc196098210"/>
      <w:bookmarkStart w:id="193" w:name="_Toc196098388"/>
      <w:r w:rsidRPr="00B75321">
        <w:t xml:space="preserve">6.5.2 </w:t>
      </w:r>
      <w:r w:rsidR="001825EB" w:rsidRPr="00B75321">
        <w:t>Avoidance mechanisms for</w:t>
      </w:r>
      <w:r w:rsidRPr="00B75321">
        <w:t xml:space="preserve"> language users</w:t>
      </w:r>
      <w:bookmarkEnd w:id="190"/>
      <w:bookmarkEnd w:id="191"/>
      <w:bookmarkEnd w:id="192"/>
      <w:bookmarkEnd w:id="193"/>
    </w:p>
    <w:p w14:paraId="5A1FAF37" w14:textId="4A7F21C2" w:rsidR="001825EB" w:rsidRPr="00B75321" w:rsidRDefault="001825EB" w:rsidP="007A27D1">
      <w:pPr>
        <w:rPr>
          <w:lang w:bidi="en-US"/>
        </w:rPr>
      </w:pPr>
      <w:r w:rsidRPr="00B75321">
        <w:t>To avoid the vulnerabilities or mitigate their ill effects, Java software developers can:</w:t>
      </w:r>
    </w:p>
    <w:p w14:paraId="4F89F3B2" w14:textId="49DB1943" w:rsidR="00B75445" w:rsidRPr="00B75321" w:rsidRDefault="001825EB" w:rsidP="00C93D13">
      <w:pPr>
        <w:widowControl w:val="0"/>
        <w:numPr>
          <w:ilvl w:val="0"/>
          <w:numId w:val="21"/>
        </w:numPr>
        <w:suppressLineNumbers/>
        <w:overflowPunct w:val="0"/>
        <w:adjustRightInd w:val="0"/>
        <w:spacing w:after="0"/>
        <w:contextualSpacing/>
        <w:rPr>
          <w:rFonts w:ascii="Calibri" w:eastAsia="Times New Roman" w:hAnsi="Calibri"/>
          <w:bCs/>
          <w:i/>
        </w:rPr>
      </w:pPr>
      <w:r w:rsidRPr="00B75321">
        <w:rPr>
          <w:rFonts w:ascii="Calibri" w:eastAsia="Times New Roman" w:hAnsi="Calibri"/>
          <w:bCs/>
        </w:rPr>
        <w:t>Apply the avoidance mechanisms</w:t>
      </w:r>
      <w:r w:rsidR="00950B60" w:rsidRPr="00B75321">
        <w:rPr>
          <w:rFonts w:ascii="Calibri" w:eastAsia="Times New Roman" w:hAnsi="Calibri"/>
          <w:bCs/>
        </w:rPr>
        <w:t xml:space="preserve"> from</w:t>
      </w:r>
      <w:r w:rsidR="00480424"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950B60" w:rsidRPr="00B75321">
        <w:rPr>
          <w:rFonts w:ascii="Calibri" w:eastAsia="Times New Roman" w:hAnsi="Calibri"/>
          <w:bCs/>
        </w:rPr>
        <w:t xml:space="preserve"> </w:t>
      </w:r>
      <w:r w:rsidRPr="00B75321">
        <w:rPr>
          <w:rFonts w:ascii="Calibri" w:eastAsia="Times New Roman" w:hAnsi="Calibri"/>
          <w:bCs/>
        </w:rPr>
        <w:t>6</w:t>
      </w:r>
      <w:r w:rsidR="00950B60" w:rsidRPr="00B75321">
        <w:rPr>
          <w:rFonts w:ascii="Calibri" w:eastAsia="Times New Roman" w:hAnsi="Calibri"/>
          <w:bCs/>
        </w:rPr>
        <w:t>.5.5.</w:t>
      </w:r>
    </w:p>
    <w:p w14:paraId="7A56E45A" w14:textId="14848637" w:rsidR="005160B8" w:rsidRPr="00B75321" w:rsidRDefault="00021600" w:rsidP="00021600">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eastAsia="Times New Roman" w:cstheme="minorHAnsi"/>
          <w:kern w:val="28"/>
        </w:rPr>
        <w:t xml:space="preserve">For class-based enums, ensure that </w:t>
      </w:r>
      <w:r w:rsidRPr="002024D5">
        <w:rPr>
          <w:rStyle w:val="CODEChar"/>
          <w:rFonts w:eastAsiaTheme="minorEastAsia"/>
          <w:kern w:val="0"/>
        </w:rPr>
        <w:t>enum</w:t>
      </w:r>
      <w:r w:rsidRPr="00B75321">
        <w:rPr>
          <w:rFonts w:ascii="Calibri" w:eastAsia="Times New Roman" w:hAnsi="Calibri" w:cs="Calibri"/>
          <w:kern w:val="28"/>
        </w:rPr>
        <w:t xml:space="preserve"> values are not mutable by m</w:t>
      </w:r>
      <w:r w:rsidR="00ED2B92" w:rsidRPr="00B75321">
        <w:rPr>
          <w:rFonts w:ascii="Calibri" w:eastAsia="Times New Roman" w:hAnsi="Calibri" w:cs="Calibri"/>
          <w:kern w:val="28"/>
        </w:rPr>
        <w:t>ak</w:t>
      </w:r>
      <w:r w:rsidRPr="00B75321">
        <w:rPr>
          <w:rFonts w:ascii="Calibri" w:eastAsia="Times New Roman" w:hAnsi="Calibri" w:cs="Calibri"/>
          <w:kern w:val="28"/>
        </w:rPr>
        <w:t>ing</w:t>
      </w:r>
      <w:r w:rsidR="00ED2B92" w:rsidRPr="00B75321">
        <w:rPr>
          <w:rFonts w:ascii="Calibri" w:eastAsia="Times New Roman" w:hAnsi="Calibri" w:cs="Calibri"/>
          <w:kern w:val="28"/>
        </w:rPr>
        <w:t xml:space="preserve"> </w:t>
      </w:r>
      <w:r w:rsidRPr="00B75321">
        <w:rPr>
          <w:rFonts w:ascii="Calibri" w:eastAsia="Times New Roman" w:hAnsi="Calibri" w:cs="Calibri"/>
          <w:kern w:val="28"/>
        </w:rPr>
        <w:t>members</w:t>
      </w:r>
      <w:r w:rsidR="005160B8" w:rsidRPr="00B75321">
        <w:rPr>
          <w:rFonts w:ascii="Calibri" w:eastAsia="Times New Roman" w:hAnsi="Calibri" w:cs="Calibri"/>
          <w:kern w:val="28"/>
        </w:rPr>
        <w:t xml:space="preserve"> in an </w:t>
      </w:r>
      <w:r w:rsidR="005160B8" w:rsidRPr="002024D5">
        <w:rPr>
          <w:rStyle w:val="CODEChar"/>
        </w:rPr>
        <w:t>enu</w:t>
      </w:r>
      <w:r w:rsidR="003C3FCD" w:rsidRPr="002024D5">
        <w:rPr>
          <w:rStyle w:val="CODEChar"/>
        </w:rPr>
        <w:t>m</w:t>
      </w:r>
      <w:r w:rsidR="00DC3230" w:rsidRPr="002024D5">
        <w:rPr>
          <w:rFonts w:ascii="Calibri" w:eastAsia="Times New Roman" w:hAnsi="Calibri" w:cs="Calibri"/>
          <w:kern w:val="28"/>
        </w:rPr>
        <w:t>.</w:t>
      </w:r>
      <w:r w:rsidR="003C3FCD" w:rsidRPr="00B75321">
        <w:rPr>
          <w:rFonts w:ascii="Courier New" w:hAnsi="Courier New" w:cs="Courier New"/>
          <w:sz w:val="20"/>
          <w:szCs w:val="20"/>
          <w:lang w:bidi="en-US"/>
        </w:rPr>
        <w:t xml:space="preserve"> </w:t>
      </w:r>
      <w:r w:rsidR="003C3FCD" w:rsidRPr="002024D5">
        <w:rPr>
          <w:rFonts w:eastAsia="Times New Roman" w:cstheme="minorHAnsi"/>
          <w:kern w:val="28"/>
        </w:rPr>
        <w:t>type</w:t>
      </w:r>
      <w:r w:rsidR="003C3FCD" w:rsidRPr="00B75321">
        <w:rPr>
          <w:rFonts w:ascii="Calibri" w:eastAsia="Times New Roman" w:hAnsi="Calibri" w:cs="Calibri"/>
          <w:kern w:val="28"/>
        </w:rPr>
        <w:t xml:space="preserve"> </w:t>
      </w:r>
      <w:r w:rsidR="005160B8" w:rsidRPr="002024D5">
        <w:rPr>
          <w:rStyle w:val="CODEChar"/>
        </w:rPr>
        <w:t>private</w:t>
      </w:r>
      <w:r w:rsidR="00352736" w:rsidRPr="00B75321">
        <w:rPr>
          <w:rFonts w:ascii="Calibri" w:eastAsia="Times New Roman" w:hAnsi="Calibri" w:cs="Calibri"/>
          <w:kern w:val="28"/>
        </w:rPr>
        <w:t>,</w:t>
      </w:r>
      <w:r w:rsidR="005160B8" w:rsidRPr="00B75321">
        <w:rPr>
          <w:rFonts w:ascii="Calibri" w:eastAsia="Times New Roman" w:hAnsi="Calibri" w:cs="Calibri"/>
          <w:kern w:val="28"/>
        </w:rPr>
        <w:t xml:space="preserve"> </w:t>
      </w:r>
      <w:r w:rsidR="00352736" w:rsidRPr="00B75321">
        <w:rPr>
          <w:rFonts w:ascii="Calibri" w:eastAsia="Times New Roman" w:hAnsi="Calibri" w:cs="Calibri"/>
          <w:kern w:val="28"/>
        </w:rPr>
        <w:t xml:space="preserve">by </w:t>
      </w:r>
      <w:r w:rsidR="005160B8" w:rsidRPr="00B75321">
        <w:rPr>
          <w:rFonts w:ascii="Calibri" w:eastAsia="Times New Roman" w:hAnsi="Calibri" w:cs="Calibri"/>
          <w:kern w:val="28"/>
        </w:rPr>
        <w:t>set</w:t>
      </w:r>
      <w:r w:rsidR="00352736" w:rsidRPr="00B75321">
        <w:rPr>
          <w:rFonts w:ascii="Calibri" w:eastAsia="Times New Roman" w:hAnsi="Calibri" w:cs="Calibri"/>
          <w:kern w:val="28"/>
        </w:rPr>
        <w:t>ting the members</w:t>
      </w:r>
      <w:r w:rsidR="005160B8" w:rsidRPr="00B75321">
        <w:rPr>
          <w:rFonts w:ascii="Calibri" w:eastAsia="Times New Roman" w:hAnsi="Calibri" w:cs="Calibri"/>
          <w:kern w:val="28"/>
        </w:rPr>
        <w:t xml:space="preserve"> in the constructor</w:t>
      </w:r>
      <w:r w:rsidR="000D56A5" w:rsidRPr="00B75321">
        <w:rPr>
          <w:rFonts w:ascii="Calibri" w:eastAsia="Times New Roman" w:hAnsi="Calibri" w:cs="Calibri"/>
          <w:kern w:val="28"/>
        </w:rPr>
        <w:t>,</w:t>
      </w:r>
      <w:r w:rsidRPr="00B75321">
        <w:rPr>
          <w:rFonts w:ascii="Calibri" w:eastAsia="Times New Roman" w:hAnsi="Calibri" w:cs="Calibri"/>
          <w:kern w:val="28"/>
        </w:rPr>
        <w:t xml:space="preserve"> and by </w:t>
      </w:r>
      <w:r w:rsidR="00352736" w:rsidRPr="00B75321">
        <w:rPr>
          <w:rFonts w:ascii="Calibri" w:eastAsia="Times New Roman" w:hAnsi="Calibri" w:cs="Calibri"/>
          <w:kern w:val="28"/>
        </w:rPr>
        <w:t xml:space="preserve">not </w:t>
      </w:r>
      <w:r w:rsidRPr="00B75321">
        <w:rPr>
          <w:rFonts w:ascii="Calibri" w:eastAsia="Times New Roman" w:hAnsi="Calibri" w:cs="Calibri"/>
          <w:kern w:val="28"/>
        </w:rPr>
        <w:t>providing setter methods.</w:t>
      </w:r>
      <w:r w:rsidR="005160B8" w:rsidRPr="00B75321">
        <w:rPr>
          <w:rFonts w:ascii="Calibri" w:eastAsia="Times New Roman" w:hAnsi="Calibri" w:cs="Calibri"/>
          <w:kern w:val="28"/>
        </w:rPr>
        <w:t xml:space="preserve"> </w:t>
      </w:r>
    </w:p>
    <w:p w14:paraId="72835817" w14:textId="77777777" w:rsidR="00FC2769" w:rsidRPr="00B75321" w:rsidRDefault="00ED2B92"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Set all </w:t>
      </w:r>
      <w:r w:rsidR="00FC2769" w:rsidRPr="002024D5">
        <w:rPr>
          <w:rStyle w:val="CODEChar"/>
        </w:rPr>
        <w:t>enum</w:t>
      </w:r>
      <w:r w:rsidR="00FC2769" w:rsidRPr="00B75321">
        <w:rPr>
          <w:rFonts w:ascii="Calibri" w:eastAsia="Times New Roman" w:hAnsi="Calibri" w:cs="Calibri"/>
          <w:kern w:val="28"/>
        </w:rPr>
        <w:t xml:space="preserve"> fields </w:t>
      </w:r>
      <w:r w:rsidRPr="00B75321">
        <w:rPr>
          <w:rFonts w:ascii="Calibri" w:eastAsia="Times New Roman" w:hAnsi="Calibri" w:cs="Calibri"/>
          <w:kern w:val="28"/>
        </w:rPr>
        <w:t>to</w:t>
      </w:r>
      <w:r w:rsidR="00FC2769" w:rsidRPr="00B75321">
        <w:rPr>
          <w:rFonts w:ascii="Calibri" w:eastAsia="Times New Roman" w:hAnsi="Calibri" w:cs="Calibri"/>
          <w:kern w:val="28"/>
        </w:rPr>
        <w:t xml:space="preserve"> be </w:t>
      </w:r>
      <w:r w:rsidR="00FC2769" w:rsidRPr="002024D5">
        <w:rPr>
          <w:rStyle w:val="CODEChar"/>
        </w:rPr>
        <w:t>final</w:t>
      </w:r>
      <w:r w:rsidR="00FC2769" w:rsidRPr="00B75321">
        <w:rPr>
          <w:rFonts w:ascii="Calibri" w:eastAsia="Times New Roman" w:hAnsi="Calibri" w:cs="Calibri"/>
          <w:kern w:val="28"/>
        </w:rPr>
        <w:t>.</w:t>
      </w:r>
    </w:p>
    <w:p w14:paraId="33D74CE3" w14:textId="77777777" w:rsidR="006F42BF" w:rsidRPr="00B75321" w:rsidRDefault="006F42BF"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Use an </w:t>
      </w:r>
      <w:r w:rsidR="003C3FCD" w:rsidRPr="002024D5">
        <w:rPr>
          <w:rStyle w:val="CODEChar"/>
          <w:rFonts w:eastAsiaTheme="minorEastAsia"/>
          <w:kern w:val="0"/>
        </w:rPr>
        <w:t>enum</w:t>
      </w:r>
      <w:r w:rsidRPr="00B75321">
        <w:rPr>
          <w:rFonts w:ascii="Calibri" w:eastAsia="Times New Roman" w:hAnsi="Calibri" w:cs="Calibri"/>
          <w:kern w:val="28"/>
        </w:rPr>
        <w:t xml:space="preserve"> type to select from a limited set of choices to make possible the use of tools to detect omissions of possible values such as in </w:t>
      </w:r>
      <w:r w:rsidRPr="002024D5">
        <w:rPr>
          <w:rStyle w:val="CODEChar"/>
          <w:rFonts w:eastAsiaTheme="minorEastAsia"/>
          <w:kern w:val="0"/>
        </w:rPr>
        <w:t>switch</w:t>
      </w:r>
      <w:r w:rsidRPr="00B75321">
        <w:rPr>
          <w:rFonts w:ascii="Calibri" w:eastAsia="Times New Roman" w:hAnsi="Calibri" w:cs="Calibri"/>
          <w:kern w:val="28"/>
        </w:rPr>
        <w:t xml:space="preserve"> statements.</w:t>
      </w:r>
    </w:p>
    <w:p w14:paraId="65AD74E8" w14:textId="77777777" w:rsidR="006F42BF" w:rsidRPr="00B75321" w:rsidRDefault="006F42BF" w:rsidP="00D70FA1">
      <w:pPr>
        <w:pStyle w:val="Heading2"/>
      </w:pPr>
      <w:bookmarkStart w:id="194" w:name="_Toc310518161"/>
      <w:bookmarkStart w:id="195" w:name="_Ref514259524"/>
      <w:bookmarkStart w:id="196" w:name="_Toc514522003"/>
      <w:bookmarkStart w:id="197" w:name="_Toc196096927"/>
      <w:bookmarkStart w:id="198" w:name="_Toc196098033"/>
      <w:bookmarkStart w:id="199" w:name="_Toc196098211"/>
      <w:bookmarkStart w:id="200" w:name="_Toc196098389"/>
      <w:bookmarkStart w:id="201" w:name="_Toc196110442"/>
      <w:bookmarkStart w:id="202" w:name="_Ref196145959"/>
      <w:bookmarkStart w:id="203" w:name="_Ref196145969"/>
      <w:bookmarkStart w:id="204" w:name="_Toc198036441"/>
      <w:r w:rsidRPr="00B75321">
        <w:t>6.6 Conversion errors [FLC]</w:t>
      </w:r>
      <w:bookmarkEnd w:id="194"/>
      <w:bookmarkEnd w:id="195"/>
      <w:bookmarkEnd w:id="196"/>
      <w:bookmarkEnd w:id="197"/>
      <w:bookmarkEnd w:id="198"/>
      <w:bookmarkEnd w:id="199"/>
      <w:bookmarkEnd w:id="200"/>
      <w:bookmarkEnd w:id="201"/>
      <w:bookmarkEnd w:id="202"/>
      <w:bookmarkEnd w:id="203"/>
      <w:bookmarkEnd w:id="204"/>
      <w:r w:rsidRPr="00B75321">
        <w:rPr>
          <w:lang w:val="en-CA"/>
        </w:rPr>
        <w:t xml:space="preserve"> </w:t>
      </w:r>
      <w:r w:rsidRPr="00B75321">
        <w:rPr>
          <w:lang w:val="en-CA"/>
        </w:rPr>
        <w:fldChar w:fldCharType="begin"/>
      </w:r>
      <w:r w:rsidRPr="00B75321">
        <w:instrText xml:space="preserve"> XE "Language Vulnerabilities: Conversion errors [FLC]" </w:instrText>
      </w:r>
      <w:r w:rsidRPr="00B75321">
        <w:rPr>
          <w:lang w:val="en-CA"/>
        </w:rPr>
        <w:fldChar w:fldCharType="end"/>
      </w:r>
      <w:r w:rsidRPr="00B75321">
        <w:rPr>
          <w:lang w:val="en-CA"/>
        </w:rPr>
        <w:fldChar w:fldCharType="begin"/>
      </w:r>
      <w:r w:rsidRPr="00B75321">
        <w:instrText xml:space="preserve"> XE "FLC - Conversion errors" </w:instrText>
      </w:r>
      <w:r w:rsidRPr="00B75321">
        <w:rPr>
          <w:lang w:val="en-CA"/>
        </w:rPr>
        <w:fldChar w:fldCharType="end"/>
      </w:r>
    </w:p>
    <w:p w14:paraId="4A6ADD52" w14:textId="77777777" w:rsidR="006F42BF" w:rsidRPr="00B75321" w:rsidRDefault="006F42BF" w:rsidP="00B55975">
      <w:pPr>
        <w:pStyle w:val="Heading3"/>
      </w:pPr>
      <w:bookmarkStart w:id="205" w:name="_Toc196096928"/>
      <w:bookmarkStart w:id="206" w:name="_Toc196098034"/>
      <w:bookmarkStart w:id="207" w:name="_Toc196098212"/>
      <w:bookmarkStart w:id="208" w:name="_Toc196098390"/>
      <w:r w:rsidRPr="00B75321">
        <w:t>6.6.1 Applicability to language</w:t>
      </w:r>
      <w:bookmarkEnd w:id="205"/>
      <w:bookmarkEnd w:id="206"/>
      <w:bookmarkEnd w:id="207"/>
      <w:bookmarkEnd w:id="208"/>
    </w:p>
    <w:p w14:paraId="00B961FE" w14:textId="3359A36F" w:rsidR="00AD05CD" w:rsidRPr="00B75321" w:rsidRDefault="00507052" w:rsidP="00EA5FF6">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applies to Java, although the consequences </w:t>
      </w:r>
      <w:r w:rsidR="00950B60" w:rsidRPr="00B75321">
        <w:rPr>
          <w:lang w:bidi="en-US"/>
        </w:rPr>
        <w:t>are</w:t>
      </w:r>
      <w:r w:rsidRPr="00B75321">
        <w:rPr>
          <w:lang w:bidi="en-US"/>
        </w:rPr>
        <w:t xml:space="preserve"> mitigated by checks in the </w:t>
      </w:r>
      <w:r w:rsidR="002E40B6" w:rsidRPr="00B75321">
        <w:rPr>
          <w:lang w:bidi="en-US"/>
        </w:rPr>
        <w:t xml:space="preserve">language. </w:t>
      </w:r>
      <w:r w:rsidR="00CE0B2F" w:rsidRPr="00B75321">
        <w:rPr>
          <w:lang w:bidi="en-US"/>
        </w:rPr>
        <w:t>In Java, automatic type conversion is permitted if both types are compatible and the target type is wider than the source type</w:t>
      </w:r>
      <w:r w:rsidR="00AB3C9D" w:rsidRPr="00B75321">
        <w:rPr>
          <w:lang w:bidi="en-US"/>
        </w:rPr>
        <w:t>,</w:t>
      </w:r>
      <w:r w:rsidR="00CE0B2F" w:rsidRPr="00B75321">
        <w:rPr>
          <w:lang w:bidi="en-US"/>
        </w:rPr>
        <w:t xml:space="preserve"> </w:t>
      </w:r>
      <w:r w:rsidR="0063194D">
        <w:rPr>
          <w:lang w:bidi="en-US"/>
        </w:rPr>
        <w:t>which prevents</w:t>
      </w:r>
      <w:r w:rsidR="00CE0B2F" w:rsidRPr="00B75321">
        <w:rPr>
          <w:lang w:bidi="en-US"/>
        </w:rPr>
        <w:t xml:space="preserve"> data</w:t>
      </w:r>
      <w:r w:rsidR="0063194D">
        <w:rPr>
          <w:lang w:bidi="en-US"/>
        </w:rPr>
        <w:t xml:space="preserve"> loss</w:t>
      </w:r>
      <w:r w:rsidR="00CE0B2F" w:rsidRPr="00B75321">
        <w:rPr>
          <w:lang w:bidi="en-US"/>
        </w:rPr>
        <w:t>.</w:t>
      </w:r>
    </w:p>
    <w:p w14:paraId="62F10086" w14:textId="77777777" w:rsidR="00CE0B2F" w:rsidRPr="00B75321" w:rsidRDefault="00CE0B2F" w:rsidP="00EA5FF6">
      <w:pPr>
        <w:spacing w:after="0"/>
        <w:rPr>
          <w:lang w:bidi="en-US"/>
        </w:rPr>
      </w:pPr>
    </w:p>
    <w:p w14:paraId="52ADF7CF" w14:textId="10E886C0" w:rsidR="00EA5FF6" w:rsidRPr="00B75321" w:rsidRDefault="00EA5FF6" w:rsidP="00EA5FF6">
      <w:pPr>
        <w:spacing w:after="0"/>
        <w:rPr>
          <w:rFonts w:cstheme="minorHAnsi"/>
          <w:lang w:bidi="en-US"/>
        </w:rPr>
      </w:pPr>
      <w:r w:rsidRPr="00B75321">
        <w:rPr>
          <w:lang w:bidi="en-US"/>
        </w:rPr>
        <w:t xml:space="preserve">In </w:t>
      </w:r>
      <w:r w:rsidR="00C93D13" w:rsidRPr="00B75321">
        <w:rPr>
          <w:lang w:bidi="en-US"/>
        </w:rPr>
        <w:t>Java</w:t>
      </w:r>
      <w:r w:rsidRPr="00B75321">
        <w:rPr>
          <w:lang w:bidi="en-US"/>
        </w:rPr>
        <w:t xml:space="preserve">, automatic type conversion </w:t>
      </w:r>
      <w:r w:rsidR="00CE0B2F" w:rsidRPr="00B75321">
        <w:rPr>
          <w:lang w:bidi="en-US"/>
        </w:rPr>
        <w:t xml:space="preserve">is permitted </w:t>
      </w:r>
      <w:r w:rsidRPr="00B75321">
        <w:rPr>
          <w:lang w:bidi="en-US"/>
        </w:rPr>
        <w:t>if both types are compatible and the target type is larger than the source type</w:t>
      </w:r>
      <w:r w:rsidR="00AB3C9D" w:rsidRPr="00B75321">
        <w:rPr>
          <w:lang w:bidi="en-US"/>
        </w:rPr>
        <w:t>,</w:t>
      </w:r>
      <w:r w:rsidRPr="00B75321">
        <w:rPr>
          <w:lang w:bidi="en-US"/>
        </w:rPr>
        <w:t xml:space="preserve"> so there can be no loss of data. From the smallest to the largest capacity the order</w:t>
      </w:r>
      <w:r w:rsidR="00FC5791">
        <w:rPr>
          <w:lang w:bidi="en-US"/>
        </w:rPr>
        <w:t xml:space="preserve"> is</w:t>
      </w:r>
      <w:r w:rsidRPr="00B75321">
        <w:rPr>
          <w:lang w:bidi="en-US"/>
        </w:rPr>
        <w:t xml:space="preserve">: </w:t>
      </w:r>
      <w:r w:rsidRPr="002024D5">
        <w:rPr>
          <w:rStyle w:val="CODEChar"/>
        </w:rPr>
        <w:t>byte</w:t>
      </w:r>
      <w:r w:rsidRPr="00B75321">
        <w:rPr>
          <w:lang w:bidi="en-US"/>
        </w:rPr>
        <w:t xml:space="preserve">, </w:t>
      </w:r>
      <w:r w:rsidRPr="002024D5">
        <w:rPr>
          <w:rStyle w:val="CODEChar"/>
        </w:rPr>
        <w:t>short</w:t>
      </w:r>
      <w:r w:rsidRPr="00B75321">
        <w:rPr>
          <w:lang w:bidi="en-US"/>
        </w:rPr>
        <w:t>,</w:t>
      </w:r>
      <w:r w:rsidR="00BB7A42" w:rsidRPr="00B75321">
        <w:rPr>
          <w:lang w:bidi="en-US"/>
        </w:rPr>
        <w:t xml:space="preserve"> </w:t>
      </w:r>
      <w:r w:rsidR="00BB7A42" w:rsidRPr="002024D5">
        <w:rPr>
          <w:rStyle w:val="CODEChar"/>
        </w:rPr>
        <w:t>char</w:t>
      </w:r>
      <w:r w:rsidR="00BB7A42" w:rsidRPr="00B75321">
        <w:rPr>
          <w:sz w:val="20"/>
          <w:szCs w:val="20"/>
          <w:lang w:bidi="en-US"/>
        </w:rPr>
        <w:t>,</w:t>
      </w:r>
      <w:r w:rsidRPr="00B75321">
        <w:rPr>
          <w:sz w:val="20"/>
          <w:szCs w:val="20"/>
          <w:lang w:bidi="en-US"/>
        </w:rPr>
        <w:t xml:space="preserve"> </w:t>
      </w:r>
      <w:r w:rsidRPr="002024D5">
        <w:rPr>
          <w:rStyle w:val="CODEChar"/>
        </w:rPr>
        <w:t>int</w:t>
      </w:r>
      <w:r w:rsidRPr="00B75321">
        <w:rPr>
          <w:sz w:val="20"/>
          <w:szCs w:val="20"/>
          <w:lang w:bidi="en-US"/>
        </w:rPr>
        <w:t xml:space="preserve">, </w:t>
      </w:r>
      <w:r w:rsidRPr="002024D5">
        <w:rPr>
          <w:rStyle w:val="CODEChar"/>
        </w:rPr>
        <w:t>long</w:t>
      </w:r>
      <w:r w:rsidRPr="00B75321">
        <w:rPr>
          <w:sz w:val="20"/>
          <w:szCs w:val="20"/>
          <w:lang w:bidi="en-US"/>
        </w:rPr>
        <w:t xml:space="preserve">, </w:t>
      </w:r>
      <w:r w:rsidRPr="002024D5">
        <w:rPr>
          <w:rStyle w:val="CODEChar"/>
        </w:rPr>
        <w:t>float</w:t>
      </w:r>
      <w:r w:rsidRPr="00B75321">
        <w:rPr>
          <w:lang w:bidi="en-US"/>
        </w:rPr>
        <w:t xml:space="preserve">, and </w:t>
      </w:r>
      <w:r w:rsidRPr="002024D5">
        <w:rPr>
          <w:rStyle w:val="CODEChar"/>
        </w:rPr>
        <w:t>double</w:t>
      </w:r>
      <w:r w:rsidRPr="00B75321">
        <w:rPr>
          <w:lang w:bidi="en-US"/>
        </w:rPr>
        <w:t xml:space="preserve">. For example, a </w:t>
      </w:r>
      <w:r w:rsidRPr="002024D5">
        <w:rPr>
          <w:rStyle w:val="CODEChar"/>
        </w:rPr>
        <w:t>byte</w:t>
      </w:r>
      <w:r w:rsidRPr="00B75321">
        <w:rPr>
          <w:lang w:bidi="en-US"/>
        </w:rPr>
        <w:t xml:space="preserve"> can be implicitly cast to any of the others since all of the others have a larger capacity, but a </w:t>
      </w:r>
      <w:r w:rsidRPr="002024D5">
        <w:rPr>
          <w:rStyle w:val="CODEChar"/>
        </w:rPr>
        <w:t>float</w:t>
      </w:r>
      <w:r w:rsidRPr="00B75321">
        <w:rPr>
          <w:lang w:bidi="en-US"/>
        </w:rPr>
        <w:t xml:space="preserve"> can only be implicitly cast to a </w:t>
      </w:r>
      <w:r w:rsidRPr="002024D5">
        <w:rPr>
          <w:rStyle w:val="CODEChar"/>
        </w:rPr>
        <w:t>double</w:t>
      </w:r>
      <w:r w:rsidRPr="00B75321">
        <w:rPr>
          <w:lang w:bidi="en-US"/>
        </w:rPr>
        <w:t xml:space="preserve"> since there could be a loss of data </w:t>
      </w:r>
      <w:r w:rsidRPr="00B75321">
        <w:rPr>
          <w:rFonts w:cstheme="minorHAnsi"/>
          <w:lang w:bidi="en-US"/>
        </w:rPr>
        <w:t xml:space="preserve">if a </w:t>
      </w:r>
      <w:r w:rsidRPr="002024D5">
        <w:rPr>
          <w:rStyle w:val="CODEChar"/>
        </w:rPr>
        <w:t>float</w:t>
      </w:r>
      <w:r w:rsidRPr="00B75321">
        <w:rPr>
          <w:rFonts w:cstheme="minorHAnsi"/>
          <w:lang w:bidi="en-US"/>
        </w:rPr>
        <w:t xml:space="preserve"> is cast to som</w:t>
      </w:r>
      <w:r w:rsidR="00BB7A42" w:rsidRPr="00B75321">
        <w:rPr>
          <w:rFonts w:cstheme="minorHAnsi"/>
          <w:lang w:bidi="en-US"/>
        </w:rPr>
        <w:t xml:space="preserve">ething smaller, such as an </w:t>
      </w:r>
      <w:r w:rsidR="00BB7A42" w:rsidRPr="002024D5">
        <w:rPr>
          <w:rStyle w:val="CODEChar"/>
        </w:rPr>
        <w:t>int</w:t>
      </w:r>
      <w:r w:rsidR="00BB7A42" w:rsidRPr="00B75321">
        <w:rPr>
          <w:rFonts w:cstheme="minorHAnsi"/>
          <w:lang w:bidi="en-US"/>
        </w:rPr>
        <w:t>.</w:t>
      </w:r>
    </w:p>
    <w:p w14:paraId="7708B16A" w14:textId="77777777" w:rsidR="0055154B" w:rsidRPr="00B75321" w:rsidRDefault="0055154B" w:rsidP="00EA5FF6">
      <w:pPr>
        <w:spacing w:after="0"/>
        <w:rPr>
          <w:rFonts w:cstheme="minorHAnsi"/>
          <w:color w:val="FF0000"/>
          <w:lang w:bidi="en-US"/>
        </w:rPr>
      </w:pPr>
    </w:p>
    <w:p w14:paraId="238B1AF5" w14:textId="77777777" w:rsidR="003D2976" w:rsidRPr="00B75321" w:rsidRDefault="003D2976" w:rsidP="003D2976">
      <w:pPr>
        <w:spacing w:after="0" w:line="240" w:lineRule="auto"/>
        <w:rPr>
          <w:rFonts w:eastAsia="Times New Roman" w:cstheme="minorHAnsi"/>
        </w:rPr>
      </w:pPr>
      <w:r w:rsidRPr="00B75321">
        <w:rPr>
          <w:rFonts w:eastAsia="Times New Roman" w:cstheme="minorHAnsi"/>
        </w:rPr>
        <w:t>There are 19 possible instances of widening primitive conversions in</w:t>
      </w:r>
      <w:r w:rsidRPr="00B75321">
        <w:rPr>
          <w:lang w:bidi="en-US"/>
        </w:rPr>
        <w:t xml:space="preserve"> </w:t>
      </w:r>
      <w:r w:rsidR="00C93D13" w:rsidRPr="00B75321">
        <w:rPr>
          <w:lang w:bidi="en-US"/>
        </w:rPr>
        <w:t>Java</w:t>
      </w:r>
      <w:r w:rsidRPr="00B75321">
        <w:rPr>
          <w:rFonts w:eastAsia="Times New Roman" w:cstheme="minorHAnsi"/>
        </w:rPr>
        <w:t>. These are:</w:t>
      </w:r>
    </w:p>
    <w:p w14:paraId="2A95EEC4" w14:textId="77777777" w:rsidR="005E0F3A" w:rsidRPr="00B75321" w:rsidRDefault="005E0F3A" w:rsidP="003D2976">
      <w:pPr>
        <w:spacing w:after="0" w:line="240" w:lineRule="auto"/>
        <w:rPr>
          <w:rFonts w:eastAsia="Times New Roman" w:cstheme="minorHAnsi"/>
        </w:rPr>
      </w:pPr>
    </w:p>
    <w:p w14:paraId="54F58CCD" w14:textId="2168BE8C" w:rsidR="003D2976" w:rsidRPr="00B75321" w:rsidRDefault="003D2976" w:rsidP="00072218">
      <w:pPr>
        <w:pStyle w:val="ListParagraph"/>
        <w:numPr>
          <w:ilvl w:val="0"/>
          <w:numId w:val="51"/>
        </w:numPr>
        <w:spacing w:after="0"/>
        <w:rPr>
          <w:rFonts w:eastAsia="Times New Roman" w:cstheme="minorHAnsi"/>
        </w:rPr>
      </w:pPr>
      <w:r w:rsidRPr="002024D5">
        <w:rPr>
          <w:rStyle w:val="CODEChar"/>
        </w:rPr>
        <w:t>byte</w:t>
      </w:r>
      <w:r w:rsidRPr="00B75321">
        <w:rPr>
          <w:rFonts w:eastAsia="Times New Roman" w:cstheme="minorHAnsi"/>
        </w:rPr>
        <w:t xml:space="preserve"> </w:t>
      </w:r>
      <w:r w:rsidRPr="00B06BBD">
        <w:rPr>
          <w:rFonts w:eastAsia="Times New Roman" w:cstheme="minorHAnsi"/>
        </w:rPr>
        <w:t>to</w:t>
      </w:r>
      <w:r w:rsidRPr="00B75321">
        <w:rPr>
          <w:rFonts w:eastAsia="Times New Roman" w:cstheme="minorHAnsi"/>
        </w:rPr>
        <w:t xml:space="preserve"> </w:t>
      </w:r>
      <w:r w:rsidRPr="002024D5">
        <w:rPr>
          <w:rStyle w:val="CODEChar"/>
        </w:rPr>
        <w:t>short</w:t>
      </w:r>
      <w:r w:rsidRPr="00B75321">
        <w:rPr>
          <w:rFonts w:eastAsia="Times New Roman" w:cstheme="minorHAnsi"/>
        </w:rPr>
        <w:t>,</w:t>
      </w:r>
      <w:r w:rsidR="002626C7" w:rsidRPr="00B75321">
        <w:rPr>
          <w:rFonts w:eastAsia="Times New Roman" w:cstheme="minorHAnsi"/>
        </w:rPr>
        <w:t xml:space="preserve">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ascii="Courier New" w:hAnsi="Courier New" w:cs="Courier New"/>
          <w:sz w:val="20"/>
          <w:szCs w:val="20"/>
          <w:lang w:bidi="en-US"/>
        </w:rPr>
        <w:t xml:space="preserve">, </w:t>
      </w:r>
      <w:r w:rsidRPr="00B75321">
        <w:rPr>
          <w:rFonts w:ascii="Times New Roman" w:hAnsi="Times New Roman" w:cs="Times New Roman"/>
          <w:lang w:bidi="en-US"/>
        </w:rPr>
        <w:t>or</w:t>
      </w:r>
      <w:r w:rsidRPr="00B75321">
        <w:rPr>
          <w:rFonts w:eastAsia="Times New Roman" w:cstheme="minorHAnsi"/>
        </w:rPr>
        <w:t xml:space="preserve"> </w:t>
      </w:r>
      <w:r w:rsidRPr="002024D5">
        <w:rPr>
          <w:rStyle w:val="CODEChar"/>
        </w:rPr>
        <w:t>double</w:t>
      </w:r>
    </w:p>
    <w:p w14:paraId="6B2765C4"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short</w:t>
      </w:r>
      <w:r w:rsidRPr="00B75321">
        <w:rPr>
          <w:rFonts w:eastAsia="Times New Roman" w:cstheme="minorHAnsi"/>
        </w:rPr>
        <w:t xml:space="preserve"> to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6178137A" w14:textId="77777777" w:rsidR="003D2976" w:rsidRPr="00B75321" w:rsidRDefault="003D2976" w:rsidP="00072218">
      <w:pPr>
        <w:pStyle w:val="ListParagraph"/>
        <w:numPr>
          <w:ilvl w:val="0"/>
          <w:numId w:val="51"/>
        </w:numPr>
        <w:spacing w:after="0"/>
        <w:rPr>
          <w:rFonts w:eastAsia="Times New Roman" w:cstheme="minorHAnsi"/>
        </w:rPr>
      </w:pPr>
      <w:r w:rsidRPr="00B75321">
        <w:rPr>
          <w:rFonts w:ascii="Courier New" w:hAnsi="Courier New" w:cs="Courier New"/>
          <w:sz w:val="20"/>
          <w:szCs w:val="20"/>
          <w:lang w:bidi="en-US"/>
        </w:rPr>
        <w:t>char</w:t>
      </w:r>
      <w:r w:rsidRPr="00B75321">
        <w:rPr>
          <w:rFonts w:eastAsia="Times New Roman" w:cstheme="minorHAnsi"/>
        </w:rPr>
        <w:t xml:space="preserve"> to </w:t>
      </w:r>
      <w:r w:rsidRPr="00B75321">
        <w:rPr>
          <w:rFonts w:ascii="Courier New" w:hAnsi="Courier New" w:cs="Courier New"/>
          <w:sz w:val="20"/>
          <w:szCs w:val="20"/>
          <w:lang w:bidi="en-US"/>
        </w:rPr>
        <w:t>int, long, float</w:t>
      </w:r>
      <w:r w:rsidRPr="00B75321">
        <w:rPr>
          <w:rFonts w:eastAsia="Times New Roman" w:cstheme="minorHAnsi"/>
        </w:rPr>
        <w:t xml:space="preserve">, or </w:t>
      </w:r>
      <w:r w:rsidRPr="00B75321">
        <w:rPr>
          <w:rFonts w:ascii="Courier New" w:hAnsi="Courier New" w:cs="Courier New"/>
          <w:sz w:val="20"/>
          <w:szCs w:val="20"/>
          <w:lang w:bidi="en-US"/>
        </w:rPr>
        <w:t>double</w:t>
      </w:r>
    </w:p>
    <w:p w14:paraId="56901226"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int</w:t>
      </w:r>
      <w:r w:rsidRPr="00B75321">
        <w:rPr>
          <w:rFonts w:eastAsia="Times New Roman" w:cstheme="minorHAnsi"/>
        </w:rPr>
        <w:t xml:space="preserve"> to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70152C0B"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long</w:t>
      </w:r>
      <w:r w:rsidRPr="00B75321">
        <w:rPr>
          <w:rFonts w:eastAsia="Times New Roman" w:cstheme="minorHAnsi"/>
        </w:rPr>
        <w:t xml:space="preserve"> to </w:t>
      </w:r>
      <w:r w:rsidRPr="002024D5">
        <w:rPr>
          <w:rStyle w:val="CODEChar"/>
          <w:rFonts w:eastAsiaTheme="minorEastAsia"/>
        </w:rPr>
        <w:t>f</w:t>
      </w:r>
      <w:r w:rsidRPr="002024D5">
        <w:rPr>
          <w:rStyle w:val="CODEChar"/>
        </w:rPr>
        <w:t>loat</w:t>
      </w:r>
      <w:r w:rsidRPr="00B75321">
        <w:rPr>
          <w:rFonts w:ascii="Courier New" w:hAnsi="Courier New" w:cs="Courier New"/>
          <w:sz w:val="20"/>
          <w:szCs w:val="20"/>
          <w:lang w:bidi="en-US"/>
        </w:rPr>
        <w:t xml:space="preserve"> </w:t>
      </w:r>
      <w:r w:rsidRPr="00B75321">
        <w:rPr>
          <w:rFonts w:eastAsia="Times New Roman" w:cstheme="minorHAnsi"/>
        </w:rPr>
        <w:t xml:space="preserve">or </w:t>
      </w:r>
      <w:r w:rsidRPr="002024D5">
        <w:rPr>
          <w:rStyle w:val="CODEChar"/>
        </w:rPr>
        <w:t>double</w:t>
      </w:r>
    </w:p>
    <w:p w14:paraId="7747A5F1"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float</w:t>
      </w:r>
      <w:r w:rsidRPr="00B75321">
        <w:rPr>
          <w:rFonts w:eastAsia="Times New Roman" w:cstheme="minorHAnsi"/>
        </w:rPr>
        <w:t xml:space="preserve"> to </w:t>
      </w:r>
      <w:r w:rsidRPr="002024D5">
        <w:rPr>
          <w:rStyle w:val="CODEChar"/>
          <w:rFonts w:eastAsiaTheme="minorEastAsia"/>
        </w:rPr>
        <w:t>d</w:t>
      </w:r>
      <w:r w:rsidRPr="002024D5">
        <w:rPr>
          <w:rStyle w:val="CODEChar"/>
        </w:rPr>
        <w:t>ouble</w:t>
      </w:r>
    </w:p>
    <w:p w14:paraId="12B609D0" w14:textId="77777777" w:rsidR="00BB7A42" w:rsidRPr="00B75321" w:rsidRDefault="00BB7A42" w:rsidP="00BB7A42">
      <w:pPr>
        <w:spacing w:after="0" w:line="240" w:lineRule="auto"/>
        <w:rPr>
          <w:rFonts w:cstheme="minorHAnsi"/>
          <w:lang w:bidi="en-US"/>
        </w:rPr>
      </w:pPr>
    </w:p>
    <w:p w14:paraId="6CA31C65" w14:textId="4CF5EDA4" w:rsidR="00BB7A42" w:rsidRPr="00B75321" w:rsidRDefault="003D2976" w:rsidP="00BB7A42">
      <w:pPr>
        <w:spacing w:after="0" w:line="240" w:lineRule="auto"/>
        <w:rPr>
          <w:rFonts w:cstheme="minorHAnsi"/>
          <w:lang w:bidi="en-US"/>
        </w:rPr>
      </w:pPr>
      <w:r w:rsidRPr="00B75321">
        <w:rPr>
          <w:rFonts w:cstheme="minorHAnsi"/>
          <w:lang w:bidi="en-US"/>
        </w:rPr>
        <w:t>Though a floating point number can store larger numbers than an integer, p</w:t>
      </w:r>
      <w:r w:rsidR="00BB7A42" w:rsidRPr="00B75321">
        <w:rPr>
          <w:rFonts w:cstheme="minorHAnsi"/>
          <w:lang w:bidi="en-US"/>
        </w:rPr>
        <w:t xml:space="preserve">recision </w:t>
      </w:r>
      <w:r w:rsidR="001E7E92">
        <w:rPr>
          <w:rFonts w:cstheme="minorHAnsi"/>
          <w:lang w:bidi="en-US"/>
        </w:rPr>
        <w:t>can</w:t>
      </w:r>
      <w:r w:rsidR="001E7E92" w:rsidRPr="00B75321">
        <w:rPr>
          <w:rFonts w:cstheme="minorHAnsi"/>
          <w:lang w:bidi="en-US"/>
        </w:rPr>
        <w:t xml:space="preserve"> </w:t>
      </w:r>
      <w:r w:rsidR="00BB7A42" w:rsidRPr="00B75321">
        <w:rPr>
          <w:rFonts w:cstheme="minorHAnsi"/>
          <w:lang w:bidi="en-US"/>
        </w:rPr>
        <w:t>be lost</w:t>
      </w:r>
      <w:r w:rsidRPr="00B75321">
        <w:rPr>
          <w:rFonts w:cstheme="minorHAnsi"/>
          <w:lang w:bidi="en-US"/>
        </w:rPr>
        <w:t xml:space="preserve"> when converting an </w:t>
      </w:r>
      <w:r w:rsidRPr="002024D5">
        <w:rPr>
          <w:rStyle w:val="CODEChar"/>
        </w:rPr>
        <w:t>int</w:t>
      </w:r>
      <w:r w:rsidRPr="00B75321">
        <w:rPr>
          <w:rFonts w:cstheme="minorHAnsi"/>
          <w:lang w:bidi="en-US"/>
        </w:rPr>
        <w:t xml:space="preserve"> to a </w:t>
      </w:r>
      <w:r w:rsidRPr="002024D5">
        <w:rPr>
          <w:rStyle w:val="CODEChar"/>
        </w:rPr>
        <w:t>long</w:t>
      </w:r>
      <w:r w:rsidRPr="00B75321">
        <w:rPr>
          <w:rFonts w:cstheme="minorHAnsi"/>
          <w:lang w:bidi="en-US"/>
        </w:rPr>
        <w:t xml:space="preserve"> or a </w:t>
      </w:r>
      <w:r w:rsidRPr="002024D5">
        <w:rPr>
          <w:rStyle w:val="CODEChar"/>
        </w:rPr>
        <w:t>float</w:t>
      </w:r>
      <w:r w:rsidRPr="00B75321">
        <w:rPr>
          <w:rFonts w:cstheme="minorHAnsi"/>
          <w:lang w:bidi="en-US"/>
        </w:rPr>
        <w:t xml:space="preserve">, or from a </w:t>
      </w:r>
      <w:r w:rsidRPr="002024D5">
        <w:rPr>
          <w:rStyle w:val="CODEChar"/>
        </w:rPr>
        <w:t>long</w:t>
      </w:r>
      <w:r w:rsidRPr="00B75321">
        <w:rPr>
          <w:rFonts w:cstheme="minorHAnsi"/>
          <w:lang w:bidi="en-US"/>
        </w:rPr>
        <w:t xml:space="preserve"> to a </w:t>
      </w:r>
      <w:r w:rsidRPr="002024D5">
        <w:rPr>
          <w:rStyle w:val="CODEChar"/>
        </w:rPr>
        <w:t>double</w:t>
      </w:r>
      <w:r w:rsidRPr="00B75321">
        <w:rPr>
          <w:rFonts w:cstheme="minorHAnsi"/>
          <w:lang w:bidi="en-US"/>
        </w:rPr>
        <w:t>. Because of the way fl</w:t>
      </w:r>
      <w:r w:rsidR="00E42B8F" w:rsidRPr="00B75321">
        <w:rPr>
          <w:rFonts w:cstheme="minorHAnsi"/>
          <w:lang w:bidi="en-US"/>
        </w:rPr>
        <w:t xml:space="preserve">oating point numbers are stored, the least significant bits </w:t>
      </w:r>
      <w:r w:rsidR="00912685" w:rsidRPr="00B75321">
        <w:rPr>
          <w:rFonts w:cstheme="minorHAnsi"/>
          <w:lang w:bidi="en-US"/>
        </w:rPr>
        <w:t xml:space="preserve">can </w:t>
      </w:r>
      <w:r w:rsidR="00E42B8F" w:rsidRPr="00B75321">
        <w:rPr>
          <w:rFonts w:cstheme="minorHAnsi"/>
          <w:lang w:bidi="en-US"/>
        </w:rPr>
        <w:t xml:space="preserve">be lost in the conversion. Converting from the smaller integral </w:t>
      </w:r>
      <w:r w:rsidR="00310E4E" w:rsidRPr="00B75321">
        <w:rPr>
          <w:rFonts w:cstheme="minorHAnsi"/>
          <w:lang w:bidi="en-US"/>
        </w:rPr>
        <w:t>types</w:t>
      </w:r>
      <w:r w:rsidR="00AB3C9D" w:rsidRPr="00B75321">
        <w:rPr>
          <w:rFonts w:cstheme="minorHAnsi"/>
          <w:lang w:bidi="en-US"/>
        </w:rPr>
        <w:t xml:space="preserve">, such as a </w:t>
      </w:r>
      <w:r w:rsidR="00AB3C9D" w:rsidRPr="002024D5">
        <w:rPr>
          <w:rStyle w:val="CODEChar"/>
        </w:rPr>
        <w:t>short</w:t>
      </w:r>
      <w:r w:rsidR="00AB3C9D" w:rsidRPr="00B75321">
        <w:rPr>
          <w:rFonts w:cstheme="minorHAnsi"/>
          <w:lang w:bidi="en-US"/>
        </w:rPr>
        <w:t xml:space="preserve"> to a floating point type or a conversion from an </w:t>
      </w:r>
      <w:r w:rsidR="00AB3C9D" w:rsidRPr="002024D5">
        <w:rPr>
          <w:rStyle w:val="CODEChar"/>
        </w:rPr>
        <w:t>int</w:t>
      </w:r>
      <w:r w:rsidR="00AB3C9D" w:rsidRPr="00B75321">
        <w:rPr>
          <w:rFonts w:cstheme="minorHAnsi"/>
          <w:lang w:bidi="en-US"/>
        </w:rPr>
        <w:t xml:space="preserve"> to a </w:t>
      </w:r>
      <w:r w:rsidR="00AB3C9D" w:rsidRPr="002024D5">
        <w:rPr>
          <w:rStyle w:val="CODEChar"/>
        </w:rPr>
        <w:t>double</w:t>
      </w:r>
      <w:r w:rsidR="00AB3C9D" w:rsidRPr="00B75321">
        <w:rPr>
          <w:rFonts w:cstheme="minorHAnsi"/>
          <w:lang w:bidi="en-US"/>
        </w:rPr>
        <w:t>,</w:t>
      </w:r>
      <w:r w:rsidR="00E42B8F" w:rsidRPr="00B75321">
        <w:rPr>
          <w:rFonts w:cstheme="minorHAnsi"/>
          <w:lang w:bidi="en-US"/>
        </w:rPr>
        <w:t xml:space="preserve"> will not result in a loss of precision. </w:t>
      </w:r>
    </w:p>
    <w:p w14:paraId="4885327F" w14:textId="77777777" w:rsidR="003D2976" w:rsidRPr="00B75321" w:rsidRDefault="003D2976" w:rsidP="00EA5FF6">
      <w:pPr>
        <w:spacing w:after="0"/>
        <w:rPr>
          <w:rFonts w:cstheme="minorHAnsi"/>
          <w:lang w:bidi="en-US"/>
        </w:rPr>
      </w:pPr>
    </w:p>
    <w:p w14:paraId="38EF09E1" w14:textId="73847B0B" w:rsidR="00EA5FF6" w:rsidRPr="00B75321" w:rsidRDefault="00EA5FF6" w:rsidP="00EA5FF6">
      <w:pPr>
        <w:spacing w:after="0"/>
        <w:rPr>
          <w:lang w:bidi="en-US"/>
        </w:rPr>
      </w:pPr>
      <w:r w:rsidRPr="00B75321">
        <w:rPr>
          <w:lang w:bidi="en-US"/>
        </w:rPr>
        <w:t>Going in the opposite direction from a larger type to a smaller type requires explicit casting.</w:t>
      </w:r>
      <w:r w:rsidR="000A1631" w:rsidRPr="00B75321">
        <w:rPr>
          <w:lang w:bidi="en-US"/>
        </w:rPr>
        <w:t xml:space="preserve"> </w:t>
      </w:r>
      <w:r w:rsidR="001E7E92">
        <w:rPr>
          <w:lang w:bidi="en-US"/>
        </w:rPr>
        <w:t>This</w:t>
      </w:r>
      <w:r w:rsidR="000A1631" w:rsidRPr="00B75321">
        <w:rPr>
          <w:lang w:bidi="en-US"/>
        </w:rPr>
        <w:t xml:space="preserve"> explicit casting</w:t>
      </w:r>
      <w:r w:rsidR="001E7E92">
        <w:rPr>
          <w:lang w:bidi="en-US"/>
        </w:rPr>
        <w:t xml:space="preserve"> </w:t>
      </w:r>
      <w:r w:rsidR="000A1631" w:rsidRPr="00B75321">
        <w:rPr>
          <w:lang w:bidi="en-US"/>
        </w:rPr>
        <w:t>does not prevent</w:t>
      </w:r>
      <w:r w:rsidR="00B513D8" w:rsidRPr="00B75321">
        <w:rPr>
          <w:lang w:bidi="en-US"/>
        </w:rPr>
        <w:t xml:space="preserve"> either the production of an incorrect truncated value or the </w:t>
      </w:r>
      <w:r w:rsidR="000A1631" w:rsidRPr="00B75321">
        <w:rPr>
          <w:lang w:bidi="en-US"/>
        </w:rPr>
        <w:t xml:space="preserve">loss of precision </w:t>
      </w:r>
      <w:r w:rsidR="00B513D8" w:rsidRPr="00B75321">
        <w:rPr>
          <w:lang w:bidi="en-US"/>
        </w:rPr>
        <w:t xml:space="preserve">(from floating-point) </w:t>
      </w:r>
      <w:r w:rsidR="000A1631" w:rsidRPr="00B75321">
        <w:rPr>
          <w:lang w:bidi="en-US"/>
        </w:rPr>
        <w:t xml:space="preserve">in the conversion. </w:t>
      </w:r>
      <w:r w:rsidR="00B513D8" w:rsidRPr="00B75321">
        <w:rPr>
          <w:lang w:bidi="en-US"/>
        </w:rPr>
        <w:t xml:space="preserve">A </w:t>
      </w:r>
      <w:r w:rsidR="00B513D8" w:rsidRPr="002024D5">
        <w:rPr>
          <w:rStyle w:val="CODEChar"/>
        </w:rPr>
        <w:t>long</w:t>
      </w:r>
      <w:r w:rsidR="00B513D8" w:rsidRPr="00B75321">
        <w:rPr>
          <w:lang w:bidi="en-US"/>
        </w:rPr>
        <w:t xml:space="preserve"> containing a value not representable in </w:t>
      </w:r>
      <w:r w:rsidR="00B513D8" w:rsidRPr="002024D5">
        <w:rPr>
          <w:rStyle w:val="CODEChar"/>
        </w:rPr>
        <w:t>int</w:t>
      </w:r>
      <w:r w:rsidR="00B513D8" w:rsidRPr="00B75321">
        <w:rPr>
          <w:lang w:bidi="en-US"/>
        </w:rPr>
        <w:t xml:space="preserve"> will yield an incorrect value when explicitly downcast to an </w:t>
      </w:r>
      <w:r w:rsidR="00B513D8" w:rsidRPr="002024D5">
        <w:rPr>
          <w:rStyle w:val="CODEChar"/>
        </w:rPr>
        <w:t>int</w:t>
      </w:r>
      <w:r w:rsidR="00B513D8" w:rsidRPr="00B75321">
        <w:rPr>
          <w:lang w:bidi="en-US"/>
        </w:rPr>
        <w:t xml:space="preserve">. Data can be lost when </w:t>
      </w:r>
      <w:r w:rsidR="000A1631" w:rsidRPr="00B75321">
        <w:rPr>
          <w:lang w:bidi="en-US"/>
        </w:rPr>
        <w:t xml:space="preserve">a </w:t>
      </w:r>
      <w:r w:rsidR="000A1631" w:rsidRPr="002024D5">
        <w:rPr>
          <w:rStyle w:val="CODEChar"/>
        </w:rPr>
        <w:t>float</w:t>
      </w:r>
      <w:r w:rsidR="000A1631" w:rsidRPr="00B75321">
        <w:rPr>
          <w:lang w:bidi="en-US"/>
        </w:rPr>
        <w:t xml:space="preserve"> is explicitly downcast to an </w:t>
      </w:r>
      <w:r w:rsidR="000A1631" w:rsidRPr="002024D5">
        <w:rPr>
          <w:rStyle w:val="CODEChar"/>
        </w:rPr>
        <w:t>i</w:t>
      </w:r>
      <w:r w:rsidR="00310E4E" w:rsidRPr="002024D5">
        <w:rPr>
          <w:rStyle w:val="CODEChar"/>
        </w:rPr>
        <w:t>nt</w:t>
      </w:r>
      <w:r w:rsidR="000A1631" w:rsidRPr="00B75321">
        <w:rPr>
          <w:lang w:bidi="en-US"/>
        </w:rPr>
        <w:t>.</w:t>
      </w:r>
      <w:r w:rsidR="000115B0" w:rsidRPr="00B75321">
        <w:rPr>
          <w:lang w:bidi="en-US"/>
        </w:rPr>
        <w:t xml:space="preserve"> </w:t>
      </w:r>
    </w:p>
    <w:p w14:paraId="455ACB1D" w14:textId="77777777" w:rsidR="003D2976" w:rsidRPr="00B75321" w:rsidRDefault="003D2976" w:rsidP="00EA5FF6">
      <w:pPr>
        <w:spacing w:after="0"/>
        <w:rPr>
          <w:lang w:bidi="en-US"/>
        </w:rPr>
      </w:pPr>
    </w:p>
    <w:p w14:paraId="472EF139" w14:textId="69D7BBD6" w:rsidR="00344DB2" w:rsidRPr="00B75321" w:rsidRDefault="00344DB2" w:rsidP="00344DB2">
      <w:pPr>
        <w:spacing w:after="0"/>
        <w:rPr>
          <w:lang w:bidi="en-US"/>
        </w:rPr>
      </w:pPr>
      <w:r w:rsidRPr="00B75321">
        <w:rPr>
          <w:lang w:bidi="en-US"/>
        </w:rPr>
        <w:t xml:space="preserve">The vulnerabilities from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related to the loss of values due to narrowing apply to Java. </w:t>
      </w:r>
      <w:r w:rsidR="009C607C" w:rsidRPr="00B75321">
        <w:rPr>
          <w:lang w:bidi="en-US"/>
        </w:rPr>
        <w:t>In addition</w:t>
      </w:r>
      <w:r w:rsidRPr="00B75321">
        <w:rPr>
          <w:lang w:bidi="en-US"/>
        </w:rPr>
        <w:t xml:space="preserve">, the vulnerabilities related to implicit change of units or sets of values with maximums and minimums being exceeded but not generating exceptions </w:t>
      </w:r>
      <w:r w:rsidR="00021600" w:rsidRPr="00B75321">
        <w:rPr>
          <w:lang w:bidi="en-US"/>
        </w:rPr>
        <w:t>also</w:t>
      </w:r>
      <w:r w:rsidRPr="00B75321">
        <w:rPr>
          <w:lang w:bidi="en-US"/>
        </w:rPr>
        <w:t xml:space="preserve"> apply.</w:t>
      </w:r>
    </w:p>
    <w:p w14:paraId="6EE901CE" w14:textId="77777777" w:rsidR="00344DB2" w:rsidRPr="00B75321" w:rsidRDefault="00344DB2" w:rsidP="00EA5FF6">
      <w:pPr>
        <w:spacing w:after="0"/>
        <w:rPr>
          <w:lang w:bidi="en-US"/>
        </w:rPr>
      </w:pPr>
    </w:p>
    <w:p w14:paraId="7BF71D77" w14:textId="77777777" w:rsidR="003D2976" w:rsidRPr="00B75321" w:rsidRDefault="003D2976" w:rsidP="003D2976">
      <w:pPr>
        <w:spacing w:after="0"/>
        <w:rPr>
          <w:lang w:bidi="en-US"/>
        </w:rPr>
      </w:pPr>
      <w:r w:rsidRPr="00B75321">
        <w:rPr>
          <w:lang w:bidi="en-US"/>
        </w:rPr>
        <w:t xml:space="preserve">There are 22 possible instances of narrowing primitive conversions in </w:t>
      </w:r>
      <w:r w:rsidR="00C93D13" w:rsidRPr="00B75321">
        <w:rPr>
          <w:lang w:bidi="en-US"/>
        </w:rPr>
        <w:t>Java</w:t>
      </w:r>
      <w:r w:rsidRPr="00B75321">
        <w:rPr>
          <w:lang w:bidi="en-US"/>
        </w:rPr>
        <w:t xml:space="preserve"> where a potential loss of precision could occur. These are:</w:t>
      </w:r>
    </w:p>
    <w:p w14:paraId="52325225" w14:textId="77777777" w:rsidR="005E0F3A" w:rsidRPr="00B75321" w:rsidRDefault="005E0F3A" w:rsidP="003D2976">
      <w:pPr>
        <w:spacing w:after="0"/>
        <w:rPr>
          <w:lang w:bidi="en-US"/>
        </w:rPr>
      </w:pPr>
    </w:p>
    <w:p w14:paraId="6F862F47"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short</w:t>
      </w:r>
      <w:r w:rsidRPr="00B75321">
        <w:rPr>
          <w:lang w:bidi="en-US"/>
        </w:rPr>
        <w:t xml:space="preserve"> to </w:t>
      </w:r>
      <w:r w:rsidRPr="002024D5">
        <w:rPr>
          <w:rStyle w:val="CODEChar"/>
        </w:rPr>
        <w:t>byte</w:t>
      </w:r>
      <w:r w:rsidRPr="00B75321">
        <w:rPr>
          <w:lang w:bidi="en-US"/>
        </w:rPr>
        <w:t xml:space="preserve"> or </w:t>
      </w:r>
      <w:r w:rsidRPr="002024D5">
        <w:rPr>
          <w:rStyle w:val="CODEChar"/>
        </w:rPr>
        <w:t>char</w:t>
      </w:r>
    </w:p>
    <w:p w14:paraId="09D0AED5"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char</w:t>
      </w:r>
      <w:r w:rsidRPr="00B75321">
        <w:rPr>
          <w:lang w:bidi="en-US"/>
        </w:rPr>
        <w:t xml:space="preserve"> to </w:t>
      </w:r>
      <w:r w:rsidRPr="002024D5">
        <w:rPr>
          <w:rStyle w:val="CODEChar"/>
        </w:rPr>
        <w:t>byte</w:t>
      </w:r>
      <w:r w:rsidRPr="00B75321">
        <w:rPr>
          <w:lang w:bidi="en-US"/>
        </w:rPr>
        <w:t xml:space="preserve"> or </w:t>
      </w:r>
      <w:r w:rsidRPr="002024D5">
        <w:rPr>
          <w:rStyle w:val="CODEChar"/>
        </w:rPr>
        <w:t>short</w:t>
      </w:r>
    </w:p>
    <w:p w14:paraId="25CFD48F"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int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or </w:t>
      </w:r>
      <w:r w:rsidRPr="002024D5">
        <w:rPr>
          <w:rStyle w:val="CODEChar"/>
        </w:rPr>
        <w:t>char</w:t>
      </w:r>
    </w:p>
    <w:p w14:paraId="311A27C0"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long</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or </w:t>
      </w:r>
      <w:r w:rsidRPr="002024D5">
        <w:rPr>
          <w:rStyle w:val="CODEChar"/>
        </w:rPr>
        <w:t>int</w:t>
      </w:r>
    </w:p>
    <w:p w14:paraId="5373B44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float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or </w:t>
      </w:r>
      <w:r w:rsidRPr="002024D5">
        <w:rPr>
          <w:rStyle w:val="CODEChar"/>
        </w:rPr>
        <w:t>long</w:t>
      </w:r>
    </w:p>
    <w:p w14:paraId="18D73B1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double</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w:t>
      </w:r>
      <w:r w:rsidRPr="002024D5">
        <w:rPr>
          <w:rStyle w:val="CODEChar"/>
        </w:rPr>
        <w:t>long</w:t>
      </w:r>
      <w:r w:rsidRPr="00B75321">
        <w:rPr>
          <w:lang w:bidi="en-US"/>
        </w:rPr>
        <w:t xml:space="preserve">, or </w:t>
      </w:r>
      <w:r w:rsidRPr="002024D5">
        <w:rPr>
          <w:rStyle w:val="CODEChar"/>
        </w:rPr>
        <w:t>float</w:t>
      </w:r>
    </w:p>
    <w:p w14:paraId="1401D505" w14:textId="77777777" w:rsidR="00EA5FF6" w:rsidRPr="00B75321" w:rsidRDefault="00EA5FF6" w:rsidP="00EA5FF6">
      <w:pPr>
        <w:spacing w:after="0"/>
        <w:rPr>
          <w:lang w:bidi="en-US"/>
        </w:rPr>
      </w:pPr>
    </w:p>
    <w:p w14:paraId="6AED84AD" w14:textId="1378A727" w:rsidR="00AD05CD" w:rsidRPr="00B75321" w:rsidRDefault="000115B0" w:rsidP="00EA5FF6">
      <w:pPr>
        <w:spacing w:after="0"/>
        <w:rPr>
          <w:lang w:bidi="en-US"/>
        </w:rPr>
      </w:pPr>
      <w:r w:rsidRPr="00B75321">
        <w:rPr>
          <w:lang w:bidi="en-US"/>
        </w:rPr>
        <w:t xml:space="preserve">The use of an </w:t>
      </w:r>
      <w:r w:rsidR="00B513D8" w:rsidRPr="00B75321">
        <w:rPr>
          <w:lang w:bidi="en-US"/>
        </w:rPr>
        <w:t xml:space="preserve">incorrect result of a downcast as an </w:t>
      </w:r>
      <w:r w:rsidRPr="00B75321">
        <w:rPr>
          <w:lang w:bidi="en-US"/>
        </w:rPr>
        <w:t>out-of-range index value will result in an exception</w:t>
      </w:r>
      <w:r w:rsidR="0045183C" w:rsidRPr="00B75321">
        <w:rPr>
          <w:lang w:bidi="en-US"/>
        </w:rPr>
        <w:t xml:space="preserve">. </w:t>
      </w:r>
      <w:r w:rsidR="009C607C" w:rsidRPr="00B75321">
        <w:rPr>
          <w:lang w:bidi="en-US"/>
        </w:rPr>
        <w:t>Thus,</w:t>
      </w:r>
      <w:r w:rsidR="00021600" w:rsidRPr="00B75321">
        <w:rPr>
          <w:lang w:bidi="en-US"/>
        </w:rPr>
        <w:t xml:space="preserve"> the vulnerabilities associated with out-of-range indexing cannot happen in Java. The vulnerability associated with unhandled exceptions is discussed in </w:t>
      </w:r>
      <w:r w:rsidR="00DC3230" w:rsidRPr="002024D5">
        <w:rPr>
          <w:u w:val="single"/>
          <w:lang w:bidi="en-US"/>
        </w:rPr>
        <w:fldChar w:fldCharType="begin"/>
      </w:r>
      <w:r w:rsidR="00DC3230" w:rsidRPr="002024D5">
        <w:rPr>
          <w:u w:val="single"/>
          <w:lang w:bidi="en-US"/>
        </w:rPr>
        <w:instrText xml:space="preserve"> REF _Ref196222171 \h </w:instrText>
      </w:r>
      <w:r w:rsidR="00B75321">
        <w:rPr>
          <w:u w:val="single"/>
          <w:lang w:bidi="en-US"/>
        </w:rPr>
        <w:instrText xml:space="preserve"> \* MERGEFORMAT </w:instrText>
      </w:r>
      <w:r w:rsidR="00DC3230" w:rsidRPr="002024D5">
        <w:rPr>
          <w:u w:val="single"/>
          <w:lang w:bidi="en-US"/>
        </w:rPr>
      </w:r>
      <w:r w:rsidR="00DC3230" w:rsidRPr="002024D5">
        <w:rPr>
          <w:u w:val="single"/>
          <w:lang w:bidi="en-US"/>
        </w:rPr>
        <w:fldChar w:fldCharType="separate"/>
      </w:r>
      <w:r w:rsidR="00B708B2" w:rsidRPr="00B75321">
        <w:t>6.36 Ignored error status and unhandled exceptions [OYB]</w:t>
      </w:r>
      <w:r w:rsidR="00DC3230" w:rsidRPr="002024D5">
        <w:rPr>
          <w:u w:val="single"/>
          <w:lang w:bidi="en-US"/>
        </w:rPr>
        <w:fldChar w:fldCharType="end"/>
      </w:r>
      <w:r w:rsidR="00021600" w:rsidRPr="00B75321">
        <w:rPr>
          <w:lang w:bidi="en-US"/>
        </w:rPr>
        <w:t xml:space="preserve">. </w:t>
      </w:r>
      <w:r w:rsidR="00840A78" w:rsidRPr="00B75321">
        <w:rPr>
          <w:lang w:bidi="en-US"/>
        </w:rPr>
        <w:t>Behaviours such as termination of the executable or denial-of-service remain.</w:t>
      </w:r>
    </w:p>
    <w:p w14:paraId="2FD58A00" w14:textId="3B9657BA" w:rsidR="001825EB" w:rsidRPr="00B75321" w:rsidRDefault="006F42BF" w:rsidP="00B55975">
      <w:pPr>
        <w:pStyle w:val="Heading3"/>
      </w:pPr>
      <w:bookmarkStart w:id="209" w:name="_Toc196096929"/>
      <w:bookmarkStart w:id="210" w:name="_Toc196098035"/>
      <w:bookmarkStart w:id="211" w:name="_Toc196098213"/>
      <w:bookmarkStart w:id="212" w:name="_Toc196098391"/>
      <w:r w:rsidRPr="00B75321">
        <w:t xml:space="preserve">6.6.2 </w:t>
      </w:r>
      <w:r w:rsidR="001825EB" w:rsidRPr="00B75321">
        <w:t>Avoidance mechanisms for</w:t>
      </w:r>
      <w:r w:rsidRPr="00B75321">
        <w:t xml:space="preserve"> language users</w:t>
      </w:r>
      <w:bookmarkEnd w:id="209"/>
      <w:bookmarkEnd w:id="210"/>
      <w:bookmarkEnd w:id="211"/>
      <w:bookmarkEnd w:id="212"/>
    </w:p>
    <w:p w14:paraId="334D770A" w14:textId="11B051DD" w:rsidR="001825EB" w:rsidRPr="00B75321" w:rsidRDefault="001825EB" w:rsidP="002024D5">
      <w:pPr>
        <w:spacing w:after="200" w:line="276" w:lineRule="auto"/>
      </w:pPr>
      <w:r w:rsidRPr="00B75321">
        <w:t>To avoid the vulnerabilities or mitigate their ill effects, Java software developers can:</w:t>
      </w:r>
    </w:p>
    <w:p w14:paraId="083519C9" w14:textId="4B173433" w:rsidR="006F42BF" w:rsidRPr="0063194D" w:rsidRDefault="001825EB" w:rsidP="00C93D13">
      <w:pPr>
        <w:widowControl w:val="0"/>
        <w:numPr>
          <w:ilvl w:val="0"/>
          <w:numId w:val="18"/>
        </w:numPr>
        <w:suppressLineNumbers/>
        <w:overflowPunct w:val="0"/>
        <w:adjustRightInd w:val="0"/>
        <w:spacing w:after="0"/>
        <w:contextualSpacing/>
        <w:rPr>
          <w:rFonts w:eastAsia="Times New Roman"/>
          <w:bCs/>
        </w:rPr>
      </w:pPr>
      <w:r w:rsidRPr="0063194D">
        <w:rPr>
          <w:rFonts w:eastAsia="Times New Roman"/>
          <w:bCs/>
        </w:rPr>
        <w:t>Apply the avoidance mechanisms</w:t>
      </w:r>
      <w:r w:rsidR="006F42BF" w:rsidRPr="0063194D">
        <w:rPr>
          <w:rFonts w:eastAsia="Times New Roman"/>
          <w:bCs/>
        </w:rPr>
        <w:t xml:space="preserve"> contained in </w:t>
      </w:r>
      <w:r w:rsidR="00B60B45" w:rsidRPr="0063194D">
        <w:rPr>
          <w:rFonts w:eastAsia="Times New Roman"/>
          <w:bCs/>
        </w:rPr>
        <w:t xml:space="preserve">ISO/IEC </w:t>
      </w:r>
      <w:r w:rsidRPr="0063194D">
        <w:rPr>
          <w:rFonts w:eastAsia="Times New Roman"/>
          <w:bCs/>
        </w:rPr>
        <w:t>24772-1:2024</w:t>
      </w:r>
      <w:r w:rsidR="006F42BF" w:rsidRPr="0063194D">
        <w:rPr>
          <w:rFonts w:eastAsia="Times New Roman"/>
          <w:bCs/>
        </w:rPr>
        <w:t xml:space="preserve"> </w:t>
      </w:r>
      <w:r w:rsidRPr="0063194D">
        <w:rPr>
          <w:rFonts w:eastAsia="Times New Roman"/>
          <w:bCs/>
        </w:rPr>
        <w:t>6</w:t>
      </w:r>
      <w:r w:rsidR="006F42BF" w:rsidRPr="0063194D">
        <w:rPr>
          <w:rFonts w:eastAsia="Times New Roman"/>
          <w:bCs/>
        </w:rPr>
        <w:t>.6.5.</w:t>
      </w:r>
    </w:p>
    <w:p w14:paraId="782AF581" w14:textId="77777777" w:rsidR="006F42BF" w:rsidRPr="0063194D" w:rsidRDefault="006F42BF" w:rsidP="00C93D13">
      <w:pPr>
        <w:widowControl w:val="0"/>
        <w:numPr>
          <w:ilvl w:val="0"/>
          <w:numId w:val="18"/>
        </w:numPr>
        <w:suppressLineNumbers/>
        <w:overflowPunct w:val="0"/>
        <w:adjustRightInd w:val="0"/>
        <w:spacing w:after="0"/>
        <w:contextualSpacing/>
        <w:rPr>
          <w:rFonts w:eastAsia="Times New Roman"/>
          <w:bCs/>
        </w:rPr>
      </w:pPr>
      <w:r w:rsidRPr="0063194D">
        <w:rPr>
          <w:rFonts w:eastAsia="Times New Roman"/>
          <w:bCs/>
        </w:rPr>
        <w:t xml:space="preserve">Check the value of a larger type before converting it to a smaller type to see if the value in the larger type is within the range of the smaller type. </w:t>
      </w:r>
    </w:p>
    <w:p w14:paraId="23194CA0" w14:textId="77777777" w:rsidR="00840A78" w:rsidRPr="0063194D" w:rsidRDefault="00840A78" w:rsidP="00C93D13">
      <w:pPr>
        <w:widowControl w:val="0"/>
        <w:numPr>
          <w:ilvl w:val="0"/>
          <w:numId w:val="18"/>
        </w:numPr>
        <w:suppressLineNumbers/>
        <w:overflowPunct w:val="0"/>
        <w:adjustRightInd w:val="0"/>
        <w:spacing w:after="0"/>
        <w:contextualSpacing/>
        <w:rPr>
          <w:rFonts w:eastAsia="Times New Roman"/>
          <w:bCs/>
        </w:rPr>
      </w:pPr>
      <w:r w:rsidRPr="0063194D">
        <w:rPr>
          <w:rFonts w:eastAsia="Times New Roman"/>
          <w:bCs/>
        </w:rPr>
        <w:t>Use comments to document cases where intentional loss of data due to narrowing is expected and acceptable.</w:t>
      </w:r>
    </w:p>
    <w:p w14:paraId="1C9D6C38" w14:textId="77777777" w:rsidR="00687675" w:rsidRPr="00B75321" w:rsidRDefault="00E42B8F" w:rsidP="003B088B">
      <w:pPr>
        <w:widowControl w:val="0"/>
        <w:numPr>
          <w:ilvl w:val="0"/>
          <w:numId w:val="18"/>
        </w:numPr>
        <w:suppressLineNumbers/>
        <w:overflowPunct w:val="0"/>
        <w:adjustRightInd w:val="0"/>
        <w:spacing w:after="0"/>
        <w:contextualSpacing/>
        <w:rPr>
          <w:rFonts w:asciiTheme="majorHAnsi" w:eastAsiaTheme="majorEastAsia" w:hAnsiTheme="majorHAnsi" w:cstheme="majorBidi"/>
          <w:b/>
          <w:sz w:val="26"/>
          <w:szCs w:val="26"/>
          <w:lang w:bidi="en-US"/>
        </w:rPr>
      </w:pPr>
      <w:r w:rsidRPr="0063194D">
        <w:rPr>
          <w:rFonts w:eastAsia="Times New Roman"/>
          <w:bCs/>
        </w:rPr>
        <w:t>Be aware that conversion from certain integral types to floating types can result in a loss of the least significant bits.</w:t>
      </w:r>
      <w:bookmarkStart w:id="213" w:name="_Toc310518162"/>
      <w:bookmarkStart w:id="214" w:name="_Toc514522004"/>
    </w:p>
    <w:p w14:paraId="5E4D6EDE" w14:textId="77777777" w:rsidR="006F42BF" w:rsidRPr="00B75321" w:rsidRDefault="006F42BF" w:rsidP="00D70FA1">
      <w:pPr>
        <w:pStyle w:val="Heading2"/>
      </w:pPr>
      <w:bookmarkStart w:id="215" w:name="_Toc196096930"/>
      <w:bookmarkStart w:id="216" w:name="_Toc196098036"/>
      <w:bookmarkStart w:id="217" w:name="_Toc196098214"/>
      <w:bookmarkStart w:id="218" w:name="_Toc196098392"/>
      <w:bookmarkStart w:id="219" w:name="_Toc196110443"/>
      <w:bookmarkStart w:id="220" w:name="_Toc198036442"/>
      <w:r w:rsidRPr="00B75321">
        <w:t>6.7 String termination [CJM]</w:t>
      </w:r>
      <w:bookmarkEnd w:id="213"/>
      <w:bookmarkEnd w:id="214"/>
      <w:bookmarkEnd w:id="215"/>
      <w:bookmarkEnd w:id="216"/>
      <w:bookmarkEnd w:id="217"/>
      <w:bookmarkEnd w:id="218"/>
      <w:bookmarkEnd w:id="219"/>
      <w:bookmarkEnd w:id="220"/>
      <w:r w:rsidRPr="00B75321">
        <w:rPr>
          <w:lang w:val="en-CA"/>
        </w:rPr>
        <w:t xml:space="preserve"> </w:t>
      </w:r>
      <w:r w:rsidRPr="00B75321">
        <w:rPr>
          <w:lang w:val="en-CA"/>
        </w:rPr>
        <w:fldChar w:fldCharType="begin"/>
      </w:r>
      <w:r w:rsidRPr="00B75321">
        <w:instrText xml:space="preserve"> XE “Language Vulnerabilities: String termination [CJM]" </w:instrText>
      </w:r>
      <w:r w:rsidRPr="00B75321">
        <w:rPr>
          <w:lang w:val="en-CA"/>
        </w:rPr>
        <w:fldChar w:fldCharType="end"/>
      </w:r>
      <w:r w:rsidRPr="00B75321">
        <w:rPr>
          <w:lang w:val="en-CA"/>
        </w:rPr>
        <w:fldChar w:fldCharType="begin"/>
      </w:r>
      <w:r w:rsidRPr="00B75321">
        <w:instrText xml:space="preserve"> XE "CJM - String termination" </w:instrText>
      </w:r>
      <w:r w:rsidRPr="00B75321">
        <w:rPr>
          <w:lang w:val="en-CA"/>
        </w:rPr>
        <w:fldChar w:fldCharType="end"/>
      </w:r>
    </w:p>
    <w:p w14:paraId="1C66B94A" w14:textId="0BC66F1D" w:rsidR="005B0246" w:rsidRPr="00B75321" w:rsidRDefault="005B0246" w:rsidP="006F42BF">
      <w:pPr>
        <w:tabs>
          <w:tab w:val="left" w:pos="6210"/>
        </w:tabs>
      </w:pPr>
      <w:bookmarkStart w:id="221" w:name="_Toc310518163"/>
      <w:r w:rsidRPr="00B75321">
        <w:t xml:space="preserve">This vulnerability does not apply to </w:t>
      </w:r>
      <w:r w:rsidR="00C93D13" w:rsidRPr="00B75321">
        <w:t>Java</w:t>
      </w:r>
      <w:r w:rsidRPr="00B75321">
        <w:t xml:space="preserve"> because</w:t>
      </w:r>
      <w:r w:rsidR="00F35195" w:rsidRPr="00B75321">
        <w:t xml:space="preserve"> </w:t>
      </w:r>
      <w:r w:rsidR="00C93D13" w:rsidRPr="00B75321">
        <w:t>Java</w:t>
      </w:r>
      <w:r w:rsidRPr="00B75321">
        <w:t xml:space="preserve"> does not use a string termination character.</w:t>
      </w:r>
    </w:p>
    <w:p w14:paraId="2BDF07E7" w14:textId="77777777" w:rsidR="006F42BF" w:rsidRPr="00B75321" w:rsidRDefault="006F42BF" w:rsidP="00D70FA1">
      <w:pPr>
        <w:pStyle w:val="Heading2"/>
      </w:pPr>
      <w:bookmarkStart w:id="222" w:name="_6.8_Buffer_boundary"/>
      <w:bookmarkStart w:id="223" w:name="_Ref514259029"/>
      <w:bookmarkStart w:id="224" w:name="_Ref514428014"/>
      <w:bookmarkStart w:id="225" w:name="_Ref514428390"/>
      <w:bookmarkStart w:id="226" w:name="_Toc514522005"/>
      <w:bookmarkStart w:id="227" w:name="_Toc196096931"/>
      <w:bookmarkStart w:id="228" w:name="_Toc196098037"/>
      <w:bookmarkStart w:id="229" w:name="_Toc196098215"/>
      <w:bookmarkStart w:id="230" w:name="_Toc196098393"/>
      <w:bookmarkStart w:id="231" w:name="_Toc196110444"/>
      <w:bookmarkStart w:id="232" w:name="_Toc198036443"/>
      <w:bookmarkEnd w:id="222"/>
      <w:r w:rsidRPr="00B75321">
        <w:t>6.8 Buffer boundary violation (buffer overflow) [HCB]</w:t>
      </w:r>
      <w:bookmarkEnd w:id="221"/>
      <w:bookmarkEnd w:id="223"/>
      <w:bookmarkEnd w:id="224"/>
      <w:bookmarkEnd w:id="225"/>
      <w:bookmarkEnd w:id="226"/>
      <w:bookmarkEnd w:id="227"/>
      <w:bookmarkEnd w:id="228"/>
      <w:bookmarkEnd w:id="229"/>
      <w:bookmarkEnd w:id="230"/>
      <w:bookmarkEnd w:id="231"/>
      <w:bookmarkEnd w:id="232"/>
      <w:r w:rsidRPr="00B75321">
        <w:rPr>
          <w:lang w:val="en-CA"/>
        </w:rPr>
        <w:t xml:space="preserve"> </w:t>
      </w:r>
      <w:r w:rsidRPr="00B75321">
        <w:rPr>
          <w:lang w:val="en-CA"/>
        </w:rPr>
        <w:fldChar w:fldCharType="begin"/>
      </w:r>
      <w:r w:rsidRPr="00B75321">
        <w:instrText xml:space="preserve"> XE “Language Vulnerabilities: Buffer boundary violation [HCB]" </w:instrText>
      </w:r>
      <w:r w:rsidRPr="00B75321">
        <w:rPr>
          <w:lang w:val="en-CA"/>
        </w:rPr>
        <w:fldChar w:fldCharType="end"/>
      </w:r>
      <w:r w:rsidRPr="00B75321">
        <w:rPr>
          <w:lang w:val="en-CA"/>
        </w:rPr>
        <w:fldChar w:fldCharType="begin"/>
      </w:r>
      <w:r w:rsidRPr="00B75321">
        <w:instrText xml:space="preserve"> XE "HCB - Buffer boundary violation" </w:instrText>
      </w:r>
      <w:r w:rsidRPr="00B75321">
        <w:rPr>
          <w:lang w:val="en-CA"/>
        </w:rPr>
        <w:fldChar w:fldCharType="end"/>
      </w:r>
    </w:p>
    <w:p w14:paraId="29D7CF84" w14:textId="1C632D56" w:rsidR="005B0246" w:rsidRPr="00B75321" w:rsidRDefault="00840A78" w:rsidP="00840A78">
      <w:pPr>
        <w:spacing w:after="0"/>
        <w:rPr>
          <w:lang w:bidi="en-US"/>
        </w:rPr>
      </w:pPr>
      <w:bookmarkStart w:id="233" w:name="_Toc310518164"/>
      <w:r w:rsidRPr="00B75321">
        <w:rPr>
          <w:lang w:bidi="en-US"/>
        </w:rPr>
        <w:t xml:space="preserve">The vulnerabilities from buffer boundary violation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.8 resulting in undefined behaviours do </w:t>
      </w:r>
      <w:r w:rsidR="005B0246" w:rsidRPr="00B75321">
        <w:rPr>
          <w:lang w:bidi="en-US"/>
        </w:rPr>
        <w:t xml:space="preserve">not apply to </w:t>
      </w:r>
      <w:r w:rsidR="00C93D13" w:rsidRPr="00B75321">
        <w:rPr>
          <w:lang w:bidi="en-US"/>
        </w:rPr>
        <w:t>Java</w:t>
      </w:r>
      <w:r w:rsidR="005B0246" w:rsidRPr="00B75321">
        <w:rPr>
          <w:lang w:bidi="en-US"/>
        </w:rPr>
        <w:t xml:space="preserve">, </w:t>
      </w:r>
      <w:r w:rsidR="001E7E92">
        <w:rPr>
          <w:lang w:bidi="en-US"/>
        </w:rPr>
        <w:t>since</w:t>
      </w:r>
      <w:r w:rsidR="001E7E92" w:rsidRPr="00B75321">
        <w:rPr>
          <w:lang w:bidi="en-US"/>
        </w:rPr>
        <w:t xml:space="preserve"> </w:t>
      </w:r>
      <w:r w:rsidR="00C93D13" w:rsidRPr="00B75321">
        <w:rPr>
          <w:lang w:bidi="en-US"/>
        </w:rPr>
        <w:t>Java</w:t>
      </w:r>
      <w:r w:rsidR="005B0246" w:rsidRPr="00B75321">
        <w:rPr>
          <w:lang w:bidi="en-US"/>
        </w:rPr>
        <w:t xml:space="preserve"> has inherent protections in the language to prevent </w:t>
      </w:r>
      <w:r w:rsidR="00764CAF" w:rsidRPr="00B75321">
        <w:rPr>
          <w:lang w:bidi="en-US"/>
        </w:rPr>
        <w:t>buffer boundary violations</w:t>
      </w:r>
      <w:r w:rsidR="005B0246" w:rsidRPr="00B75321">
        <w:rPr>
          <w:lang w:bidi="en-US"/>
        </w:rPr>
        <w:t>.</w:t>
      </w:r>
      <w:bookmarkStart w:id="234" w:name="_Toc514522006"/>
      <w:r w:rsidRPr="00B75321">
        <w:rPr>
          <w:lang w:bidi="en-US"/>
        </w:rPr>
        <w:t xml:space="preserve"> The vulnerabilities associated with denial of service or termination of the program are possible, depending upon how related exceptions are handled. </w:t>
      </w:r>
      <w:r w:rsidR="000936EF" w:rsidRPr="00B75321">
        <w:rPr>
          <w:lang w:bidi="en-US"/>
        </w:rPr>
        <w:t xml:space="preserve">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0936EF" w:rsidRPr="00B75321">
        <w:rPr>
          <w:lang w:bidi="en-US"/>
        </w:rPr>
        <w:t>.</w:t>
      </w:r>
    </w:p>
    <w:p w14:paraId="5740B4DF" w14:textId="77777777" w:rsidR="006F42BF" w:rsidRPr="00B75321" w:rsidRDefault="006F42BF" w:rsidP="00D70FA1">
      <w:pPr>
        <w:pStyle w:val="Heading2"/>
      </w:pPr>
      <w:bookmarkStart w:id="235" w:name="_Toc196096932"/>
      <w:bookmarkStart w:id="236" w:name="_Toc196098038"/>
      <w:bookmarkStart w:id="237" w:name="_Toc196098216"/>
      <w:bookmarkStart w:id="238" w:name="_Toc196098394"/>
      <w:bookmarkStart w:id="239" w:name="_Toc196110445"/>
      <w:bookmarkStart w:id="240" w:name="_Toc198036444"/>
      <w:r w:rsidRPr="00B75321">
        <w:t>6.9 Unchecked array indexing [XYZ]</w:t>
      </w:r>
      <w:bookmarkEnd w:id="233"/>
      <w:bookmarkEnd w:id="234"/>
      <w:bookmarkEnd w:id="235"/>
      <w:bookmarkEnd w:id="236"/>
      <w:bookmarkEnd w:id="237"/>
      <w:bookmarkEnd w:id="238"/>
      <w:bookmarkEnd w:id="239"/>
      <w:bookmarkEnd w:id="240"/>
      <w:r w:rsidRPr="00B75321">
        <w:rPr>
          <w:lang w:val="en-CA"/>
        </w:rPr>
        <w:t xml:space="preserve"> </w:t>
      </w:r>
      <w:r w:rsidRPr="00B75321">
        <w:rPr>
          <w:lang w:val="en-CA"/>
        </w:rPr>
        <w:fldChar w:fldCharType="begin"/>
      </w:r>
      <w:r w:rsidRPr="00B75321">
        <w:instrText xml:space="preserve"> XE “Language Vulnerabilities: Unchecked array indexing [XYZ]" </w:instrText>
      </w:r>
      <w:r w:rsidRPr="00B75321">
        <w:rPr>
          <w:lang w:val="en-CA"/>
        </w:rPr>
        <w:fldChar w:fldCharType="end"/>
      </w:r>
      <w:r w:rsidRPr="00B75321">
        <w:rPr>
          <w:lang w:val="en-CA"/>
        </w:rPr>
        <w:fldChar w:fldCharType="begin"/>
      </w:r>
      <w:r w:rsidRPr="00B75321">
        <w:instrText xml:space="preserve"> XE "XYZ - Unchecked array indexing" </w:instrText>
      </w:r>
      <w:r w:rsidRPr="00B75321">
        <w:rPr>
          <w:lang w:val="en-CA"/>
        </w:rPr>
        <w:fldChar w:fldCharType="end"/>
      </w:r>
    </w:p>
    <w:p w14:paraId="6E1E49D6" w14:textId="1900E457" w:rsidR="00216D59" w:rsidRPr="00B75321" w:rsidRDefault="00216D59" w:rsidP="001037D2">
      <w:pPr>
        <w:spacing w:after="0"/>
        <w:rPr>
          <w:lang w:bidi="en-US"/>
        </w:rPr>
      </w:pPr>
      <w:bookmarkStart w:id="241" w:name="_Toc310518165"/>
      <w:r w:rsidRPr="00B75321">
        <w:rPr>
          <w:lang w:bidi="en-US"/>
        </w:rPr>
        <w:t>This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.9</w:t>
      </w:r>
      <w:r w:rsidRPr="00B75321">
        <w:rPr>
          <w:lang w:bidi="en-US"/>
        </w:rPr>
        <w:t xml:space="preserve"> does not apply to </w:t>
      </w:r>
      <w:r w:rsidR="00C93D13" w:rsidRPr="00B75321">
        <w:rPr>
          <w:lang w:bidi="en-US"/>
        </w:rPr>
        <w:t>Java</w:t>
      </w:r>
      <w:r w:rsidRPr="00B75321">
        <w:rPr>
          <w:lang w:bidi="en-US"/>
        </w:rPr>
        <w:t xml:space="preserve"> </w:t>
      </w:r>
      <w:r w:rsidR="001E7E92">
        <w:rPr>
          <w:lang w:bidi="en-US"/>
        </w:rPr>
        <w:t>since</w:t>
      </w:r>
      <w:r w:rsidR="001E7E92" w:rsidRPr="00B75321">
        <w:rPr>
          <w:lang w:bidi="en-US"/>
        </w:rPr>
        <w:t xml:space="preserve"> </w:t>
      </w:r>
      <w:r w:rsidR="00C93D13" w:rsidRPr="00B75321">
        <w:rPr>
          <w:lang w:bidi="en-US"/>
        </w:rPr>
        <w:t>Java</w:t>
      </w:r>
      <w:r w:rsidRPr="00B75321">
        <w:rPr>
          <w:lang w:bidi="en-US"/>
        </w:rPr>
        <w:t xml:space="preserve"> </w:t>
      </w:r>
      <w:r w:rsidR="00F52F43" w:rsidRPr="00B75321">
        <w:rPr>
          <w:lang w:bidi="en-US"/>
        </w:rPr>
        <w:t>performs explicit out-of-bounds checks and raises an exception if the bounds are violated</w:t>
      </w:r>
      <w:r w:rsidRPr="00B75321">
        <w:rPr>
          <w:lang w:bidi="en-US"/>
        </w:rPr>
        <w:t>.</w:t>
      </w:r>
      <w:bookmarkStart w:id="242" w:name="_Ref514259362"/>
      <w:bookmarkStart w:id="243" w:name="_Toc514522007"/>
      <w:r w:rsidR="00060051" w:rsidRPr="00B75321">
        <w:rPr>
          <w:lang w:bidi="en-US"/>
        </w:rPr>
        <w:t xml:space="preserve"> The vulnerabilities associated with denial of service or termination of the program are possible, depending upon how related exceptions are handled. 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9E65D0" w:rsidRPr="00B06BBD">
        <w:rPr>
          <w:lang w:bidi="en-US"/>
        </w:rPr>
        <w:t>.</w:t>
      </w:r>
    </w:p>
    <w:p w14:paraId="1B038530" w14:textId="77777777" w:rsidR="006F42BF" w:rsidRPr="00B75321" w:rsidRDefault="006F42BF" w:rsidP="00D70FA1">
      <w:pPr>
        <w:pStyle w:val="Heading2"/>
      </w:pPr>
      <w:bookmarkStart w:id="244" w:name="_Toc196096933"/>
      <w:bookmarkStart w:id="245" w:name="_Toc196098039"/>
      <w:bookmarkStart w:id="246" w:name="_Toc196098217"/>
      <w:bookmarkStart w:id="247" w:name="_Toc196098395"/>
      <w:bookmarkStart w:id="248" w:name="_Toc196110446"/>
      <w:bookmarkStart w:id="249" w:name="_Toc198036445"/>
      <w:r w:rsidRPr="00B75321">
        <w:t>6.10 Unchecked array copying [XYW]</w:t>
      </w:r>
      <w:bookmarkEnd w:id="241"/>
      <w:bookmarkEnd w:id="242"/>
      <w:bookmarkEnd w:id="243"/>
      <w:bookmarkEnd w:id="244"/>
      <w:bookmarkEnd w:id="245"/>
      <w:bookmarkEnd w:id="246"/>
      <w:bookmarkEnd w:id="247"/>
      <w:bookmarkEnd w:id="248"/>
      <w:bookmarkEnd w:id="249"/>
      <w:r w:rsidRPr="00B75321">
        <w:rPr>
          <w:lang w:val="en-CA"/>
        </w:rPr>
        <w:t xml:space="preserve"> </w:t>
      </w:r>
      <w:r w:rsidRPr="00B75321">
        <w:rPr>
          <w:lang w:val="en-CA"/>
        </w:rPr>
        <w:fldChar w:fldCharType="begin"/>
      </w:r>
      <w:r w:rsidRPr="00B75321">
        <w:instrText xml:space="preserve"> XE “Language Vulnerabilities: Unchecked array copying [XYW]" </w:instrText>
      </w:r>
      <w:r w:rsidRPr="00B75321">
        <w:rPr>
          <w:lang w:val="en-CA"/>
        </w:rPr>
        <w:fldChar w:fldCharType="end"/>
      </w:r>
      <w:r w:rsidRPr="00B75321">
        <w:rPr>
          <w:lang w:val="en-CA"/>
        </w:rPr>
        <w:fldChar w:fldCharType="begin"/>
      </w:r>
      <w:r w:rsidRPr="00B75321">
        <w:instrText xml:space="preserve"> XE "XYW - Unchecked array copying" </w:instrText>
      </w:r>
      <w:r w:rsidRPr="00B75321">
        <w:rPr>
          <w:lang w:val="en-CA"/>
        </w:rPr>
        <w:fldChar w:fldCharType="end"/>
      </w:r>
    </w:p>
    <w:p w14:paraId="737A7288" w14:textId="28B7701B" w:rsidR="000936EF" w:rsidRPr="00B75321" w:rsidRDefault="00F52F43" w:rsidP="000936EF">
      <w:pPr>
        <w:spacing w:after="0"/>
        <w:rPr>
          <w:lang w:bidi="en-US"/>
        </w:rPr>
      </w:pPr>
      <w:bookmarkStart w:id="250" w:name="_Toc310518166"/>
      <w:r w:rsidRPr="00B75321">
        <w:rPr>
          <w:lang w:bidi="en-US"/>
        </w:rPr>
        <w:t xml:space="preserve">The vulnerability </w:t>
      </w:r>
      <w:r w:rsidR="001825EB"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.10 does not apply to Java </w:t>
      </w:r>
      <w:r w:rsidR="001E7E92">
        <w:rPr>
          <w:lang w:bidi="en-US"/>
        </w:rPr>
        <w:t>since</w:t>
      </w:r>
      <w:r w:rsidR="001E7E92" w:rsidRPr="00B75321">
        <w:rPr>
          <w:lang w:bidi="en-US"/>
        </w:rPr>
        <w:t xml:space="preserve"> </w:t>
      </w:r>
      <w:r w:rsidRPr="00B75321">
        <w:rPr>
          <w:lang w:bidi="en-US"/>
        </w:rPr>
        <w:t>Java performs explicit range checks and raises an exception if the ranges are not compatible.</w:t>
      </w:r>
      <w:r w:rsidRPr="00B75321" w:rsidDel="00F52F43">
        <w:rPr>
          <w:lang w:bidi="en-US"/>
        </w:rPr>
        <w:t xml:space="preserve"> </w:t>
      </w:r>
      <w:bookmarkStart w:id="251" w:name="_Ref514259000"/>
      <w:bookmarkStart w:id="252" w:name="_Toc514522008"/>
      <w:r w:rsidR="00060051" w:rsidRPr="00B75321">
        <w:rPr>
          <w:lang w:bidi="en-US"/>
        </w:rPr>
        <w:t xml:space="preserve">The vulnerabilities associated with denial of service or termination of the program are possible, depending upon how related exceptions are handled. </w:t>
      </w:r>
      <w:r w:rsidR="000936EF" w:rsidRPr="00B75321">
        <w:rPr>
          <w:lang w:bidi="en-US"/>
        </w:rPr>
        <w:t xml:space="preserve">See </w:t>
      </w:r>
      <w:r w:rsidR="00D31828" w:rsidRPr="00B06BBD">
        <w:rPr>
          <w:lang w:bidi="en-US"/>
        </w:rPr>
        <w:fldChar w:fldCharType="begin"/>
      </w:r>
      <w:r w:rsidR="00D31828" w:rsidRPr="00B06BBD">
        <w:rPr>
          <w:lang w:bidi="en-US"/>
        </w:rPr>
        <w:instrText xml:space="preserve"> REF _Ref196149424 \h </w:instrText>
      </w:r>
      <w:r w:rsidR="00B75321" w:rsidRPr="00B06BBD">
        <w:rPr>
          <w:lang w:bidi="en-US"/>
        </w:rPr>
        <w:instrText xml:space="preserve"> \* MERGEFORMAT </w:instrText>
      </w:r>
      <w:r w:rsidR="00D31828" w:rsidRPr="00B06BBD">
        <w:rPr>
          <w:lang w:bidi="en-US"/>
        </w:rPr>
      </w:r>
      <w:r w:rsidR="00D31828" w:rsidRPr="00B06BBD">
        <w:rPr>
          <w:lang w:bidi="en-US"/>
        </w:rPr>
        <w:fldChar w:fldCharType="separate"/>
      </w:r>
      <w:r w:rsidR="00B708B2" w:rsidRPr="00B06BBD">
        <w:t>6.36 Ignored error status and unhandled exceptions [OYB]</w:t>
      </w:r>
      <w:r w:rsidR="00D31828" w:rsidRPr="00B06BBD">
        <w:rPr>
          <w:lang w:bidi="en-US"/>
        </w:rPr>
        <w:fldChar w:fldCharType="end"/>
      </w:r>
      <w:r w:rsidR="00D31828" w:rsidRPr="00B06BBD">
        <w:rPr>
          <w:lang w:bidi="en-US"/>
        </w:rPr>
        <w:t>.</w:t>
      </w:r>
    </w:p>
    <w:p w14:paraId="3B88D234" w14:textId="77777777" w:rsidR="00216D59" w:rsidRPr="00B75321" w:rsidRDefault="00216D59" w:rsidP="001037D2">
      <w:pPr>
        <w:spacing w:after="0"/>
        <w:rPr>
          <w:lang w:bidi="en-US"/>
        </w:rPr>
      </w:pPr>
    </w:p>
    <w:p w14:paraId="0AF4E60B" w14:textId="77777777" w:rsidR="006F42BF" w:rsidRPr="00B75321" w:rsidRDefault="006F42BF" w:rsidP="00D70FA1">
      <w:pPr>
        <w:pStyle w:val="Heading2"/>
      </w:pPr>
      <w:bookmarkStart w:id="253" w:name="_Toc196096934"/>
      <w:bookmarkStart w:id="254" w:name="_Toc196098040"/>
      <w:bookmarkStart w:id="255" w:name="_Toc196098218"/>
      <w:bookmarkStart w:id="256" w:name="_Toc196098396"/>
      <w:bookmarkStart w:id="257" w:name="_Toc196110447"/>
      <w:bookmarkStart w:id="258" w:name="_Toc198036446"/>
      <w:r w:rsidRPr="00B75321">
        <w:t>6.11 Pointer type conversions [HFC]</w:t>
      </w:r>
      <w:bookmarkEnd w:id="250"/>
      <w:bookmarkEnd w:id="251"/>
      <w:bookmarkEnd w:id="252"/>
      <w:bookmarkEnd w:id="253"/>
      <w:bookmarkEnd w:id="254"/>
      <w:bookmarkEnd w:id="255"/>
      <w:bookmarkEnd w:id="256"/>
      <w:bookmarkEnd w:id="257"/>
      <w:bookmarkEnd w:id="258"/>
      <w:r w:rsidRPr="00B75321">
        <w:rPr>
          <w:lang w:val="en-CA"/>
        </w:rPr>
        <w:t xml:space="preserve"> </w:t>
      </w:r>
      <w:r w:rsidRPr="00B75321">
        <w:rPr>
          <w:lang w:val="en-CA"/>
        </w:rPr>
        <w:fldChar w:fldCharType="begin"/>
      </w:r>
      <w:r w:rsidRPr="00B75321">
        <w:instrText xml:space="preserve"> XE “Language Vulnerabilities: Pointer type conversions [HFC]" </w:instrText>
      </w:r>
      <w:r w:rsidRPr="00B75321">
        <w:rPr>
          <w:lang w:val="en-CA"/>
        </w:rPr>
        <w:fldChar w:fldCharType="end"/>
      </w:r>
      <w:r w:rsidRPr="00B75321">
        <w:rPr>
          <w:lang w:val="en-CA"/>
        </w:rPr>
        <w:fldChar w:fldCharType="begin"/>
      </w:r>
      <w:r w:rsidRPr="00B75321">
        <w:instrText xml:space="preserve"> XE "HFC - Pointer type conversions" </w:instrText>
      </w:r>
      <w:r w:rsidRPr="00B75321">
        <w:rPr>
          <w:lang w:val="en-CA"/>
        </w:rPr>
        <w:fldChar w:fldCharType="end"/>
      </w:r>
    </w:p>
    <w:p w14:paraId="11011162" w14:textId="15C3BE95" w:rsidR="00687675" w:rsidRPr="00B75321" w:rsidRDefault="00060051" w:rsidP="00060051">
      <w:pPr>
        <w:rPr>
          <w:lang w:bidi="en-US"/>
        </w:rPr>
      </w:pPr>
      <w:r w:rsidRPr="00B75321">
        <w:rPr>
          <w:lang w:bidi="en-US"/>
        </w:rPr>
        <w:t xml:space="preserve">With the exception of conversions of references (Java’s equivalent to pointers) along the inheritance hierarchies, which are described in </w:t>
      </w:r>
      <w:r w:rsidR="00FB7CD9" w:rsidRPr="002024D5">
        <w:rPr>
          <w:u w:val="single"/>
          <w:lang w:bidi="en-US"/>
        </w:rPr>
        <w:fldChar w:fldCharType="begin"/>
      </w:r>
      <w:r w:rsidR="00FB7CD9" w:rsidRPr="002024D5">
        <w:rPr>
          <w:u w:val="single"/>
          <w:lang w:bidi="en-US"/>
        </w:rPr>
        <w:instrText xml:space="preserve"> REF _Ref196149752 \h </w:instrText>
      </w:r>
      <w:r w:rsidR="00B75321">
        <w:rPr>
          <w:u w:val="single"/>
          <w:lang w:bidi="en-US"/>
        </w:rPr>
        <w:instrText xml:space="preserve"> \* MERGEFORMAT </w:instrText>
      </w:r>
      <w:r w:rsidR="00FB7CD9" w:rsidRPr="002024D5">
        <w:rPr>
          <w:u w:val="single"/>
          <w:lang w:bidi="en-US"/>
        </w:rPr>
      </w:r>
      <w:r w:rsidR="00FB7CD9" w:rsidRPr="002024D5">
        <w:rPr>
          <w:u w:val="single"/>
          <w:lang w:bidi="en-US"/>
        </w:rPr>
        <w:fldChar w:fldCharType="separate"/>
      </w:r>
      <w:r w:rsidR="00B708B2" w:rsidRPr="00B75321">
        <w:t>6.44 Polymorphic variables [BKK]</w:t>
      </w:r>
      <w:r w:rsidR="00FB7CD9" w:rsidRPr="002024D5">
        <w:rPr>
          <w:u w:val="single"/>
          <w:lang w:bidi="en-US"/>
        </w:rPr>
        <w:fldChar w:fldCharType="end"/>
      </w:r>
      <w:r w:rsidR="00FB7CD9" w:rsidRPr="00B75321">
        <w:rPr>
          <w:u w:val="single"/>
          <w:lang w:bidi="en-US"/>
        </w:rPr>
        <w:t>,</w:t>
      </w:r>
      <w:r w:rsidR="00FB7CD9" w:rsidRPr="00B75321">
        <w:rPr>
          <w:lang w:bidi="en-US"/>
        </w:rPr>
        <w:t xml:space="preserve"> </w:t>
      </w:r>
      <w:r w:rsidRPr="00B75321">
        <w:rPr>
          <w:lang w:bidi="en-US"/>
        </w:rPr>
        <w:t xml:space="preserve">the </w:t>
      </w:r>
      <w:r w:rsidR="00687675" w:rsidRPr="00B75321">
        <w:rPr>
          <w:lang w:bidi="en-US"/>
        </w:rPr>
        <w:t xml:space="preserve">vulnerability </w:t>
      </w:r>
      <w:r w:rsidR="00F52F43" w:rsidRPr="00B75321">
        <w:rPr>
          <w:lang w:bidi="en-US"/>
        </w:rPr>
        <w:t xml:space="preserve">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 xml:space="preserve">.11 </w:t>
      </w:r>
      <w:r w:rsidR="00687675" w:rsidRPr="00B75321">
        <w:rPr>
          <w:lang w:bidi="en-US"/>
        </w:rPr>
        <w:t xml:space="preserve">does not apply to </w:t>
      </w:r>
      <w:r w:rsidR="00C93D13" w:rsidRPr="00B75321">
        <w:rPr>
          <w:lang w:bidi="en-US"/>
        </w:rPr>
        <w:t>Java</w:t>
      </w:r>
      <w:r w:rsidR="00687675" w:rsidRPr="00B75321">
        <w:rPr>
          <w:lang w:bidi="en-US"/>
        </w:rPr>
        <w:t xml:space="preserve"> </w:t>
      </w:r>
      <w:r w:rsidRPr="00B75321">
        <w:rPr>
          <w:lang w:bidi="en-US"/>
        </w:rPr>
        <w:t>since no other conversions bet</w:t>
      </w:r>
      <w:r w:rsidR="00D55749" w:rsidRPr="00B75321">
        <w:rPr>
          <w:lang w:bidi="en-US"/>
        </w:rPr>
        <w:t>w</w:t>
      </w:r>
      <w:r w:rsidRPr="00B75321">
        <w:rPr>
          <w:lang w:bidi="en-US"/>
        </w:rPr>
        <w:t>e</w:t>
      </w:r>
      <w:r w:rsidR="00D55749" w:rsidRPr="00B75321">
        <w:rPr>
          <w:lang w:bidi="en-US"/>
        </w:rPr>
        <w:t>e</w:t>
      </w:r>
      <w:r w:rsidRPr="00B75321">
        <w:rPr>
          <w:lang w:bidi="en-US"/>
        </w:rPr>
        <w:t>n references are permitted.</w:t>
      </w:r>
    </w:p>
    <w:p w14:paraId="7104A5CE" w14:textId="77777777" w:rsidR="006F42BF" w:rsidRPr="00B75321" w:rsidRDefault="006F42BF" w:rsidP="00D70FA1">
      <w:pPr>
        <w:pStyle w:val="Heading2"/>
      </w:pPr>
      <w:bookmarkStart w:id="259" w:name="_Toc310518167"/>
      <w:bookmarkStart w:id="260" w:name="_Toc514522009"/>
      <w:bookmarkStart w:id="261" w:name="_Toc196096935"/>
      <w:bookmarkStart w:id="262" w:name="_Toc196098041"/>
      <w:bookmarkStart w:id="263" w:name="_Toc196098219"/>
      <w:bookmarkStart w:id="264" w:name="_Toc196098397"/>
      <w:bookmarkStart w:id="265" w:name="_Toc196110448"/>
      <w:bookmarkStart w:id="266" w:name="_Toc198036447"/>
      <w:r w:rsidRPr="00B75321">
        <w:t>6.12 Pointer arithmetic [RVG]</w:t>
      </w:r>
      <w:bookmarkEnd w:id="259"/>
      <w:bookmarkEnd w:id="260"/>
      <w:bookmarkEnd w:id="261"/>
      <w:bookmarkEnd w:id="262"/>
      <w:bookmarkEnd w:id="263"/>
      <w:bookmarkEnd w:id="264"/>
      <w:bookmarkEnd w:id="265"/>
      <w:bookmarkEnd w:id="266"/>
      <w:r w:rsidRPr="00B75321">
        <w:rPr>
          <w:lang w:val="en-CA"/>
        </w:rPr>
        <w:t xml:space="preserve"> </w:t>
      </w:r>
      <w:r w:rsidRPr="00B75321">
        <w:rPr>
          <w:lang w:val="en-CA"/>
        </w:rPr>
        <w:fldChar w:fldCharType="begin"/>
      </w:r>
      <w:r w:rsidRPr="00B75321">
        <w:instrText xml:space="preserve"> XE “Language Vulnerabilities: Pointer arithmetic [RVG]" </w:instrText>
      </w:r>
      <w:r w:rsidRPr="00B75321">
        <w:rPr>
          <w:lang w:val="en-CA"/>
        </w:rPr>
        <w:fldChar w:fldCharType="end"/>
      </w:r>
      <w:r w:rsidRPr="00B75321">
        <w:rPr>
          <w:lang w:val="en-CA"/>
        </w:rPr>
        <w:fldChar w:fldCharType="begin"/>
      </w:r>
      <w:r w:rsidRPr="00B75321">
        <w:instrText xml:space="preserve"> XE "RVG - Pointer arithmetic" </w:instrText>
      </w:r>
      <w:r w:rsidRPr="00B75321">
        <w:rPr>
          <w:lang w:val="en-CA"/>
        </w:rPr>
        <w:fldChar w:fldCharType="end"/>
      </w:r>
    </w:p>
    <w:p w14:paraId="3F7864DF" w14:textId="16F078B2" w:rsidR="00E900DC" w:rsidRPr="00B75321" w:rsidRDefault="00E900DC" w:rsidP="006F42BF">
      <w:pPr>
        <w:rPr>
          <w:lang w:bidi="en-US"/>
        </w:rPr>
      </w:pPr>
      <w:bookmarkStart w:id="267" w:name="_Toc310518168"/>
      <w:r w:rsidRPr="00B75321">
        <w:rPr>
          <w:lang w:bidi="en-US"/>
        </w:rPr>
        <w:t>Th</w:t>
      </w:r>
      <w:r w:rsidR="00F52F43" w:rsidRPr="00B75321">
        <w:rPr>
          <w:lang w:bidi="en-US"/>
        </w:rPr>
        <w:t>e</w:t>
      </w:r>
      <w:r w:rsidRPr="00B75321">
        <w:rPr>
          <w:lang w:bidi="en-US"/>
        </w:rPr>
        <w:t xml:space="preserve"> vulnerability </w:t>
      </w:r>
      <w:r w:rsidR="00F52F43" w:rsidRPr="00B75321">
        <w:rPr>
          <w:lang w:bidi="en-US"/>
        </w:rPr>
        <w:t xml:space="preserve">described in ISO/IEC </w:t>
      </w:r>
      <w:r w:rsidR="00912685" w:rsidRPr="00B75321">
        <w:rPr>
          <w:lang w:bidi="en-US"/>
        </w:rPr>
        <w:t xml:space="preserve">TR </w:t>
      </w:r>
      <w:r w:rsidR="00F52F43" w:rsidRPr="00B75321">
        <w:rPr>
          <w:lang w:bidi="en-US"/>
        </w:rPr>
        <w:t xml:space="preserve">62443-1 </w:t>
      </w:r>
      <w:r w:rsidR="001825EB" w:rsidRPr="00B75321">
        <w:rPr>
          <w:lang w:bidi="en-US"/>
        </w:rPr>
        <w:t>6</w:t>
      </w:r>
      <w:r w:rsidR="00F52F43" w:rsidRPr="00B75321">
        <w:rPr>
          <w:lang w:bidi="en-US"/>
        </w:rPr>
        <w:t xml:space="preserve">.12 </w:t>
      </w:r>
      <w:r w:rsidRPr="00B75321">
        <w:rPr>
          <w:lang w:bidi="en-US"/>
        </w:rPr>
        <w:t xml:space="preserve">does not apply to </w:t>
      </w:r>
      <w:r w:rsidR="00C93D13" w:rsidRPr="00B75321">
        <w:rPr>
          <w:lang w:bidi="en-US"/>
        </w:rPr>
        <w:t>Java</w:t>
      </w:r>
      <w:r w:rsidRPr="00B75321">
        <w:rPr>
          <w:lang w:bidi="en-US"/>
        </w:rPr>
        <w:t xml:space="preserve"> </w:t>
      </w:r>
      <w:r w:rsidR="00120587">
        <w:rPr>
          <w:lang w:bidi="en-US"/>
        </w:rPr>
        <w:t>since</w:t>
      </w:r>
      <w:r w:rsidR="00120587" w:rsidRPr="00B75321">
        <w:rPr>
          <w:lang w:bidi="en-US"/>
        </w:rPr>
        <w:t xml:space="preserve"> </w:t>
      </w:r>
      <w:r w:rsidR="00C93D13" w:rsidRPr="00B75321">
        <w:rPr>
          <w:lang w:bidi="en-US"/>
        </w:rPr>
        <w:t>Java</w:t>
      </w:r>
      <w:r w:rsidRPr="00B75321">
        <w:rPr>
          <w:lang w:bidi="en-US"/>
        </w:rPr>
        <w:t xml:space="preserve"> does not permit arithmetic</w:t>
      </w:r>
      <w:r w:rsidR="00D55749" w:rsidRPr="00B75321">
        <w:rPr>
          <w:lang w:bidi="en-US"/>
        </w:rPr>
        <w:t xml:space="preserve"> on references</w:t>
      </w:r>
      <w:r w:rsidRPr="00B75321">
        <w:rPr>
          <w:lang w:bidi="en-US"/>
        </w:rPr>
        <w:t>.</w:t>
      </w:r>
    </w:p>
    <w:p w14:paraId="08C286CC" w14:textId="77777777" w:rsidR="006F42BF" w:rsidRPr="00B75321" w:rsidRDefault="006F42BF" w:rsidP="00D70FA1">
      <w:pPr>
        <w:pStyle w:val="Heading2"/>
      </w:pPr>
      <w:bookmarkStart w:id="268" w:name="_Ref514259395"/>
      <w:bookmarkStart w:id="269" w:name="_Toc514522010"/>
      <w:bookmarkStart w:id="270" w:name="_Toc196096936"/>
      <w:bookmarkStart w:id="271" w:name="_Toc196098042"/>
      <w:bookmarkStart w:id="272" w:name="_Toc196098220"/>
      <w:bookmarkStart w:id="273" w:name="_Toc196098398"/>
      <w:bookmarkStart w:id="274" w:name="_Toc196110449"/>
      <w:bookmarkStart w:id="275" w:name="_Toc198036448"/>
      <w:r w:rsidRPr="00B75321">
        <w:t>6.13 Null pointer dereference [XYH]</w:t>
      </w:r>
      <w:bookmarkEnd w:id="268"/>
      <w:bookmarkEnd w:id="269"/>
      <w:bookmarkEnd w:id="270"/>
      <w:bookmarkEnd w:id="271"/>
      <w:bookmarkEnd w:id="272"/>
      <w:bookmarkEnd w:id="273"/>
      <w:bookmarkEnd w:id="274"/>
      <w:bookmarkEnd w:id="275"/>
      <w:r w:rsidRPr="00B75321">
        <w:rPr>
          <w:lang w:val="en-CA"/>
        </w:rPr>
        <w:t xml:space="preserve"> </w:t>
      </w:r>
      <w:r w:rsidRPr="00B75321">
        <w:rPr>
          <w:lang w:val="en-CA"/>
        </w:rPr>
        <w:fldChar w:fldCharType="begin"/>
      </w:r>
      <w:r w:rsidRPr="00B75321">
        <w:instrText xml:space="preserve"> XE “Language Vulnerabilities: NULL pointer dereference [XYH]" </w:instrText>
      </w:r>
      <w:r w:rsidRPr="00B75321">
        <w:rPr>
          <w:lang w:val="en-CA"/>
        </w:rPr>
        <w:fldChar w:fldCharType="end"/>
      </w:r>
      <w:r w:rsidRPr="00B75321">
        <w:rPr>
          <w:lang w:val="en-CA"/>
        </w:rPr>
        <w:fldChar w:fldCharType="begin"/>
      </w:r>
      <w:r w:rsidRPr="00B75321">
        <w:instrText xml:space="preserve"> XE "XYH - NULL pointer dereference" </w:instrText>
      </w:r>
      <w:r w:rsidRPr="00B75321">
        <w:rPr>
          <w:lang w:val="en-CA"/>
        </w:rPr>
        <w:fldChar w:fldCharType="end"/>
      </w:r>
    </w:p>
    <w:p w14:paraId="29B9F409" w14:textId="77777777" w:rsidR="006F42BF" w:rsidRPr="00B75321" w:rsidRDefault="006F42BF" w:rsidP="00B55975">
      <w:pPr>
        <w:pStyle w:val="Heading3"/>
      </w:pPr>
      <w:bookmarkStart w:id="276" w:name="_Toc196096937"/>
      <w:bookmarkStart w:id="277" w:name="_Toc196098043"/>
      <w:bookmarkStart w:id="278" w:name="_Toc196098221"/>
      <w:bookmarkStart w:id="279" w:name="_Toc196098399"/>
      <w:bookmarkEnd w:id="267"/>
      <w:r w:rsidRPr="00B75321">
        <w:t>6.13.1 Applicability to language</w:t>
      </w:r>
      <w:bookmarkEnd w:id="276"/>
      <w:bookmarkEnd w:id="277"/>
      <w:bookmarkEnd w:id="278"/>
      <w:bookmarkEnd w:id="279"/>
    </w:p>
    <w:p w14:paraId="370F0538" w14:textId="77777777" w:rsidR="00120587" w:rsidRDefault="00F52F43" w:rsidP="001B7130">
      <w:pPr>
        <w:rPr>
          <w:lang w:bidi="en-US"/>
        </w:rPr>
      </w:pPr>
      <w:bookmarkStart w:id="280" w:name="_Toc310518169"/>
      <w:bookmarkStart w:id="281" w:name="_Ref514259418"/>
      <w:bookmarkStart w:id="282" w:name="_Toc514522011"/>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w:t>
      </w:r>
      <w:r w:rsidR="009B3D7C" w:rsidRPr="00B75321">
        <w:rPr>
          <w:lang w:bidi="en-US"/>
        </w:rPr>
        <w:t xml:space="preserve">13 </w:t>
      </w:r>
      <w:r w:rsidRPr="00B75321">
        <w:rPr>
          <w:lang w:bidi="en-US"/>
        </w:rPr>
        <w:t>applies to Java</w:t>
      </w:r>
      <w:r w:rsidR="00316826" w:rsidRPr="00B75321">
        <w:rPr>
          <w:lang w:bidi="en-US"/>
        </w:rPr>
        <w:t>.</w:t>
      </w:r>
      <w:r w:rsidRPr="00B75321">
        <w:rPr>
          <w:lang w:bidi="en-US"/>
        </w:rPr>
        <w:t xml:space="preserve"> </w:t>
      </w:r>
    </w:p>
    <w:p w14:paraId="5DD3D263" w14:textId="5B77A907" w:rsidR="006B308D" w:rsidRPr="00B75321" w:rsidRDefault="00284FDB" w:rsidP="001B7130">
      <w:pPr>
        <w:rPr>
          <w:lang w:bidi="en-US"/>
        </w:rPr>
      </w:pPr>
      <w:r>
        <w:t>Before using</w:t>
      </w:r>
      <w:r w:rsidR="00A1495D" w:rsidRPr="00B75321">
        <w:t xml:space="preserve"> a reference to an object, verification </w:t>
      </w:r>
      <w:r>
        <w:t xml:space="preserve">is necessary to </w:t>
      </w:r>
      <w:r w:rsidR="00A1495D" w:rsidRPr="00B75321">
        <w:t xml:space="preserve">ensure that the reference is not </w:t>
      </w:r>
      <w:r w:rsidR="00A1495D" w:rsidRPr="002024D5">
        <w:rPr>
          <w:rStyle w:val="CODEChar"/>
        </w:rPr>
        <w:t>null</w:t>
      </w:r>
      <w:r w:rsidR="00A1495D" w:rsidRPr="00B75321">
        <w:t>. This can be accomplished through an explicit runtime check or other means</w:t>
      </w:r>
      <w:r w:rsidR="00FF5B4D" w:rsidRPr="00B75321">
        <w:t xml:space="preserve"> of ensuring a ref</w:t>
      </w:r>
      <w:r w:rsidR="00AE1FE8" w:rsidRPr="00B75321">
        <w:t xml:space="preserve">erence is not </w:t>
      </w:r>
      <w:r w:rsidR="00AE1FE8" w:rsidRPr="002024D5">
        <w:rPr>
          <w:rStyle w:val="CODEChar"/>
        </w:rPr>
        <w:t>null</w:t>
      </w:r>
      <w:r w:rsidR="00A1495D" w:rsidRPr="00B75321">
        <w:t xml:space="preserve">. Though a </w:t>
      </w:r>
      <w:r w:rsidR="00A1495D" w:rsidRPr="002024D5">
        <w:rPr>
          <w:rStyle w:val="CODEChar"/>
        </w:rPr>
        <w:t>null</w:t>
      </w:r>
      <w:r w:rsidR="00A1495D" w:rsidRPr="00B75321">
        <w:t xml:space="preserve"> dereference</w:t>
      </w:r>
      <w:r w:rsidR="001B7130" w:rsidRPr="00B75321">
        <w:t xml:space="preserve"> is mitigated in </w:t>
      </w:r>
      <w:r w:rsidR="00C93D13" w:rsidRPr="00B75321">
        <w:rPr>
          <w:lang w:bidi="en-US"/>
        </w:rPr>
        <w:t>Java</w:t>
      </w:r>
      <w:r w:rsidR="001B7130" w:rsidRPr="00B75321">
        <w:t xml:space="preserve"> by compile-time or run-time checks that ensure that no null-value</w:t>
      </w:r>
      <w:r w:rsidR="000F2D2E" w:rsidRPr="00B75321">
        <w:t>s</w:t>
      </w:r>
      <w:r w:rsidR="001B7130" w:rsidRPr="00B75321">
        <w:t xml:space="preserve"> can be dereferenced</w:t>
      </w:r>
      <w:r w:rsidR="00A1495D" w:rsidRPr="00B75321">
        <w:t xml:space="preserve">, it is </w:t>
      </w:r>
      <w:r w:rsidR="00D05200" w:rsidRPr="00B75321">
        <w:t xml:space="preserve">often </w:t>
      </w:r>
      <w:r w:rsidR="00120587">
        <w:t>preferable</w:t>
      </w:r>
      <w:r w:rsidR="00120587" w:rsidRPr="00B75321">
        <w:t xml:space="preserve"> </w:t>
      </w:r>
      <w:r w:rsidR="00A1495D" w:rsidRPr="00B75321">
        <w:t>to</w:t>
      </w:r>
      <w:r w:rsidR="00D05200" w:rsidRPr="00B75321">
        <w:t xml:space="preserve"> explicitly check for null rather than relying on raising and</w:t>
      </w:r>
      <w:r w:rsidR="00A1495D" w:rsidRPr="00B75321">
        <w:t xml:space="preserve"> catching </w:t>
      </w:r>
      <w:r w:rsidR="00D05200" w:rsidRPr="00B75321">
        <w:t>a NullPointerException</w:t>
      </w:r>
      <w:r w:rsidR="001B7130" w:rsidRPr="00B75321">
        <w:t xml:space="preserve">. </w:t>
      </w:r>
      <w:r w:rsidR="006B308D" w:rsidRPr="00B75321">
        <w:t xml:space="preserve">The exception </w:t>
      </w:r>
      <w:r w:rsidR="001B7130" w:rsidRPr="002024D5">
        <w:rPr>
          <w:rStyle w:val="CODEChar"/>
        </w:rPr>
        <w:t>NullPointerException</w:t>
      </w:r>
      <w:r w:rsidR="001B7130" w:rsidRPr="00B75321">
        <w:rPr>
          <w:rFonts w:ascii="Times New Roman" w:hAnsi="Times New Roman" w:cs="Times New Roman"/>
        </w:rPr>
        <w:t xml:space="preserve"> </w:t>
      </w:r>
      <w:r w:rsidR="006B308D" w:rsidRPr="00B75321">
        <w:rPr>
          <w:rFonts w:ascii="Times New Roman" w:hAnsi="Times New Roman" w:cs="Times New Roman"/>
        </w:rPr>
        <w:t xml:space="preserve">is </w:t>
      </w:r>
      <w:r w:rsidR="001B7130" w:rsidRPr="00B75321">
        <w:t>implicitly raised upon such dereferencing</w:t>
      </w:r>
      <w:r w:rsidR="006B308D" w:rsidRPr="00B75321">
        <w:t xml:space="preserve"> and</w:t>
      </w:r>
      <w:r w:rsidR="001B7130" w:rsidRPr="00B75321">
        <w:t xml:space="preserve"> needs to be handled</w:t>
      </w:r>
      <w:r w:rsidR="001A6FA8" w:rsidRPr="00B75321">
        <w:t>,</w:t>
      </w:r>
      <w:r w:rsidR="001B7130" w:rsidRPr="00B75321">
        <w:t xml:space="preserve"> or else the vulnerability of a failing system or components prevails.</w:t>
      </w:r>
      <w:r w:rsidR="001B7130" w:rsidRPr="00B75321">
        <w:rPr>
          <w:lang w:bidi="en-US"/>
        </w:rPr>
        <w:t xml:space="preserve">  </w:t>
      </w:r>
    </w:p>
    <w:p w14:paraId="223B06FE" w14:textId="2505BFE3" w:rsidR="001B7130" w:rsidRPr="00B75321" w:rsidRDefault="00AE1FE8" w:rsidP="001B7130">
      <w:pPr>
        <w:rPr>
          <w:rFonts w:asciiTheme="majorHAnsi" w:hAnsiTheme="majorHAnsi"/>
        </w:rPr>
      </w:pPr>
      <w:r w:rsidRPr="00B75321">
        <w:rPr>
          <w:lang w:bidi="en-US"/>
        </w:rPr>
        <w:t xml:space="preserve">An alternative </w:t>
      </w:r>
      <w:r w:rsidR="006B308D" w:rsidRPr="00B75321">
        <w:rPr>
          <w:lang w:bidi="en-US"/>
        </w:rPr>
        <w:t>mechanism</w:t>
      </w:r>
      <w:r w:rsidR="001A6FA8" w:rsidRPr="00B75321">
        <w:rPr>
          <w:lang w:bidi="en-US"/>
        </w:rPr>
        <w:t xml:space="preserve"> that has been</w:t>
      </w:r>
      <w:r w:rsidR="006B308D" w:rsidRPr="00B75321">
        <w:rPr>
          <w:lang w:bidi="en-US"/>
        </w:rPr>
        <w:t xml:space="preserve"> available since </w:t>
      </w:r>
      <w:r w:rsidRPr="00B75321">
        <w:rPr>
          <w:lang w:bidi="en-US"/>
        </w:rPr>
        <w:t>Java 8</w:t>
      </w:r>
      <w:r w:rsidR="0009648F" w:rsidRPr="00B75321">
        <w:rPr>
          <w:lang w:bidi="en-US"/>
        </w:rPr>
        <w:t xml:space="preserve"> </w:t>
      </w:r>
      <w:r w:rsidR="00120587">
        <w:rPr>
          <w:lang w:bidi="en-US"/>
        </w:rPr>
        <w:t xml:space="preserve">is </w:t>
      </w:r>
      <w:r w:rsidR="0009648F" w:rsidRPr="00B75321">
        <w:rPr>
          <w:lang w:bidi="en-US"/>
        </w:rPr>
        <w:t xml:space="preserve">called </w:t>
      </w:r>
      <w:r w:rsidR="0009648F" w:rsidRPr="002024D5">
        <w:rPr>
          <w:rStyle w:val="CODEChar"/>
        </w:rPr>
        <w:t>Optional</w:t>
      </w:r>
      <w:r w:rsidR="003B34BA" w:rsidRPr="00B75321">
        <w:rPr>
          <w:rFonts w:cstheme="minorHAnsi"/>
          <w:lang w:bidi="en-US"/>
        </w:rPr>
        <w:t>, which</w:t>
      </w:r>
      <w:r w:rsidR="0009648F" w:rsidRPr="00B75321">
        <w:rPr>
          <w:rFonts w:cstheme="minorHAnsi"/>
          <w:lang w:bidi="en-US"/>
        </w:rPr>
        <w:t xml:space="preserve"> </w:t>
      </w:r>
      <w:r w:rsidR="008976A0" w:rsidRPr="00B75321">
        <w:rPr>
          <w:rFonts w:cstheme="minorHAnsi"/>
          <w:lang w:bidi="en-US"/>
        </w:rPr>
        <w:t xml:space="preserve">can be used to encapsulate the potential </w:t>
      </w:r>
      <w:r w:rsidR="008976A0" w:rsidRPr="002024D5">
        <w:rPr>
          <w:rStyle w:val="CODEChar"/>
        </w:rPr>
        <w:t>null</w:t>
      </w:r>
      <w:r w:rsidR="008976A0" w:rsidRPr="00B75321">
        <w:rPr>
          <w:rFonts w:cstheme="minorHAnsi"/>
          <w:lang w:bidi="en-US"/>
        </w:rPr>
        <w:t xml:space="preserve"> values safely to avoid generating a </w:t>
      </w:r>
      <w:r w:rsidR="008976A0" w:rsidRPr="002024D5">
        <w:rPr>
          <w:rStyle w:val="CODEChar"/>
        </w:rPr>
        <w:t>null</w:t>
      </w:r>
      <w:r w:rsidR="008976A0" w:rsidRPr="00B75321">
        <w:rPr>
          <w:rFonts w:cstheme="minorHAnsi"/>
          <w:lang w:bidi="en-US"/>
        </w:rPr>
        <w:t xml:space="preserve"> pointer exception.</w:t>
      </w:r>
      <w:r w:rsidR="009B258E" w:rsidRPr="00B75321">
        <w:rPr>
          <w:rFonts w:cstheme="minorHAnsi"/>
          <w:lang w:bidi="en-US"/>
        </w:rPr>
        <w:t xml:space="preserve"> </w:t>
      </w:r>
      <w:commentRangeStart w:id="283"/>
      <w:commentRangeStart w:id="284"/>
      <w:r w:rsidR="003B34BA" w:rsidRPr="002024D5">
        <w:rPr>
          <w:rStyle w:val="CODEChar"/>
        </w:rPr>
        <w:t>Optional.IsPresent</w:t>
      </w:r>
      <w:r w:rsidR="003B34BA" w:rsidRPr="00B75321">
        <w:rPr>
          <w:rFonts w:cstheme="minorHAnsi"/>
          <w:lang w:bidi="en-US"/>
        </w:rPr>
        <w:t xml:space="preserve"> </w:t>
      </w:r>
      <w:r w:rsidR="009B258E" w:rsidRPr="00B75321">
        <w:rPr>
          <w:rFonts w:cstheme="minorHAnsi"/>
          <w:lang w:bidi="en-US"/>
        </w:rPr>
        <w:t xml:space="preserve"> </w:t>
      </w:r>
      <w:r w:rsidR="00F52F43" w:rsidRPr="00B75321">
        <w:rPr>
          <w:rFonts w:cstheme="minorHAnsi"/>
          <w:lang w:bidi="en-US"/>
        </w:rPr>
        <w:t xml:space="preserve">returns </w:t>
      </w:r>
      <w:r w:rsidR="00C82A06" w:rsidRPr="002024D5">
        <w:rPr>
          <w:rStyle w:val="CODEChar"/>
        </w:rPr>
        <w:t>true</w:t>
      </w:r>
      <w:r w:rsidR="00C82A06" w:rsidRPr="00B75321">
        <w:rPr>
          <w:rFonts w:cstheme="minorHAnsi"/>
          <w:lang w:bidi="en-US"/>
        </w:rPr>
        <w:t xml:space="preserve"> if </w:t>
      </w:r>
      <w:r w:rsidR="00F52F43" w:rsidRPr="00B75321">
        <w:rPr>
          <w:rFonts w:cstheme="minorHAnsi"/>
          <w:lang w:bidi="en-US"/>
        </w:rPr>
        <w:t xml:space="preserve">the value </w:t>
      </w:r>
      <w:r w:rsidR="00C82A06" w:rsidRPr="00B75321">
        <w:rPr>
          <w:rFonts w:cstheme="minorHAnsi"/>
          <w:lang w:bidi="en-US"/>
        </w:rPr>
        <w:t xml:space="preserve">is </w:t>
      </w:r>
      <w:r w:rsidR="00C82A06" w:rsidRPr="00B75321">
        <w:rPr>
          <w:rFonts w:cstheme="minorHAnsi"/>
        </w:rPr>
        <w:t xml:space="preserve">not </w:t>
      </w:r>
      <w:r w:rsidR="00C82A06" w:rsidRPr="002024D5">
        <w:rPr>
          <w:rStyle w:val="CODEChar"/>
        </w:rPr>
        <w:t>null</w:t>
      </w:r>
      <w:r w:rsidR="00F52F43" w:rsidRPr="00B75321">
        <w:rPr>
          <w:rFonts w:cstheme="minorHAnsi"/>
          <w:lang w:bidi="en-US"/>
        </w:rPr>
        <w:t xml:space="preserve">, </w:t>
      </w:r>
      <w:r w:rsidR="00C82A06" w:rsidRPr="00B75321">
        <w:rPr>
          <w:rFonts w:cstheme="minorHAnsi"/>
          <w:lang w:bidi="en-US"/>
        </w:rPr>
        <w:t xml:space="preserve">and </w:t>
      </w:r>
      <w:r w:rsidR="00C82A06" w:rsidRPr="002024D5">
        <w:rPr>
          <w:rStyle w:val="CODEChar"/>
        </w:rPr>
        <w:t>false</w:t>
      </w:r>
      <w:r w:rsidR="00C82A06" w:rsidRPr="00B75321">
        <w:rPr>
          <w:rFonts w:cstheme="minorHAnsi"/>
          <w:lang w:bidi="en-US"/>
        </w:rPr>
        <w:t xml:space="preserve"> otherwise</w:t>
      </w:r>
      <w:r w:rsidR="00F52F43" w:rsidRPr="00B75321">
        <w:rPr>
          <w:rFonts w:cstheme="minorHAnsi"/>
          <w:lang w:bidi="en-US"/>
        </w:rPr>
        <w:t xml:space="preserve"> to </w:t>
      </w:r>
      <w:r w:rsidR="009B258E" w:rsidRPr="00B75321">
        <w:rPr>
          <w:rFonts w:cstheme="minorHAnsi"/>
          <w:lang w:bidi="en-US"/>
        </w:rPr>
        <w:t xml:space="preserve">let one deal with </w:t>
      </w:r>
      <w:r w:rsidR="009B258E" w:rsidRPr="002024D5">
        <w:rPr>
          <w:rStyle w:val="CODEChar"/>
        </w:rPr>
        <w:t>null</w:t>
      </w:r>
      <w:r w:rsidR="009B258E" w:rsidRPr="00B75321">
        <w:rPr>
          <w:rFonts w:cstheme="minorHAnsi"/>
          <w:lang w:bidi="en-US"/>
        </w:rPr>
        <w:t xml:space="preserve"> values without raising an exception</w:t>
      </w:r>
      <w:commentRangeEnd w:id="283"/>
      <w:r w:rsidR="00C1054E" w:rsidRPr="00B75321">
        <w:rPr>
          <w:rStyle w:val="CommentReference"/>
          <w:rFonts w:cstheme="minorHAnsi"/>
          <w:sz w:val="22"/>
          <w:szCs w:val="22"/>
          <w:lang w:bidi="en-US"/>
        </w:rPr>
        <w:commentReference w:id="283"/>
      </w:r>
      <w:commentRangeEnd w:id="284"/>
      <w:r w:rsidR="00D05200" w:rsidRPr="00B75321">
        <w:rPr>
          <w:rStyle w:val="CommentReference"/>
          <w:rFonts w:cstheme="minorHAnsi"/>
          <w:sz w:val="22"/>
          <w:szCs w:val="22"/>
          <w:lang w:bidi="en-US"/>
        </w:rPr>
        <w:commentReference w:id="284"/>
      </w:r>
      <w:r w:rsidR="009B258E" w:rsidRPr="00B75321">
        <w:rPr>
          <w:rFonts w:cstheme="minorHAnsi"/>
          <w:lang w:bidi="en-US"/>
        </w:rPr>
        <w:t>.</w:t>
      </w:r>
    </w:p>
    <w:p w14:paraId="4D880EBF" w14:textId="481C4A90" w:rsidR="001B7130" w:rsidRPr="00B75321" w:rsidRDefault="001B7130" w:rsidP="00B55975">
      <w:pPr>
        <w:pStyle w:val="Heading3"/>
      </w:pPr>
      <w:bookmarkStart w:id="285" w:name="_Toc519526917"/>
      <w:bookmarkStart w:id="286" w:name="_Toc196096938"/>
      <w:bookmarkStart w:id="287" w:name="_Toc196098044"/>
      <w:bookmarkStart w:id="288" w:name="_Toc196098222"/>
      <w:bookmarkStart w:id="289" w:name="_Toc196098400"/>
      <w:r w:rsidRPr="00B75321">
        <w:t xml:space="preserve">6.13.2 </w:t>
      </w:r>
      <w:r w:rsidR="001825EB" w:rsidRPr="00B75321">
        <w:t>Avoidance mechanisms for</w:t>
      </w:r>
      <w:r w:rsidRPr="00B75321">
        <w:t xml:space="preserve"> language users</w:t>
      </w:r>
      <w:bookmarkEnd w:id="285"/>
      <w:bookmarkEnd w:id="286"/>
      <w:bookmarkEnd w:id="287"/>
      <w:bookmarkEnd w:id="288"/>
      <w:bookmarkEnd w:id="289"/>
    </w:p>
    <w:p w14:paraId="14CA560F" w14:textId="04731641" w:rsidR="001825EB" w:rsidRPr="00B75321" w:rsidRDefault="001825EB" w:rsidP="007A27D1">
      <w:r w:rsidRPr="00B75321">
        <w:t>To avoid the vulnerabilities or mitigate their ill effects, Java software developers can:</w:t>
      </w:r>
    </w:p>
    <w:p w14:paraId="77AA925F" w14:textId="6680FFF9" w:rsidR="00EE35AB" w:rsidRPr="00B75321" w:rsidRDefault="001825EB" w:rsidP="00B60B45">
      <w:pPr>
        <w:numPr>
          <w:ilvl w:val="0"/>
          <w:numId w:val="47"/>
        </w:numPr>
        <w:spacing w:after="0"/>
        <w:contextualSpacing/>
        <w:rPr>
          <w:lang w:bidi="en-US"/>
        </w:rPr>
      </w:pPr>
      <w:r w:rsidRPr="00B75321">
        <w:rPr>
          <w:lang w:bidi="en-US"/>
        </w:rPr>
        <w:t>Apply the avoidance mechanisms</w:t>
      </w:r>
      <w:r w:rsidR="00E064B4" w:rsidRPr="00B75321">
        <w:rPr>
          <w:lang w:bidi="en-US"/>
        </w:rPr>
        <w:t xml:space="preserve"> contained in </w:t>
      </w:r>
      <w:r w:rsidR="00B60B45" w:rsidRPr="00B75321">
        <w:rPr>
          <w:lang w:bidi="en-US"/>
        </w:rPr>
        <w:t xml:space="preserve">ISO/IEC </w:t>
      </w:r>
      <w:r w:rsidRPr="00B75321">
        <w:rPr>
          <w:lang w:bidi="en-US"/>
        </w:rPr>
        <w:t>24772-1:2024</w:t>
      </w:r>
      <w:r w:rsidR="00E064B4" w:rsidRPr="00B75321">
        <w:rPr>
          <w:lang w:bidi="en-US"/>
        </w:rPr>
        <w:t xml:space="preserve"> </w:t>
      </w:r>
      <w:r w:rsidRPr="00B75321">
        <w:rPr>
          <w:lang w:bidi="en-US"/>
        </w:rPr>
        <w:t>6</w:t>
      </w:r>
      <w:r w:rsidR="00E064B4" w:rsidRPr="00B75321">
        <w:rPr>
          <w:lang w:bidi="en-US"/>
        </w:rPr>
        <w:t>.13.5</w:t>
      </w:r>
      <w:r w:rsidR="00EE35AB" w:rsidRPr="00B75321">
        <w:rPr>
          <w:lang w:bidi="en-US"/>
        </w:rPr>
        <w:t>.</w:t>
      </w:r>
    </w:p>
    <w:p w14:paraId="65BE304F" w14:textId="77777777" w:rsidR="00912685" w:rsidRPr="00B75321" w:rsidRDefault="005B5E72" w:rsidP="00E5726D">
      <w:pPr>
        <w:numPr>
          <w:ilvl w:val="0"/>
          <w:numId w:val="47"/>
        </w:numPr>
        <w:spacing w:after="0"/>
        <w:contextualSpacing/>
        <w:rPr>
          <w:rFonts w:cs="Arial"/>
          <w:szCs w:val="20"/>
        </w:rPr>
      </w:pPr>
      <w:r w:rsidRPr="00B75321">
        <w:rPr>
          <w:lang w:bidi="en-US"/>
        </w:rPr>
        <w:t xml:space="preserve">Include checks for </w:t>
      </w:r>
      <w:r w:rsidRPr="00B75321">
        <w:rPr>
          <w:rFonts w:ascii="Courier New" w:hAnsi="Courier New" w:cs="Courier New"/>
          <w:lang w:bidi="en-US"/>
        </w:rPr>
        <w:t>null</w:t>
      </w:r>
      <w:r w:rsidRPr="00B75321">
        <w:rPr>
          <w:lang w:bidi="en-US"/>
        </w:rPr>
        <w:t xml:space="preserve"> prior to making use of objects.</w:t>
      </w:r>
      <w:r w:rsidR="00E33C71" w:rsidRPr="00B75321">
        <w:rPr>
          <w:lang w:bidi="en-US"/>
        </w:rPr>
        <w:t xml:space="preserve"> </w:t>
      </w:r>
      <w:r w:rsidR="00EE35AB" w:rsidRPr="00B75321">
        <w:t xml:space="preserve">Less preferably, </w:t>
      </w:r>
      <w:r w:rsidR="0055154B" w:rsidRPr="00B75321">
        <w:t>h</w:t>
      </w:r>
      <w:r w:rsidR="001B7130" w:rsidRPr="00B75321">
        <w:t>andle exceptions raised by attempts to dereference null values</w:t>
      </w:r>
      <w:r w:rsidR="009B258E" w:rsidRPr="00B75321">
        <w:t>.</w:t>
      </w:r>
    </w:p>
    <w:p w14:paraId="4C5032D2" w14:textId="4E73AD56" w:rsidR="00687675" w:rsidRPr="00B75321" w:rsidRDefault="009B258E" w:rsidP="003857EF">
      <w:pPr>
        <w:numPr>
          <w:ilvl w:val="0"/>
          <w:numId w:val="47"/>
        </w:numPr>
        <w:spacing w:after="0"/>
        <w:contextualSpacing/>
        <w:rPr>
          <w:rFonts w:cs="Arial"/>
          <w:szCs w:val="20"/>
        </w:rPr>
      </w:pPr>
      <w:r w:rsidRPr="00B75321">
        <w:t xml:space="preserve">Consider using </w:t>
      </w:r>
      <w:r w:rsidR="00FF5B4D" w:rsidRPr="00B75321">
        <w:t xml:space="preserve">the </w:t>
      </w:r>
      <w:r w:rsidR="00FF5B4D" w:rsidRPr="002024D5">
        <w:rPr>
          <w:rStyle w:val="CODEChar"/>
        </w:rPr>
        <w:t>Optional</w:t>
      </w:r>
      <w:r w:rsidR="00FF5B4D" w:rsidRPr="00B75321">
        <w:t xml:space="preserve"> class </w:t>
      </w:r>
      <w:r w:rsidR="00FF5B4D" w:rsidRPr="002024D5">
        <w:rPr>
          <w:rStyle w:val="CODEChar"/>
        </w:rPr>
        <w:t>java.util.Optiona</w:t>
      </w:r>
      <w:r w:rsidR="001D691C" w:rsidRPr="00B75321">
        <w:rPr>
          <w:rStyle w:val="CODEChar"/>
        </w:rPr>
        <w:t>l</w:t>
      </w:r>
      <w:r w:rsidR="00FF5B4D" w:rsidRPr="00B75321">
        <w:t xml:space="preserve"> to </w:t>
      </w:r>
      <w:r w:rsidR="00766C2A" w:rsidRPr="00B75321">
        <w:t xml:space="preserve">handle </w:t>
      </w:r>
      <w:r w:rsidRPr="00B75321">
        <w:t xml:space="preserve">objects </w:t>
      </w:r>
      <w:r w:rsidR="00766C2A" w:rsidRPr="00B75321">
        <w:t xml:space="preserve">as </w:t>
      </w:r>
      <w:r w:rsidR="00766C2A" w:rsidRPr="002024D5">
        <w:t>present</w:t>
      </w:r>
      <w:r w:rsidR="00766C2A" w:rsidRPr="00B75321">
        <w:t xml:space="preserve"> or </w:t>
      </w:r>
      <w:r w:rsidR="00766C2A" w:rsidRPr="002024D5">
        <w:t>absent</w:t>
      </w:r>
      <w:r w:rsidR="00766C2A" w:rsidRPr="00B75321">
        <w:t xml:space="preserve"> instead of checking for </w:t>
      </w:r>
      <w:r w:rsidR="00766C2A" w:rsidRPr="002024D5">
        <w:rPr>
          <w:rStyle w:val="CODEChar"/>
        </w:rPr>
        <w:t>null</w:t>
      </w:r>
      <w:r w:rsidR="00766C2A" w:rsidRPr="00B75321">
        <w:t xml:space="preserve"> values</w:t>
      </w:r>
      <w:r w:rsidR="001B7130" w:rsidRPr="00B75321">
        <w:t>.</w:t>
      </w:r>
      <w:r w:rsidR="001B7130" w:rsidRPr="00B75321">
        <w:rPr>
          <w:rFonts w:cs="Arial"/>
          <w:szCs w:val="20"/>
        </w:rPr>
        <w:t xml:space="preserve"> </w:t>
      </w:r>
    </w:p>
    <w:p w14:paraId="3BBA8040" w14:textId="77777777" w:rsidR="006F42BF" w:rsidRPr="00B75321" w:rsidRDefault="006F42BF" w:rsidP="00D70FA1">
      <w:pPr>
        <w:pStyle w:val="Heading2"/>
      </w:pPr>
      <w:bookmarkStart w:id="290" w:name="_Toc196096939"/>
      <w:bookmarkStart w:id="291" w:name="_Toc196098045"/>
      <w:bookmarkStart w:id="292" w:name="_Toc196098223"/>
      <w:bookmarkStart w:id="293" w:name="_Toc196098401"/>
      <w:bookmarkStart w:id="294" w:name="_Toc196110450"/>
      <w:bookmarkStart w:id="295" w:name="_Toc198036449"/>
      <w:r w:rsidRPr="00B75321">
        <w:t>6.14 Dangling reference to heap [XYK]</w:t>
      </w:r>
      <w:bookmarkEnd w:id="280"/>
      <w:bookmarkEnd w:id="281"/>
      <w:bookmarkEnd w:id="282"/>
      <w:bookmarkEnd w:id="290"/>
      <w:bookmarkEnd w:id="291"/>
      <w:bookmarkEnd w:id="292"/>
      <w:bookmarkEnd w:id="293"/>
      <w:bookmarkEnd w:id="294"/>
      <w:bookmarkEnd w:id="295"/>
      <w:r w:rsidRPr="00B75321">
        <w:rPr>
          <w:lang w:val="en-CA"/>
        </w:rPr>
        <w:t xml:space="preserve"> </w:t>
      </w:r>
      <w:r w:rsidRPr="00B75321">
        <w:rPr>
          <w:lang w:val="en-CA"/>
        </w:rPr>
        <w:fldChar w:fldCharType="begin"/>
      </w:r>
      <w:r w:rsidRPr="00B75321">
        <w:instrText xml:space="preserve"> XE “Language Vulnerabilities: Dangling reference to heap [XYK]" </w:instrText>
      </w:r>
      <w:r w:rsidRPr="00B75321">
        <w:rPr>
          <w:lang w:val="en-CA"/>
        </w:rPr>
        <w:fldChar w:fldCharType="end"/>
      </w:r>
      <w:r w:rsidRPr="00B75321">
        <w:rPr>
          <w:lang w:val="en-CA"/>
        </w:rPr>
        <w:fldChar w:fldCharType="begin"/>
      </w:r>
      <w:r w:rsidRPr="00B75321">
        <w:instrText xml:space="preserve"> XE "XYK - Dangling reference to heap" </w:instrText>
      </w:r>
      <w:r w:rsidRPr="00B75321">
        <w:rPr>
          <w:lang w:val="en-CA"/>
        </w:rPr>
        <w:fldChar w:fldCharType="end"/>
      </w:r>
    </w:p>
    <w:p w14:paraId="5BA41FC5" w14:textId="33BA1695" w:rsidR="00707836" w:rsidRPr="00B75321" w:rsidRDefault="007C6B39" w:rsidP="006F42BF">
      <w:pPr>
        <w:spacing w:after="0"/>
        <w:rPr>
          <w:lang w:bidi="en-US"/>
        </w:rPr>
      </w:pPr>
      <w:bookmarkStart w:id="296" w:name="_Toc310518170"/>
      <w:r w:rsidRPr="00B75321">
        <w:rPr>
          <w:lang w:bidi="en-US"/>
        </w:rPr>
        <w:t>Th</w:t>
      </w:r>
      <w:r w:rsidR="00F52F43" w:rsidRPr="00B75321">
        <w:rPr>
          <w:lang w:bidi="en-US"/>
        </w:rPr>
        <w:t>e</w:t>
      </w:r>
      <w:r w:rsidRPr="00B75321">
        <w:rPr>
          <w:lang w:bidi="en-US"/>
        </w:rPr>
        <w:t xml:space="preserve">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F52F43" w:rsidRPr="00B75321">
        <w:rPr>
          <w:lang w:bidi="en-US"/>
        </w:rPr>
        <w:t xml:space="preserve"> </w:t>
      </w:r>
      <w:r w:rsidR="001825EB" w:rsidRPr="00B75321">
        <w:rPr>
          <w:lang w:bidi="en-US"/>
        </w:rPr>
        <w:t>6</w:t>
      </w:r>
      <w:r w:rsidR="00F52F43" w:rsidRPr="00B75321">
        <w:rPr>
          <w:lang w:bidi="en-US"/>
        </w:rPr>
        <w:t>.14</w:t>
      </w:r>
      <w:r w:rsidRPr="00B75321">
        <w:rPr>
          <w:lang w:bidi="en-US"/>
        </w:rPr>
        <w:t xml:space="preserve"> does not apply to </w:t>
      </w:r>
      <w:r w:rsidR="00C93D13" w:rsidRPr="00B75321">
        <w:rPr>
          <w:lang w:bidi="en-US"/>
        </w:rPr>
        <w:t>Java</w:t>
      </w:r>
      <w:r w:rsidR="001A6FA8" w:rsidRPr="00B75321">
        <w:rPr>
          <w:lang w:bidi="en-US"/>
        </w:rPr>
        <w:t xml:space="preserve"> </w:t>
      </w:r>
      <w:r w:rsidR="00120587">
        <w:rPr>
          <w:lang w:bidi="en-US"/>
        </w:rPr>
        <w:t>since</w:t>
      </w:r>
      <w:r w:rsidR="001A6FA8" w:rsidRPr="00B75321">
        <w:rPr>
          <w:lang w:bidi="en-US"/>
        </w:rPr>
        <w:t>, in Java,</w:t>
      </w:r>
      <w:r w:rsidRPr="00B75321">
        <w:rPr>
          <w:lang w:bidi="en-US"/>
        </w:rPr>
        <w:t xml:space="preserve"> an object’s lifetime is controlled by the references to the object. </w:t>
      </w:r>
      <w:r w:rsidR="009B258E" w:rsidRPr="00B75321">
        <w:rPr>
          <w:lang w:bidi="en-US"/>
        </w:rPr>
        <w:t xml:space="preserve">Deallocation is only done by the garbage collector if no references to the object exist. </w:t>
      </w:r>
      <w:r w:rsidRPr="00B75321">
        <w:rPr>
          <w:lang w:bidi="en-US"/>
        </w:rPr>
        <w:t xml:space="preserve">If </w:t>
      </w:r>
      <w:r w:rsidR="009B258E" w:rsidRPr="00B75321">
        <w:rPr>
          <w:lang w:bidi="en-US"/>
        </w:rPr>
        <w:t xml:space="preserve">any </w:t>
      </w:r>
      <w:r w:rsidRPr="00B75321">
        <w:rPr>
          <w:lang w:bidi="en-US"/>
        </w:rPr>
        <w:t>reference still exists, the object will still exist.</w:t>
      </w:r>
    </w:p>
    <w:p w14:paraId="4263AB66" w14:textId="77777777" w:rsidR="006F42BF" w:rsidRPr="00B75321" w:rsidRDefault="006F42BF" w:rsidP="00D70FA1">
      <w:pPr>
        <w:pStyle w:val="Heading2"/>
      </w:pPr>
      <w:bookmarkStart w:id="297" w:name="_6.15_Arithmetic_wrap-around"/>
      <w:bookmarkStart w:id="298" w:name="_6.15_Arithmetic_wrap-around_1"/>
      <w:bookmarkStart w:id="299" w:name="_Ref514259472"/>
      <w:bookmarkStart w:id="300" w:name="_Ref514259489"/>
      <w:bookmarkStart w:id="301" w:name="_Toc514522012"/>
      <w:bookmarkStart w:id="302" w:name="_Toc196096940"/>
      <w:bookmarkStart w:id="303" w:name="_Toc196098046"/>
      <w:bookmarkStart w:id="304" w:name="_Toc196098224"/>
      <w:bookmarkStart w:id="305" w:name="_Toc196098402"/>
      <w:bookmarkStart w:id="306" w:name="_Toc196110451"/>
      <w:bookmarkStart w:id="307" w:name="_Toc198036450"/>
      <w:bookmarkEnd w:id="297"/>
      <w:bookmarkEnd w:id="298"/>
      <w:r w:rsidRPr="00B75321">
        <w:t>6.15 Arithmetic wrap-around error [FIF]</w:t>
      </w:r>
      <w:bookmarkEnd w:id="296"/>
      <w:bookmarkEnd w:id="299"/>
      <w:bookmarkEnd w:id="300"/>
      <w:bookmarkEnd w:id="301"/>
      <w:bookmarkEnd w:id="302"/>
      <w:bookmarkEnd w:id="303"/>
      <w:bookmarkEnd w:id="304"/>
      <w:bookmarkEnd w:id="305"/>
      <w:bookmarkEnd w:id="306"/>
      <w:bookmarkEnd w:id="307"/>
      <w:r w:rsidRPr="00B75321">
        <w:rPr>
          <w:lang w:val="en-CA"/>
        </w:rPr>
        <w:t xml:space="preserve"> </w:t>
      </w:r>
      <w:r w:rsidRPr="00B75321">
        <w:rPr>
          <w:lang w:val="en-CA"/>
        </w:rPr>
        <w:fldChar w:fldCharType="begin"/>
      </w:r>
      <w:r w:rsidRPr="00B75321">
        <w:instrText xml:space="preserve"> XE “Language Vulnerabilities: Arithmetic wrap-around error [FIF]" </w:instrText>
      </w:r>
      <w:r w:rsidRPr="00B75321">
        <w:rPr>
          <w:lang w:val="en-CA"/>
        </w:rPr>
        <w:fldChar w:fldCharType="end"/>
      </w:r>
      <w:r w:rsidRPr="00B75321">
        <w:rPr>
          <w:lang w:val="en-CA"/>
        </w:rPr>
        <w:fldChar w:fldCharType="begin"/>
      </w:r>
      <w:r w:rsidRPr="00B75321">
        <w:instrText xml:space="preserve"> XE "FIF - Arithmetic wrap-around </w:instrText>
      </w:r>
      <w:r w:rsidR="00F05A58" w:rsidRPr="00B75321">
        <w:instrText>error”</w:instrText>
      </w:r>
      <w:r w:rsidRPr="00B75321">
        <w:instrText xml:space="preserve"> </w:instrText>
      </w:r>
      <w:r w:rsidRPr="00B75321">
        <w:rPr>
          <w:lang w:val="en-CA"/>
        </w:rPr>
        <w:fldChar w:fldCharType="end"/>
      </w:r>
    </w:p>
    <w:p w14:paraId="04B331F0" w14:textId="77777777" w:rsidR="006F42BF" w:rsidRPr="00B75321" w:rsidRDefault="006F42BF" w:rsidP="00B55975">
      <w:pPr>
        <w:pStyle w:val="Heading3"/>
      </w:pPr>
      <w:bookmarkStart w:id="308" w:name="_Toc196096941"/>
      <w:bookmarkStart w:id="309" w:name="_Toc196098047"/>
      <w:bookmarkStart w:id="310" w:name="_Toc196098225"/>
      <w:bookmarkStart w:id="311" w:name="_Toc196098403"/>
      <w:r w:rsidRPr="00B75321">
        <w:t>6.15.1 Applicability to language</w:t>
      </w:r>
      <w:bookmarkEnd w:id="308"/>
      <w:bookmarkEnd w:id="309"/>
      <w:bookmarkEnd w:id="310"/>
      <w:bookmarkEnd w:id="311"/>
    </w:p>
    <w:p w14:paraId="698F7B68" w14:textId="2DF01308" w:rsidR="006F42BF" w:rsidRPr="00B75321" w:rsidRDefault="00F52F43" w:rsidP="006F42BF">
      <w:pPr>
        <w:spacing w:after="0"/>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.15 exists in Java. </w:t>
      </w:r>
      <w:r w:rsidR="006F42BF" w:rsidRPr="00B75321">
        <w:t xml:space="preserve">Given the fixed size of integer data types, </w:t>
      </w:r>
      <w:r w:rsidR="00284FDB">
        <w:t>repeatedly</w:t>
      </w:r>
      <w:r w:rsidR="00284FDB" w:rsidRPr="00B75321">
        <w:t xml:space="preserve"> </w:t>
      </w:r>
      <w:r w:rsidR="006F42BF" w:rsidRPr="00B75321">
        <w:t xml:space="preserve">adding </w:t>
      </w:r>
      <w:r w:rsidR="00707836" w:rsidRPr="00B75321">
        <w:t xml:space="preserve">a positive value </w:t>
      </w:r>
      <w:r w:rsidR="006F42BF" w:rsidRPr="00B75321">
        <w:t>to an</w:t>
      </w:r>
      <w:r w:rsidR="00707836" w:rsidRPr="00B75321">
        <w:t xml:space="preserve"> </w:t>
      </w:r>
      <w:r w:rsidR="006F42BF" w:rsidRPr="00B75321">
        <w:t>integer eventually results in a value that cannot be represented</w:t>
      </w:r>
      <w:r w:rsidR="00707836" w:rsidRPr="00B75321">
        <w:t xml:space="preserve"> in the space allocated</w:t>
      </w:r>
      <w:r w:rsidR="006F42BF" w:rsidRPr="00B75321">
        <w:t>. For</w:t>
      </w:r>
      <w:r w:rsidR="00D20914" w:rsidRPr="00B75321">
        <w:t xml:space="preserve"> </w:t>
      </w:r>
      <w:r w:rsidR="00C93D13" w:rsidRPr="00B75321">
        <w:t>Java</w:t>
      </w:r>
      <w:r w:rsidR="00D20914" w:rsidRPr="00B75321">
        <w:t>,</w:t>
      </w:r>
      <w:r w:rsidR="006F42BF" w:rsidRPr="00B75321">
        <w:t xml:space="preserve"> this is defined as a</w:t>
      </w:r>
      <w:r w:rsidR="00707836" w:rsidRPr="00B75321">
        <w:t>n overflow. The integer operators do not indicate overflow</w:t>
      </w:r>
      <w:r w:rsidRPr="00B75321">
        <w:t xml:space="preserve">, </w:t>
      </w:r>
      <w:r w:rsidR="00334F0D" w:rsidRPr="00B75321">
        <w:t>so the potential</w:t>
      </w:r>
      <w:r w:rsidR="00045815" w:rsidRPr="00B75321">
        <w:t xml:space="preserve"> exists for unexpected, meaningless</w:t>
      </w:r>
      <w:r w:rsidR="001A6FA8" w:rsidRPr="00B75321">
        <w:t>,</w:t>
      </w:r>
      <w:r w:rsidR="00045815" w:rsidRPr="00B75321">
        <w:t xml:space="preserve"> or </w:t>
      </w:r>
      <w:r w:rsidR="00334F0D" w:rsidRPr="00B75321">
        <w:t>incorrect arithmetic results as a result of the overflow</w:t>
      </w:r>
      <w:r w:rsidR="00E064B4" w:rsidRPr="00B75321">
        <w:t>.</w:t>
      </w:r>
    </w:p>
    <w:p w14:paraId="407E3FF7" w14:textId="77777777" w:rsidR="006F42BF" w:rsidRPr="00B75321" w:rsidRDefault="006F42BF" w:rsidP="006F42BF">
      <w:pPr>
        <w:spacing w:after="0"/>
      </w:pPr>
    </w:p>
    <w:p w14:paraId="4668B1E2" w14:textId="77777777" w:rsidR="00707836" w:rsidRPr="00B75321" w:rsidRDefault="006F42BF" w:rsidP="006F42BF">
      <w:pPr>
        <w:spacing w:after="0"/>
      </w:pPr>
      <w:r w:rsidRPr="00B75321">
        <w:t xml:space="preserve">Similarly, repeatedly subtracting from an integer leads to </w:t>
      </w:r>
      <w:r w:rsidR="00707836" w:rsidRPr="00B75321">
        <w:t>underflow.  The integer operators also do not indicate underflow in any way.</w:t>
      </w:r>
    </w:p>
    <w:p w14:paraId="397D0C0F" w14:textId="77777777" w:rsidR="006F42BF" w:rsidRPr="00B75321" w:rsidRDefault="006F42BF" w:rsidP="006F42BF">
      <w:pPr>
        <w:spacing w:after="0"/>
      </w:pPr>
    </w:p>
    <w:p w14:paraId="0D4476F1" w14:textId="77777777" w:rsidR="00707836" w:rsidRPr="00B75321" w:rsidRDefault="006F42BF" w:rsidP="006F42BF">
      <w:pPr>
        <w:spacing w:after="0"/>
      </w:pPr>
      <w:r w:rsidRPr="00B75321">
        <w:t>For example, consider the following code for a</w:t>
      </w:r>
      <w:r w:rsidR="00707836" w:rsidRPr="00B75321">
        <w:t>n integer operation:</w:t>
      </w:r>
    </w:p>
    <w:p w14:paraId="4FADADEE" w14:textId="77777777" w:rsidR="00E66BF7" w:rsidRPr="00B75321" w:rsidRDefault="00E66BF7" w:rsidP="006F42BF">
      <w:pPr>
        <w:spacing w:after="0"/>
      </w:pPr>
    </w:p>
    <w:p w14:paraId="1693A6B6" w14:textId="77777777" w:rsidR="006F42BF" w:rsidRPr="00B75321" w:rsidRDefault="006F42BF" w:rsidP="002024D5">
      <w:pPr>
        <w:pStyle w:val="CODE"/>
      </w:pPr>
      <w:r w:rsidRPr="00B75321">
        <w:t xml:space="preserve">   </w:t>
      </w:r>
      <w:r w:rsidRPr="00B75321">
        <w:tab/>
        <w:t>int foo(</w:t>
      </w:r>
      <w:r w:rsidR="00AC3AA7" w:rsidRPr="00B75321">
        <w:t xml:space="preserve"> </w:t>
      </w:r>
      <w:r w:rsidRPr="00B75321">
        <w:t>int i ) {</w:t>
      </w:r>
    </w:p>
    <w:p w14:paraId="396F5F92" w14:textId="77777777" w:rsidR="006F42BF" w:rsidRPr="00B75321" w:rsidRDefault="006F42BF" w:rsidP="002024D5">
      <w:pPr>
        <w:pStyle w:val="CODE"/>
      </w:pPr>
      <w:r w:rsidRPr="00B75321">
        <w:t xml:space="preserve"> </w:t>
      </w:r>
      <w:r w:rsidRPr="00B75321">
        <w:tab/>
      </w:r>
      <w:r w:rsidRPr="00B75321">
        <w:tab/>
        <w:t>i++;</w:t>
      </w:r>
    </w:p>
    <w:p w14:paraId="00B23A83" w14:textId="77777777" w:rsidR="006F42BF" w:rsidRPr="00B75321" w:rsidRDefault="006F42BF" w:rsidP="002024D5">
      <w:pPr>
        <w:pStyle w:val="CODE"/>
      </w:pPr>
      <w:r w:rsidRPr="00B75321">
        <w:t xml:space="preserve">   </w:t>
      </w:r>
      <w:r w:rsidRPr="00B75321">
        <w:tab/>
      </w:r>
      <w:r w:rsidRPr="00B75321">
        <w:tab/>
        <w:t>return i;</w:t>
      </w:r>
    </w:p>
    <w:p w14:paraId="507B583B" w14:textId="77777777" w:rsidR="006F42BF" w:rsidRPr="00B75321" w:rsidRDefault="006F42BF" w:rsidP="002024D5">
      <w:pPr>
        <w:pStyle w:val="CODE"/>
      </w:pPr>
      <w:r w:rsidRPr="00B75321">
        <w:t xml:space="preserve"> </w:t>
      </w:r>
      <w:r w:rsidRPr="00B75321">
        <w:tab/>
        <w:t>}</w:t>
      </w:r>
    </w:p>
    <w:p w14:paraId="26F4A275" w14:textId="77777777" w:rsidR="00655AB9" w:rsidRPr="00B75321" w:rsidRDefault="00655AB9" w:rsidP="006F42BF">
      <w:pPr>
        <w:spacing w:after="0"/>
      </w:pPr>
    </w:p>
    <w:p w14:paraId="12092B56" w14:textId="0461DE1D" w:rsidR="006F42BF" w:rsidRPr="00B75321" w:rsidRDefault="006F42BF" w:rsidP="006F42BF">
      <w:pPr>
        <w:spacing w:after="0"/>
      </w:pPr>
      <w:r w:rsidRPr="00B75321">
        <w:t xml:space="preserve">Calling </w:t>
      </w:r>
      <w:r w:rsidRPr="002024D5">
        <w:rPr>
          <w:rStyle w:val="CODEChar"/>
        </w:rPr>
        <w:t>foo</w:t>
      </w:r>
      <w:r w:rsidRPr="00B75321">
        <w:t xml:space="preserve"> with the value of </w:t>
      </w:r>
      <w:r w:rsidR="00AC3AA7" w:rsidRPr="002024D5">
        <w:rPr>
          <w:rStyle w:val="CODEChar"/>
        </w:rPr>
        <w:t>2147483647</w:t>
      </w:r>
      <w:r w:rsidR="00AC3AA7" w:rsidRPr="00B75321">
        <w:t xml:space="preserve"> result</w:t>
      </w:r>
      <w:r w:rsidR="00EE35AB" w:rsidRPr="00B75321">
        <w:t>s</w:t>
      </w:r>
      <w:r w:rsidR="00AC3AA7" w:rsidRPr="00B75321">
        <w:t xml:space="preserve"> in </w:t>
      </w:r>
      <w:r w:rsidR="009D2215" w:rsidRPr="00B75321">
        <w:rPr>
          <w:rFonts w:ascii="Courier New" w:hAnsi="Courier New" w:cs="Courier New"/>
        </w:rPr>
        <w:t>i</w:t>
      </w:r>
      <w:r w:rsidR="00AC3AA7" w:rsidRPr="00B75321">
        <w:t xml:space="preserve"> cont</w:t>
      </w:r>
      <w:r w:rsidR="0027503D" w:rsidRPr="00B75321">
        <w:t xml:space="preserve">aining the value of </w:t>
      </w:r>
      <w:r w:rsidR="0027503D" w:rsidRPr="002024D5">
        <w:rPr>
          <w:rStyle w:val="CODEChar"/>
        </w:rPr>
        <w:t>-2147483648</w:t>
      </w:r>
      <w:r w:rsidR="0027503D" w:rsidRPr="002024D5">
        <w:rPr>
          <w:rFonts w:cstheme="minorHAnsi"/>
        </w:rPr>
        <w:t xml:space="preserve"> </w:t>
      </w:r>
      <w:r w:rsidR="00AC3AA7" w:rsidRPr="00B75321">
        <w:rPr>
          <w:rFonts w:cstheme="minorHAnsi"/>
        </w:rPr>
        <w:t xml:space="preserve">after the </w:t>
      </w:r>
      <w:r w:rsidR="00AC3AA7" w:rsidRPr="002024D5">
        <w:rPr>
          <w:rStyle w:val="CODEChar"/>
        </w:rPr>
        <w:t>i++</w:t>
      </w:r>
      <w:r w:rsidR="00284FDB">
        <w:rPr>
          <w:rFonts w:ascii="Courier New" w:hAnsi="Courier New" w:cs="Courier New"/>
        </w:rPr>
        <w:t xml:space="preserve"> </w:t>
      </w:r>
      <w:r w:rsidR="00AC3AA7" w:rsidRPr="00B75321">
        <w:rPr>
          <w:rFonts w:cstheme="minorHAnsi"/>
        </w:rPr>
        <w:t>statement</w:t>
      </w:r>
      <w:r w:rsidRPr="00B75321">
        <w:t xml:space="preserve">.  </w:t>
      </w:r>
      <w:r w:rsidR="00FC5791">
        <w:t xml:space="preserve">The </w:t>
      </w:r>
      <w:r w:rsidR="00FC5791" w:rsidRPr="00B75321">
        <w:t xml:space="preserve">programmer could </w:t>
      </w:r>
      <w:r w:rsidR="00FC5791">
        <w:t xml:space="preserve">be </w:t>
      </w:r>
      <w:r w:rsidR="00FC5791" w:rsidRPr="00B75321">
        <w:t>unaware that the value was getting too big to represent in the allocated space.</w:t>
      </w:r>
      <w:r w:rsidR="00FC5791">
        <w:t xml:space="preserve"> </w:t>
      </w:r>
      <w:r w:rsidRPr="00B75321">
        <w:t>Continuin</w:t>
      </w:r>
      <w:r w:rsidR="00AC3AA7" w:rsidRPr="00B75321">
        <w:t xml:space="preserve">g execution using such a value </w:t>
      </w:r>
      <w:r w:rsidR="00284FDB">
        <w:t>can</w:t>
      </w:r>
      <w:r w:rsidR="00284FDB" w:rsidRPr="00B75321">
        <w:t xml:space="preserve"> </w:t>
      </w:r>
      <w:r w:rsidRPr="00B75321">
        <w:t xml:space="preserve">result in unexpected </w:t>
      </w:r>
      <w:r w:rsidR="00FC5791">
        <w:t>outcome</w:t>
      </w:r>
      <w:r w:rsidR="001A6FA8" w:rsidRPr="00B75321">
        <w:t>,</w:t>
      </w:r>
      <w:r w:rsidRPr="00B75321">
        <w:t xml:space="preserve"> such as overflowing a buffer and erroneous operation</w:t>
      </w:r>
      <w:r w:rsidR="00FC5791">
        <w:t>.</w:t>
      </w:r>
      <w:r w:rsidRPr="00B75321">
        <w:t xml:space="preserve"> As it is impossible for the compiler or an analysis tool to determine </w:t>
      </w:r>
      <w:r w:rsidR="0027503D" w:rsidRPr="00B75321">
        <w:t xml:space="preserve">whether overflowing the variable is </w:t>
      </w:r>
      <w:r w:rsidR="00EE35AB" w:rsidRPr="00B75321">
        <w:t xml:space="preserve">the </w:t>
      </w:r>
      <w:r w:rsidR="0027503D" w:rsidRPr="00B75321">
        <w:t xml:space="preserve">expected </w:t>
      </w:r>
      <w:r w:rsidR="00EE35AB" w:rsidRPr="00B75321">
        <w:t>behaviour</w:t>
      </w:r>
      <w:r w:rsidR="0027503D" w:rsidRPr="00B75321">
        <w:t>, code should be</w:t>
      </w:r>
      <w:r w:rsidRPr="00B75321">
        <w:t xml:space="preserve"> </w:t>
      </w:r>
      <w:r w:rsidR="00BE1F06" w:rsidRPr="00B75321">
        <w:t>annotate</w:t>
      </w:r>
      <w:r w:rsidR="0027503D" w:rsidRPr="00B75321">
        <w:t>d</w:t>
      </w:r>
      <w:r w:rsidRPr="00B75321">
        <w:t xml:space="preserve"> </w:t>
      </w:r>
      <w:r w:rsidR="00BE1F06" w:rsidRPr="00B75321">
        <w:t xml:space="preserve">using comments </w:t>
      </w:r>
      <w:r w:rsidRPr="00B75321">
        <w:t xml:space="preserve">if wrap-around </w:t>
      </w:r>
      <w:r w:rsidR="0027503D" w:rsidRPr="00B75321">
        <w:t>is expected</w:t>
      </w:r>
      <w:r w:rsidRPr="00B75321">
        <w:t>.</w:t>
      </w:r>
    </w:p>
    <w:p w14:paraId="04D04B00" w14:textId="636B80BA" w:rsidR="006F42BF" w:rsidRPr="00B75321" w:rsidRDefault="006F42BF" w:rsidP="00B55975">
      <w:pPr>
        <w:pStyle w:val="Heading3"/>
      </w:pPr>
      <w:bookmarkStart w:id="312" w:name="_Toc196096942"/>
      <w:bookmarkStart w:id="313" w:name="_Toc196098048"/>
      <w:bookmarkStart w:id="314" w:name="_Toc196098226"/>
      <w:bookmarkStart w:id="315" w:name="_Toc196098404"/>
      <w:r w:rsidRPr="00B75321">
        <w:t xml:space="preserve">6.15.2 </w:t>
      </w:r>
      <w:r w:rsidR="001825EB" w:rsidRPr="00B75321">
        <w:t>Avoidance mechanisms for</w:t>
      </w:r>
      <w:r w:rsidRPr="00B75321">
        <w:t xml:space="preserve"> language users</w:t>
      </w:r>
      <w:bookmarkEnd w:id="312"/>
      <w:bookmarkEnd w:id="313"/>
      <w:bookmarkEnd w:id="314"/>
      <w:bookmarkEnd w:id="315"/>
    </w:p>
    <w:p w14:paraId="73C0B11D" w14:textId="2389B652" w:rsidR="001825EB" w:rsidRPr="00B75321" w:rsidRDefault="001825EB" w:rsidP="007A27D1">
      <w:pPr>
        <w:rPr>
          <w:lang w:bidi="en-US"/>
        </w:rPr>
      </w:pPr>
      <w:r w:rsidRPr="00B75321">
        <w:t>To avoid the vulnerabilities or mitigate their ill effects, Java software developers can:</w:t>
      </w:r>
    </w:p>
    <w:p w14:paraId="45DA00C9" w14:textId="7F88656E" w:rsidR="006F42BF" w:rsidRPr="00B75321" w:rsidRDefault="001825EB" w:rsidP="00B60B45">
      <w:pPr>
        <w:numPr>
          <w:ilvl w:val="0"/>
          <w:numId w:val="22"/>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ISO/IEC TR 24772-1:20</w:t>
      </w:r>
      <w:r w:rsidRPr="00B75321">
        <w:rPr>
          <w:lang w:bidi="en-US"/>
        </w:rPr>
        <w:t>24</w:t>
      </w:r>
      <w:r w:rsidR="006F42BF" w:rsidRPr="00B75321">
        <w:rPr>
          <w:lang w:bidi="en-US"/>
        </w:rPr>
        <w:t xml:space="preserve"> 6.15.5.</w:t>
      </w:r>
    </w:p>
    <w:p w14:paraId="575D0B4A" w14:textId="439AE560" w:rsidR="008871AA" w:rsidRPr="00B75321" w:rsidRDefault="008871AA" w:rsidP="008871AA">
      <w:pPr>
        <w:numPr>
          <w:ilvl w:val="0"/>
          <w:numId w:val="22"/>
        </w:numPr>
        <w:spacing w:after="0"/>
        <w:contextualSpacing/>
        <w:rPr>
          <w:lang w:bidi="en-US"/>
        </w:rPr>
      </w:pPr>
      <w:r w:rsidRPr="00B75321">
        <w:rPr>
          <w:lang w:bidi="en-US"/>
        </w:rPr>
        <w:t>Use defensive programming techniques to check whether an operation will overflow or underflow the receiving data type. For example</w:t>
      </w:r>
      <w:r w:rsidR="000F2D78" w:rsidRPr="00B75321">
        <w:rPr>
          <w:lang w:bidi="en-US"/>
        </w:rPr>
        <w:t>:</w:t>
      </w:r>
    </w:p>
    <w:p w14:paraId="278701C8" w14:textId="4875E1F7" w:rsidR="006F42BF" w:rsidRPr="00B75321" w:rsidRDefault="006F42BF" w:rsidP="00072218">
      <w:pPr>
        <w:numPr>
          <w:ilvl w:val="1"/>
          <w:numId w:val="22"/>
        </w:numPr>
        <w:spacing w:after="0"/>
        <w:contextualSpacing/>
        <w:rPr>
          <w:lang w:bidi="en-US"/>
        </w:rPr>
      </w:pPr>
      <w:r w:rsidRPr="00B75321">
        <w:rPr>
          <w:lang w:bidi="en-US"/>
        </w:rPr>
        <w:t xml:space="preserve">Check that an operation on an integer value will not cause wrapping, unless it can be shown that wrapping cannot occur. </w:t>
      </w:r>
      <w:r w:rsidR="00284FDB">
        <w:rPr>
          <w:lang w:bidi="en-US"/>
        </w:rPr>
        <w:t>Each</w:t>
      </w:r>
      <w:r w:rsidR="00284FDB" w:rsidRPr="00B75321">
        <w:rPr>
          <w:lang w:bidi="en-US"/>
        </w:rPr>
        <w:t xml:space="preserve"> </w:t>
      </w:r>
      <w:r w:rsidRPr="00B75321">
        <w:rPr>
          <w:lang w:bidi="en-US"/>
        </w:rPr>
        <w:t xml:space="preserve">of the following operators </w:t>
      </w:r>
      <w:r w:rsidR="0063194D">
        <w:rPr>
          <w:lang w:bidi="en-US"/>
        </w:rPr>
        <w:t xml:space="preserve">can </w:t>
      </w:r>
      <w:r w:rsidRPr="00B75321">
        <w:rPr>
          <w:lang w:bidi="en-US"/>
        </w:rPr>
        <w:t>wrap:</w:t>
      </w:r>
    </w:p>
    <w:p w14:paraId="015C1EB7" w14:textId="77777777"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w:t>
      </w:r>
      <w:r w:rsidR="00655AB9" w:rsidRPr="00B75321">
        <w:tab/>
      </w:r>
      <w:r w:rsidR="00655AB9" w:rsidRPr="00B75321">
        <w:tab/>
      </w:r>
      <w:r w:rsidR="00655AB9" w:rsidRPr="00B75321">
        <w:tab/>
      </w:r>
      <w:r w:rsidRPr="00B75321">
        <w:t>++a</w:t>
      </w:r>
      <w:r w:rsidR="00655AB9" w:rsidRPr="00B75321">
        <w:tab/>
      </w:r>
      <w:r w:rsidR="00655AB9" w:rsidRPr="00B75321">
        <w:tab/>
      </w:r>
      <w:r w:rsidR="00655AB9" w:rsidRPr="00B75321">
        <w:tab/>
      </w:r>
      <w:r w:rsidRPr="00B75321">
        <w:t>a--</w:t>
      </w:r>
      <w:r w:rsidR="00655AB9" w:rsidRPr="00B75321">
        <w:tab/>
      </w:r>
      <w:r w:rsidR="00655AB9" w:rsidRPr="00B75321">
        <w:tab/>
      </w:r>
      <w:r w:rsidRPr="00B75321">
        <w:t xml:space="preserve">--a </w:t>
      </w:r>
    </w:p>
    <w:p w14:paraId="461309C7" w14:textId="38E2D57D"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&lt;&lt; b</w:t>
      </w:r>
      <w:r w:rsidR="00655AB9" w:rsidRPr="00B75321">
        <w:tab/>
      </w:r>
      <w:r w:rsidR="00655AB9" w:rsidRPr="00B75321">
        <w:tab/>
      </w:r>
      <w:r w:rsidRPr="00B75321">
        <w:t>a</w:t>
      </w:r>
      <w:r w:rsidR="00942128" w:rsidRPr="00B75321">
        <w:t xml:space="preserve"> </w:t>
      </w:r>
      <w:r w:rsidRPr="00B75321">
        <w:t>&lt;&lt;=</w:t>
      </w:r>
      <w:r w:rsidR="00942128" w:rsidRPr="00B75321">
        <w:t xml:space="preserve"> </w:t>
      </w:r>
      <w:r w:rsidRPr="00B75321">
        <w:t>b</w:t>
      </w:r>
      <w:r w:rsidR="00655AB9" w:rsidRPr="00B75321">
        <w:tab/>
      </w:r>
      <w:r w:rsidRPr="00B75321">
        <w:t>-a</w:t>
      </w:r>
    </w:p>
    <w:p w14:paraId="636AF314" w14:textId="31D2E8DC" w:rsidR="006F42BF" w:rsidRPr="00B75321" w:rsidRDefault="006F42BF" w:rsidP="00072218">
      <w:pPr>
        <w:numPr>
          <w:ilvl w:val="1"/>
          <w:numId w:val="22"/>
        </w:numPr>
        <w:spacing w:after="0"/>
        <w:contextualSpacing/>
        <w:rPr>
          <w:lang w:bidi="en-US"/>
        </w:rPr>
      </w:pPr>
      <w:r w:rsidRPr="00B75321">
        <w:rPr>
          <w:lang w:bidi="en-US"/>
        </w:rPr>
        <w:t xml:space="preserve">Check that an operation on a </w:t>
      </w:r>
      <w:r w:rsidR="00735B5C" w:rsidRPr="00B75321">
        <w:rPr>
          <w:lang w:bidi="en-US"/>
        </w:rPr>
        <w:t xml:space="preserve">floating point </w:t>
      </w:r>
      <w:r w:rsidRPr="00B75321">
        <w:rPr>
          <w:lang w:bidi="en-US"/>
        </w:rPr>
        <w:t>value will not cause an overflow</w:t>
      </w:r>
      <w:r w:rsidR="00735B5C" w:rsidRPr="00B75321">
        <w:rPr>
          <w:lang w:bidi="en-US"/>
        </w:rPr>
        <w:t xml:space="preserve"> or </w:t>
      </w:r>
      <w:r w:rsidR="00EE35AB" w:rsidRPr="00B75321">
        <w:rPr>
          <w:lang w:bidi="en-US"/>
        </w:rPr>
        <w:t>underflow</w:t>
      </w:r>
      <w:r w:rsidRPr="00B75321">
        <w:rPr>
          <w:lang w:bidi="en-US"/>
        </w:rPr>
        <w:t xml:space="preserve"> unless it can be shown that </w:t>
      </w:r>
      <w:r w:rsidR="00072218" w:rsidRPr="00B75321">
        <w:rPr>
          <w:lang w:bidi="en-US"/>
        </w:rPr>
        <w:t xml:space="preserve">either </w:t>
      </w:r>
      <w:r w:rsidRPr="00B75321">
        <w:rPr>
          <w:lang w:bidi="en-US"/>
        </w:rPr>
        <w:t>cannot occur. Any of the following operators have the potential to overflow</w:t>
      </w:r>
      <w:r w:rsidR="00735B5C" w:rsidRPr="00B75321">
        <w:rPr>
          <w:lang w:bidi="en-US"/>
        </w:rPr>
        <w:t xml:space="preserve"> or </w:t>
      </w:r>
      <w:r w:rsidR="00EE35AB" w:rsidRPr="00B75321">
        <w:rPr>
          <w:lang w:bidi="en-US"/>
        </w:rPr>
        <w:t>underflow</w:t>
      </w:r>
      <w:r w:rsidRPr="00B75321">
        <w:rPr>
          <w:lang w:bidi="en-US"/>
        </w:rPr>
        <w:t>:</w:t>
      </w:r>
    </w:p>
    <w:p w14:paraId="51B7304C" w14:textId="2E9E217B" w:rsidR="006F3620" w:rsidRPr="00B75321" w:rsidRDefault="00655AB9" w:rsidP="006F3620">
      <w:pPr>
        <w:pStyle w:val="CODE"/>
        <w:ind w:left="1440"/>
      </w:pPr>
      <w:r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w:t>
      </w:r>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r w:rsidR="006F42BF" w:rsidRPr="00B75321">
        <w:t>a</w:t>
      </w:r>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r w:rsidR="006F42BF" w:rsidRPr="00B75321">
        <w:t>a++</w:t>
      </w:r>
      <w:r w:rsidR="006F3620" w:rsidRPr="00B75321">
        <w:tab/>
      </w:r>
      <w:r w:rsidR="006F3620" w:rsidRPr="00B75321">
        <w:tab/>
      </w:r>
      <w:r w:rsidRPr="00B75321">
        <w:tab/>
      </w:r>
      <w:r w:rsidR="006F42BF" w:rsidRPr="00B75321">
        <w:t>++a</w:t>
      </w:r>
      <w:r w:rsidRPr="00B75321">
        <w:tab/>
      </w:r>
      <w:r w:rsidRPr="00B75321">
        <w:tab/>
      </w:r>
    </w:p>
    <w:p w14:paraId="04FF9C94" w14:textId="46CBED88" w:rsidR="006F3620" w:rsidRPr="00B75321" w:rsidRDefault="006F42BF" w:rsidP="006F3620">
      <w:pPr>
        <w:pStyle w:val="CODE"/>
        <w:ind w:left="1440"/>
      </w:pPr>
      <w:r w:rsidRPr="00B75321">
        <w:t>a--</w:t>
      </w:r>
      <w:r w:rsidR="006F3620" w:rsidRPr="00B75321">
        <w:tab/>
      </w:r>
      <w:r w:rsidR="006F3620" w:rsidRPr="00B75321">
        <w:tab/>
      </w:r>
      <w:r w:rsidR="006F3620" w:rsidRPr="00B75321">
        <w:tab/>
      </w:r>
      <w:r w:rsidRPr="00B75321">
        <w:t>--a</w:t>
      </w:r>
      <w:r w:rsidR="006F3620" w:rsidRPr="00B75321">
        <w:tab/>
      </w:r>
      <w:r w:rsidR="006F3620" w:rsidRPr="00B75321">
        <w:tab/>
      </w:r>
      <w:r w:rsidR="006F3620" w:rsidRPr="00B75321">
        <w:tab/>
      </w:r>
      <w:r w:rsidRPr="00B75321">
        <w:t>a += b</w:t>
      </w:r>
      <w:r w:rsidR="006F3620" w:rsidRPr="00B75321">
        <w:tab/>
      </w:r>
      <w:r w:rsidR="006F3620" w:rsidRPr="00B75321">
        <w:tab/>
      </w:r>
      <w:r w:rsidRPr="00B75321">
        <w:t>a -= b</w:t>
      </w:r>
      <w:r w:rsidR="006F3620" w:rsidRPr="00B75321">
        <w:tab/>
      </w:r>
      <w:r w:rsidR="006F3620"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p>
    <w:p w14:paraId="6881EFCE" w14:textId="17E58CAC" w:rsidR="006F42BF" w:rsidRPr="00B75321" w:rsidRDefault="006F42BF" w:rsidP="00514D5C">
      <w:pPr>
        <w:pStyle w:val="CODE"/>
        <w:ind w:left="1440"/>
      </w:pPr>
      <w:r w:rsidRPr="00B75321">
        <w:t>a &lt;&lt; b</w:t>
      </w:r>
      <w:r w:rsidR="006F3620" w:rsidRPr="00B75321">
        <w:tab/>
      </w:r>
      <w:r w:rsidR="006F3620" w:rsidRPr="00B75321">
        <w:tab/>
      </w:r>
      <w:r w:rsidR="008871AA" w:rsidRPr="00B75321">
        <w:t>a &lt;&lt;= b</w:t>
      </w:r>
      <w:r w:rsidR="006F3620" w:rsidRPr="00B75321">
        <w:tab/>
      </w:r>
      <w:r w:rsidRPr="00B75321">
        <w:t>-a</w:t>
      </w:r>
    </w:p>
    <w:p w14:paraId="6E5ED826" w14:textId="77777777" w:rsidR="00514D5C" w:rsidRPr="00B75321" w:rsidRDefault="00514D5C" w:rsidP="002024D5">
      <w:pPr>
        <w:pStyle w:val="CODE"/>
        <w:ind w:left="1440"/>
      </w:pPr>
    </w:p>
    <w:p w14:paraId="5BD9A812" w14:textId="77777777" w:rsidR="008871AA" w:rsidRPr="00B75321" w:rsidRDefault="008871AA" w:rsidP="002024D5">
      <w:pPr>
        <w:spacing w:after="0"/>
        <w:contextualSpacing/>
        <w:rPr>
          <w:rFonts w:ascii="Courier New" w:hAnsi="Courier New" w:cs="Courier New"/>
          <w:lang w:bidi="en-US"/>
        </w:rPr>
      </w:pPr>
      <w:r w:rsidRPr="00B75321">
        <w:rPr>
          <w:lang w:bidi="en-US"/>
        </w:rPr>
        <w:t>These techniques can be omitted if it can be shown by static analysis (e.g. at compile time) that overflow or underflow is not possible.</w:t>
      </w:r>
    </w:p>
    <w:p w14:paraId="4811AC81" w14:textId="77777777" w:rsidR="006F42BF" w:rsidRPr="00B75321" w:rsidRDefault="006F42BF" w:rsidP="00D70FA1">
      <w:pPr>
        <w:pStyle w:val="Heading2"/>
      </w:pPr>
      <w:bookmarkStart w:id="316" w:name="_Ref514259785"/>
      <w:bookmarkStart w:id="317" w:name="_Ref514259812"/>
      <w:bookmarkStart w:id="318" w:name="_Toc514522013"/>
      <w:bookmarkStart w:id="319" w:name="_Toc196096943"/>
      <w:bookmarkStart w:id="320" w:name="_Toc196098049"/>
      <w:bookmarkStart w:id="321" w:name="_Toc196098227"/>
      <w:bookmarkStart w:id="322" w:name="_Toc196098405"/>
      <w:bookmarkStart w:id="323" w:name="_Toc196110452"/>
      <w:bookmarkStart w:id="324" w:name="_Toc198036451"/>
      <w:r w:rsidRPr="00B75321">
        <w:t>6.16 Using shift operations for multiplication and division [PIK]</w:t>
      </w:r>
      <w:bookmarkStart w:id="325" w:name="_Toc310518171"/>
      <w:bookmarkEnd w:id="316"/>
      <w:bookmarkEnd w:id="317"/>
      <w:bookmarkEnd w:id="318"/>
      <w:bookmarkEnd w:id="319"/>
      <w:bookmarkEnd w:id="320"/>
      <w:bookmarkEnd w:id="321"/>
      <w:bookmarkEnd w:id="322"/>
      <w:bookmarkEnd w:id="323"/>
      <w:bookmarkEnd w:id="324"/>
      <w:r w:rsidRPr="00B75321">
        <w:rPr>
          <w:lang w:val="en-CA"/>
        </w:rPr>
        <w:t xml:space="preserve"> </w:t>
      </w:r>
      <w:r w:rsidRPr="00B75321">
        <w:rPr>
          <w:lang w:val="en-CA"/>
        </w:rPr>
        <w:fldChar w:fldCharType="begin"/>
      </w:r>
      <w:r w:rsidRPr="00B75321">
        <w:instrText xml:space="preserve"> XE “Language Vulnerabilities: Using shift operations for multiplication and division [PIK]" </w:instrText>
      </w:r>
      <w:r w:rsidRPr="00B75321">
        <w:rPr>
          <w:lang w:val="en-CA"/>
        </w:rPr>
        <w:fldChar w:fldCharType="end"/>
      </w:r>
      <w:r w:rsidRPr="00B75321">
        <w:rPr>
          <w:lang w:val="en-CA"/>
        </w:rPr>
        <w:fldChar w:fldCharType="begin"/>
      </w:r>
      <w:r w:rsidRPr="00B75321">
        <w:instrText xml:space="preserve"> XE "PIK - Using shift operations for multiplication and division" </w:instrText>
      </w:r>
      <w:r w:rsidRPr="00B75321">
        <w:rPr>
          <w:lang w:val="en-CA"/>
        </w:rPr>
        <w:fldChar w:fldCharType="end"/>
      </w:r>
    </w:p>
    <w:p w14:paraId="6913B544" w14:textId="77777777" w:rsidR="006F42BF" w:rsidRPr="00B75321" w:rsidRDefault="006F42BF" w:rsidP="00B55975">
      <w:pPr>
        <w:pStyle w:val="Heading3"/>
      </w:pPr>
      <w:bookmarkStart w:id="326" w:name="_Toc196096944"/>
      <w:bookmarkStart w:id="327" w:name="_Toc196098050"/>
      <w:bookmarkStart w:id="328" w:name="_Toc196098228"/>
      <w:bookmarkStart w:id="329" w:name="_Toc196098406"/>
      <w:r w:rsidRPr="00B75321">
        <w:t>6.16.1 Applicability to language</w:t>
      </w:r>
      <w:bookmarkEnd w:id="326"/>
      <w:bookmarkEnd w:id="327"/>
      <w:bookmarkEnd w:id="328"/>
      <w:bookmarkEnd w:id="329"/>
    </w:p>
    <w:p w14:paraId="341DDAD4" w14:textId="42AB05E4" w:rsidR="008501CC"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.16 exists in Java. </w:t>
      </w:r>
      <w:r w:rsidR="0063194D">
        <w:rPr>
          <w:lang w:bidi="en-US"/>
        </w:rPr>
        <w:t>U</w:t>
      </w:r>
      <w:r w:rsidR="00284FDB">
        <w:rPr>
          <w:lang w:bidi="en-US"/>
        </w:rPr>
        <w:t xml:space="preserve">sing a shift operator as a substitute for multiplication and division operators is </w:t>
      </w:r>
      <w:r w:rsidR="0063194D">
        <w:rPr>
          <w:lang w:bidi="en-US"/>
        </w:rPr>
        <w:t xml:space="preserve">often </w:t>
      </w:r>
      <w:r w:rsidR="00284FDB">
        <w:rPr>
          <w:lang w:bidi="en-US"/>
        </w:rPr>
        <w:t>done to improve</w:t>
      </w:r>
      <w:r w:rsidR="008501CC" w:rsidRPr="00B75321">
        <w:rPr>
          <w:lang w:bidi="en-US"/>
        </w:rPr>
        <w:t xml:space="preserve"> performance. The </w:t>
      </w:r>
      <w:r w:rsidR="00C93D13" w:rsidRPr="00B75321">
        <w:rPr>
          <w:lang w:bidi="en-US"/>
        </w:rPr>
        <w:t>Java</w:t>
      </w:r>
      <w:r w:rsidR="008501CC" w:rsidRPr="00B75321">
        <w:rPr>
          <w:lang w:bidi="en-US"/>
        </w:rPr>
        <w:t xml:space="preserve"> Virtual Machine (JVM) usually performs such optimizations automatically </w:t>
      </w:r>
      <w:r w:rsidR="00BE1F06" w:rsidRPr="00B75321">
        <w:rPr>
          <w:lang w:bidi="en-US"/>
        </w:rPr>
        <w:t>and c</w:t>
      </w:r>
      <w:r w:rsidR="00B44E2A" w:rsidRPr="00B75321">
        <w:rPr>
          <w:lang w:bidi="en-US"/>
        </w:rPr>
        <w:t xml:space="preserve">an optimize for the current platform.  </w:t>
      </w:r>
      <w:r w:rsidR="00655AB9" w:rsidRPr="00B75321">
        <w:rPr>
          <w:lang w:bidi="en-US"/>
        </w:rPr>
        <w:t>Therefore,</w:t>
      </w:r>
      <w:r w:rsidR="008501CC" w:rsidRPr="00B75321">
        <w:rPr>
          <w:lang w:bidi="en-US"/>
        </w:rPr>
        <w:t xml:space="preserve"> there </w:t>
      </w:r>
      <w:r w:rsidR="00184B20" w:rsidRPr="00B75321">
        <w:rPr>
          <w:lang w:bidi="en-US"/>
        </w:rPr>
        <w:t xml:space="preserve">usually </w:t>
      </w:r>
      <w:r w:rsidR="00655AB9" w:rsidRPr="00B75321">
        <w:rPr>
          <w:lang w:bidi="en-US"/>
        </w:rPr>
        <w:t>is no</w:t>
      </w:r>
      <w:r w:rsidR="008501CC" w:rsidRPr="00B75321">
        <w:rPr>
          <w:lang w:bidi="en-US"/>
        </w:rPr>
        <w:t xml:space="preserve"> difference in performance in </w:t>
      </w:r>
      <w:r w:rsidR="00721889" w:rsidRPr="00B75321">
        <w:rPr>
          <w:lang w:bidi="en-US"/>
        </w:rPr>
        <w:t xml:space="preserve">the program execution when </w:t>
      </w:r>
      <w:r w:rsidR="008501CC" w:rsidRPr="00B75321">
        <w:rPr>
          <w:lang w:bidi="en-US"/>
        </w:rPr>
        <w:t>using a shift operator instead of a multiplication or division operator.</w:t>
      </w:r>
    </w:p>
    <w:p w14:paraId="7860CAC8" w14:textId="4310006B" w:rsidR="00B3318C" w:rsidRPr="00B75321" w:rsidRDefault="00C93D13" w:rsidP="006F42BF">
      <w:pPr>
        <w:rPr>
          <w:lang w:bidi="en-US"/>
        </w:rPr>
      </w:pPr>
      <w:r w:rsidRPr="00B75321">
        <w:rPr>
          <w:lang w:bidi="en-US"/>
        </w:rPr>
        <w:t>Java</w:t>
      </w:r>
      <w:r w:rsidR="003C4F63" w:rsidRPr="00B75321">
        <w:rPr>
          <w:lang w:bidi="en-US"/>
        </w:rPr>
        <w:t xml:space="preserve"> provides three shift operators: </w:t>
      </w:r>
      <w:r w:rsidR="00E23B78" w:rsidRPr="00B75321">
        <w:rPr>
          <w:lang w:bidi="en-US"/>
        </w:rPr>
        <w:t>left shift “</w:t>
      </w:r>
      <w:r w:rsidR="003C4F63" w:rsidRPr="002024D5">
        <w:rPr>
          <w:rStyle w:val="CODEChar"/>
        </w:rPr>
        <w:t>&lt;&lt;</w:t>
      </w:r>
      <w:r w:rsidR="00E23B78" w:rsidRPr="00B75321">
        <w:rPr>
          <w:rStyle w:val="CODEChar"/>
        </w:rPr>
        <w:t>”</w:t>
      </w:r>
      <w:r w:rsidR="003C4F63" w:rsidRPr="00B75321">
        <w:rPr>
          <w:lang w:bidi="en-US"/>
        </w:rPr>
        <w:t>,</w:t>
      </w:r>
      <w:r w:rsidR="00E23B78" w:rsidRPr="00B75321">
        <w:rPr>
          <w:lang w:bidi="en-US"/>
        </w:rPr>
        <w:t xml:space="preserve"> signed right shift “</w:t>
      </w:r>
      <w:r w:rsidR="003C4F63" w:rsidRPr="002024D5">
        <w:rPr>
          <w:rStyle w:val="CODEChar"/>
        </w:rPr>
        <w:t>&gt;&gt;</w:t>
      </w:r>
      <w:r w:rsidR="00E23B78" w:rsidRPr="00B75321">
        <w:rPr>
          <w:rStyle w:val="CODEChar"/>
        </w:rPr>
        <w:t>”</w:t>
      </w:r>
      <w:r w:rsidR="003C4F63" w:rsidRPr="00B75321">
        <w:rPr>
          <w:lang w:bidi="en-US"/>
        </w:rPr>
        <w:t>, and</w:t>
      </w:r>
      <w:r w:rsidR="00E23B78" w:rsidRPr="00B75321">
        <w:rPr>
          <w:lang w:bidi="en-US"/>
        </w:rPr>
        <w:t xml:space="preserve"> unsigned right shift</w:t>
      </w:r>
      <w:r w:rsidR="003C4F63" w:rsidRPr="00B75321">
        <w:rPr>
          <w:lang w:bidi="en-US"/>
        </w:rPr>
        <w:t xml:space="preserve"> </w:t>
      </w:r>
      <w:r w:rsidR="00E23B78" w:rsidRPr="00B75321">
        <w:rPr>
          <w:lang w:bidi="en-US"/>
        </w:rPr>
        <w:t>“</w:t>
      </w:r>
      <w:r w:rsidR="003C4F63" w:rsidRPr="002024D5">
        <w:rPr>
          <w:rStyle w:val="CODEChar"/>
        </w:rPr>
        <w:t>&gt;&gt;&gt;</w:t>
      </w:r>
      <w:r w:rsidR="00E23B78" w:rsidRPr="00B75321">
        <w:rPr>
          <w:rStyle w:val="CODEChar"/>
        </w:rPr>
        <w:t>”</w:t>
      </w:r>
      <w:r w:rsidR="003C4F63" w:rsidRPr="00B75321">
        <w:rPr>
          <w:lang w:bidi="en-US"/>
        </w:rPr>
        <w:t>.</w:t>
      </w:r>
      <w:r w:rsidR="00B3318C" w:rsidRPr="00B75321">
        <w:rPr>
          <w:lang w:bidi="en-US"/>
        </w:rPr>
        <w:t xml:space="preserve"> The signed right shift and the unsigned right shift will produce identical results for positive integers. However, for negative numbers, the two results will be different.</w:t>
      </w:r>
    </w:p>
    <w:p w14:paraId="34505DB5" w14:textId="4DB3FBEC" w:rsidR="00203620" w:rsidRPr="00B75321" w:rsidRDefault="00203620" w:rsidP="006F42BF">
      <w:pPr>
        <w:rPr>
          <w:lang w:bidi="en-US"/>
        </w:rPr>
      </w:pPr>
      <w:r w:rsidRPr="00B75321">
        <w:rPr>
          <w:lang w:bidi="en-US"/>
        </w:rPr>
        <w:t xml:space="preserve">The left operand must be of type </w:t>
      </w:r>
      <w:r w:rsidRPr="002024D5">
        <w:rPr>
          <w:rStyle w:val="CODEChar"/>
        </w:rPr>
        <w:t>int</w:t>
      </w:r>
      <w:r w:rsidRPr="00B75321">
        <w:rPr>
          <w:lang w:bidi="en-US"/>
        </w:rPr>
        <w:t xml:space="preserve"> or </w:t>
      </w:r>
      <w:r w:rsidRPr="002024D5">
        <w:rPr>
          <w:rStyle w:val="CODEChar"/>
        </w:rPr>
        <w:t>long</w:t>
      </w:r>
      <w:r w:rsidRPr="00B75321">
        <w:rPr>
          <w:lang w:bidi="en-US"/>
        </w:rPr>
        <w:t xml:space="preserve">. If the type of the left operand is of type </w:t>
      </w:r>
      <w:r w:rsidRPr="002024D5">
        <w:rPr>
          <w:rStyle w:val="CODEChar"/>
        </w:rPr>
        <w:t>byte</w:t>
      </w:r>
      <w:r w:rsidRPr="00B75321">
        <w:rPr>
          <w:lang w:bidi="en-US"/>
        </w:rPr>
        <w:t xml:space="preserve">, </w:t>
      </w:r>
      <w:r w:rsidRPr="002024D5">
        <w:rPr>
          <w:rStyle w:val="CODEChar"/>
        </w:rPr>
        <w:t>short</w:t>
      </w:r>
      <w:r w:rsidR="00682AAB" w:rsidRPr="00B75321">
        <w:rPr>
          <w:rFonts w:ascii="Courier New" w:hAnsi="Courier New" w:cs="Courier New"/>
          <w:lang w:bidi="en-US"/>
        </w:rPr>
        <w:t>,</w:t>
      </w:r>
      <w:r w:rsidRPr="00B75321">
        <w:rPr>
          <w:lang w:bidi="en-US"/>
        </w:rPr>
        <w:t xml:space="preserve"> or </w:t>
      </w:r>
      <w:r w:rsidRPr="002024D5">
        <w:rPr>
          <w:rStyle w:val="CODEChar"/>
        </w:rPr>
        <w:t>char</w:t>
      </w:r>
      <w:r w:rsidRPr="00B75321">
        <w:rPr>
          <w:lang w:bidi="en-US"/>
        </w:rPr>
        <w:t xml:space="preserve">, then the left operand is promoted to type </w:t>
      </w:r>
      <w:r w:rsidRPr="002024D5">
        <w:rPr>
          <w:rStyle w:val="CODEChar"/>
        </w:rPr>
        <w:t>int</w:t>
      </w:r>
      <w:r w:rsidRPr="00B75321">
        <w:rPr>
          <w:lang w:bidi="en-US"/>
        </w:rPr>
        <w:t xml:space="preserve">. </w:t>
      </w:r>
      <w:r w:rsidR="001E5FF5" w:rsidRPr="00B75321">
        <w:rPr>
          <w:lang w:bidi="en-US"/>
        </w:rPr>
        <w:t>Since t</w:t>
      </w:r>
      <w:r w:rsidRPr="00B75321">
        <w:rPr>
          <w:lang w:bidi="en-US"/>
        </w:rPr>
        <w:t xml:space="preserve">he promotion performs </w:t>
      </w:r>
      <w:r w:rsidR="00655AB9" w:rsidRPr="00B75321">
        <w:rPr>
          <w:lang w:bidi="en-US"/>
        </w:rPr>
        <w:t xml:space="preserve">a </w:t>
      </w:r>
      <w:r w:rsidRPr="00B75321">
        <w:rPr>
          <w:lang w:bidi="en-US"/>
        </w:rPr>
        <w:t>sign extension</w:t>
      </w:r>
      <w:r w:rsidR="001E5FF5" w:rsidRPr="00B75321">
        <w:rPr>
          <w:lang w:bidi="en-US"/>
        </w:rPr>
        <w:t>, an unsigned right shift could cause the result of the shift to be an unexpected large positive integer.</w:t>
      </w:r>
    </w:p>
    <w:p w14:paraId="0A27B6C2" w14:textId="4F32A898" w:rsidR="000D1152" w:rsidRPr="00B75321" w:rsidRDefault="000D1152" w:rsidP="006F42BF">
      <w:pPr>
        <w:rPr>
          <w:lang w:bidi="en-US"/>
        </w:rPr>
      </w:pPr>
      <w:r w:rsidRPr="00B75321">
        <w:rPr>
          <w:lang w:bidi="en-US"/>
        </w:rPr>
        <w:t xml:space="preserve">Incorrect use of the shift operators </w:t>
      </w:r>
      <w:r w:rsidR="00120587">
        <w:rPr>
          <w:lang w:bidi="en-US"/>
        </w:rPr>
        <w:t>can</w:t>
      </w:r>
      <w:r w:rsidR="00120587" w:rsidRPr="00B75321">
        <w:rPr>
          <w:lang w:bidi="en-US"/>
        </w:rPr>
        <w:t xml:space="preserve"> </w:t>
      </w:r>
      <w:r w:rsidRPr="00B75321">
        <w:rPr>
          <w:lang w:bidi="en-US"/>
        </w:rPr>
        <w:t>lead to incorrect arithmetic, buffer overruns</w:t>
      </w:r>
      <w:r w:rsidR="00682AAB" w:rsidRPr="00B75321">
        <w:rPr>
          <w:lang w:bidi="en-US"/>
        </w:rPr>
        <w:t>,</w:t>
      </w:r>
      <w:r w:rsidRPr="00B75321">
        <w:rPr>
          <w:lang w:bidi="en-US"/>
        </w:rPr>
        <w:t xml:space="preserve"> and incorrect loops.</w:t>
      </w:r>
    </w:p>
    <w:p w14:paraId="309AE753" w14:textId="7B1321C0" w:rsidR="006F42BF" w:rsidRPr="00B75321" w:rsidRDefault="006F42BF" w:rsidP="00B55975">
      <w:pPr>
        <w:pStyle w:val="Heading3"/>
      </w:pPr>
      <w:bookmarkStart w:id="330" w:name="_Toc196096945"/>
      <w:bookmarkStart w:id="331" w:name="_Toc196098051"/>
      <w:bookmarkStart w:id="332" w:name="_Toc196098229"/>
      <w:bookmarkStart w:id="333" w:name="_Toc196098407"/>
      <w:bookmarkStart w:id="334" w:name="_Toc310518172"/>
      <w:bookmarkStart w:id="335" w:name="_Ref314208059"/>
      <w:bookmarkStart w:id="336" w:name="_Ref314208069"/>
      <w:bookmarkStart w:id="337" w:name="_Ref357014778"/>
      <w:bookmarkEnd w:id="325"/>
      <w:r w:rsidRPr="00B75321">
        <w:t xml:space="preserve">6.16.2 </w:t>
      </w:r>
      <w:r w:rsidR="001825EB" w:rsidRPr="00B75321">
        <w:t>Avoidance mechanisms for</w:t>
      </w:r>
      <w:r w:rsidRPr="00B75321">
        <w:t xml:space="preserve"> language users</w:t>
      </w:r>
      <w:bookmarkEnd w:id="330"/>
      <w:bookmarkEnd w:id="331"/>
      <w:bookmarkEnd w:id="332"/>
      <w:bookmarkEnd w:id="333"/>
    </w:p>
    <w:p w14:paraId="67AF8692" w14:textId="5CCA295F" w:rsidR="001825EB" w:rsidRPr="00B75321" w:rsidRDefault="001825EB" w:rsidP="007A27D1">
      <w:pPr>
        <w:rPr>
          <w:lang w:bidi="en-US"/>
        </w:rPr>
      </w:pPr>
      <w:r w:rsidRPr="00B75321">
        <w:t>To avoid the vulnerabilities or mitigate their ill effects, Java software developers can:</w:t>
      </w:r>
    </w:p>
    <w:p w14:paraId="41A9337E" w14:textId="15A1BCB0" w:rsidR="006F42BF" w:rsidRPr="00B75321" w:rsidRDefault="001825EB" w:rsidP="00F05A58">
      <w:pPr>
        <w:numPr>
          <w:ilvl w:val="0"/>
          <w:numId w:val="3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 xml:space="preserve">.16.5. </w:t>
      </w:r>
      <w:r w:rsidR="000F5C77" w:rsidRPr="00B75321">
        <w:rPr>
          <w:lang w:bidi="en-US"/>
        </w:rPr>
        <w:t>Also,</w:t>
      </w:r>
      <w:r w:rsidR="006F42BF" w:rsidRPr="00B75321">
        <w:rPr>
          <w:lang w:bidi="en-US"/>
        </w:rPr>
        <w:t xml:space="preserve"> see </w:t>
      </w:r>
      <w:hyperlink w:anchor="_6.15_Arithmetic_wrap-around_1" w:history="1">
        <w:r w:rsidR="006F42BF" w:rsidRPr="002024D5">
          <w:rPr>
            <w:u w:val="single"/>
            <w:lang w:bidi="en-US"/>
          </w:rPr>
          <w:t>6.15 Arithmetic Wrap-around Error [FIF]</w:t>
        </w:r>
      </w:hyperlink>
      <w:r w:rsidR="006F42BF" w:rsidRPr="002024D5">
        <w:rPr>
          <w:lang w:bidi="en-US"/>
        </w:rPr>
        <w:t>.</w:t>
      </w:r>
    </w:p>
    <w:p w14:paraId="13294889" w14:textId="77777777" w:rsidR="001E59BF" w:rsidRPr="00B75321" w:rsidRDefault="008871AA" w:rsidP="001037D2">
      <w:pPr>
        <w:numPr>
          <w:ilvl w:val="0"/>
          <w:numId w:val="39"/>
        </w:numPr>
        <w:spacing w:after="0"/>
        <w:contextualSpacing/>
        <w:rPr>
          <w:lang w:bidi="en-US"/>
        </w:rPr>
      </w:pPr>
      <w:r w:rsidRPr="00B75321">
        <w:rPr>
          <w:lang w:bidi="en-US"/>
        </w:rPr>
        <w:t>Include both positive and negative values in a</w:t>
      </w:r>
      <w:r w:rsidR="00B3318C" w:rsidRPr="00B75321">
        <w:rPr>
          <w:lang w:bidi="en-US"/>
        </w:rPr>
        <w:t xml:space="preserve">ny testing of calculations involving right shifts to ensure correct operation.                                                                                                                                                                                                                  </w:t>
      </w:r>
    </w:p>
    <w:p w14:paraId="31D0687E" w14:textId="77777777" w:rsidR="006F42BF" w:rsidRPr="00B75321" w:rsidRDefault="006F42BF" w:rsidP="00D70FA1">
      <w:pPr>
        <w:pStyle w:val="Heading2"/>
      </w:pPr>
      <w:bookmarkStart w:id="338" w:name="_Ref514260144"/>
      <w:bookmarkStart w:id="339" w:name="_Toc514522014"/>
      <w:bookmarkStart w:id="340" w:name="_Toc196096946"/>
      <w:bookmarkStart w:id="341" w:name="_Toc196098052"/>
      <w:bookmarkStart w:id="342" w:name="_Toc196098230"/>
      <w:bookmarkStart w:id="343" w:name="_Toc196098408"/>
      <w:bookmarkStart w:id="344" w:name="_Toc196110453"/>
      <w:bookmarkStart w:id="345" w:name="_Toc198036452"/>
      <w:r w:rsidRPr="00B75321">
        <w:t>6.17 Choice of clear names [NAI]</w:t>
      </w:r>
      <w:bookmarkEnd w:id="334"/>
      <w:bookmarkEnd w:id="335"/>
      <w:bookmarkEnd w:id="336"/>
      <w:bookmarkEnd w:id="337"/>
      <w:bookmarkEnd w:id="338"/>
      <w:bookmarkEnd w:id="339"/>
      <w:bookmarkEnd w:id="340"/>
      <w:bookmarkEnd w:id="341"/>
      <w:bookmarkEnd w:id="342"/>
      <w:bookmarkEnd w:id="343"/>
      <w:bookmarkEnd w:id="344"/>
      <w:bookmarkEnd w:id="345"/>
      <w:r w:rsidRPr="00B75321">
        <w:rPr>
          <w:lang w:val="en-CA"/>
        </w:rPr>
        <w:t xml:space="preserve"> </w:t>
      </w:r>
      <w:r w:rsidRPr="00B75321">
        <w:rPr>
          <w:lang w:val="en-CA"/>
        </w:rPr>
        <w:fldChar w:fldCharType="begin"/>
      </w:r>
      <w:r w:rsidRPr="00B75321">
        <w:instrText xml:space="preserve"> XE “Language Vulnerabilities: Choice of clear names [NAI]" </w:instrText>
      </w:r>
      <w:r w:rsidRPr="00B75321">
        <w:rPr>
          <w:lang w:val="en-CA"/>
        </w:rPr>
        <w:fldChar w:fldCharType="end"/>
      </w:r>
      <w:r w:rsidRPr="00B75321">
        <w:rPr>
          <w:lang w:val="en-CA"/>
        </w:rPr>
        <w:fldChar w:fldCharType="begin"/>
      </w:r>
      <w:r w:rsidRPr="00B75321">
        <w:instrText xml:space="preserve"> XE "NAI - Choice of clear names" </w:instrText>
      </w:r>
      <w:r w:rsidRPr="00B75321">
        <w:rPr>
          <w:lang w:val="en-CA"/>
        </w:rPr>
        <w:fldChar w:fldCharType="end"/>
      </w:r>
    </w:p>
    <w:p w14:paraId="23457082" w14:textId="77777777" w:rsidR="006F42BF" w:rsidRPr="00B75321" w:rsidRDefault="006F42BF" w:rsidP="00B55975">
      <w:pPr>
        <w:pStyle w:val="Heading3"/>
      </w:pPr>
      <w:bookmarkStart w:id="346" w:name="_Toc196096947"/>
      <w:bookmarkStart w:id="347" w:name="_Toc196098053"/>
      <w:bookmarkStart w:id="348" w:name="_Toc196098231"/>
      <w:bookmarkStart w:id="349" w:name="_Toc196098409"/>
      <w:r w:rsidRPr="00B75321">
        <w:t>6.17.1 Applicability to language</w:t>
      </w:r>
      <w:bookmarkEnd w:id="346"/>
      <w:bookmarkEnd w:id="347"/>
      <w:bookmarkEnd w:id="348"/>
      <w:bookmarkEnd w:id="349"/>
    </w:p>
    <w:p w14:paraId="39169A9C" w14:textId="77777777" w:rsidR="00284FDB"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.17 exists in Java. </w:t>
      </w:r>
      <w:r w:rsidR="006F42BF" w:rsidRPr="00B75321">
        <w:rPr>
          <w:lang w:bidi="en-US"/>
        </w:rPr>
        <w:t xml:space="preserve">The possible confusion of names with typographically similar characters is not specific to </w:t>
      </w:r>
      <w:r w:rsidR="00C93D13" w:rsidRPr="00B75321">
        <w:rPr>
          <w:lang w:bidi="en-US"/>
        </w:rPr>
        <w:t>Java</w:t>
      </w:r>
      <w:r w:rsidR="006F42BF" w:rsidRPr="00B75321">
        <w:rPr>
          <w:lang w:bidi="en-US"/>
        </w:rPr>
        <w:t xml:space="preserve">, but </w:t>
      </w:r>
      <w:r w:rsidR="00C93D13" w:rsidRPr="00B75321">
        <w:rPr>
          <w:lang w:bidi="en-US"/>
        </w:rPr>
        <w:t>Java</w:t>
      </w:r>
      <w:r w:rsidR="006F42BF" w:rsidRPr="00B75321">
        <w:rPr>
          <w:lang w:bidi="en-US"/>
        </w:rPr>
        <w:t xml:space="preserve"> is as prone to it as any other language.</w:t>
      </w:r>
    </w:p>
    <w:p w14:paraId="39F9F0B0" w14:textId="72916CF0" w:rsidR="006F42BF" w:rsidRPr="00B75321" w:rsidRDefault="006F42BF" w:rsidP="006F42BF">
      <w:pPr>
        <w:rPr>
          <w:lang w:bidi="en-US"/>
        </w:rPr>
      </w:pPr>
      <w:r w:rsidRPr="00B75321">
        <w:rPr>
          <w:lang w:bidi="en-US"/>
        </w:rPr>
        <w:t xml:space="preserve">Depending upon the local character set, names that only differ by characters </w:t>
      </w:r>
      <w:r w:rsidR="009853C6" w:rsidRPr="00B75321">
        <w:rPr>
          <w:lang w:bidi="en-US"/>
        </w:rPr>
        <w:t>can</w:t>
      </w:r>
      <w:r w:rsidRPr="00B75321">
        <w:rPr>
          <w:lang w:bidi="en-US"/>
        </w:rPr>
        <w:t xml:space="preserve"> be </w:t>
      </w:r>
      <w:r w:rsidR="00284FDB">
        <w:rPr>
          <w:lang w:bidi="en-US"/>
        </w:rPr>
        <w:t>misread,</w:t>
      </w:r>
      <w:r w:rsidRPr="00B75321">
        <w:rPr>
          <w:lang w:bidi="en-US"/>
        </w:rPr>
        <w:t xml:space="preserve"> such as </w:t>
      </w:r>
      <w:r w:rsidR="00652517" w:rsidRPr="00B75321">
        <w:rPr>
          <w:lang w:bidi="en-US"/>
        </w:rPr>
        <w:t>“</w:t>
      </w:r>
      <w:r w:rsidRPr="002024D5">
        <w:rPr>
          <w:rStyle w:val="CODEChar"/>
        </w:rPr>
        <w:t>O</w:t>
      </w:r>
      <w:r w:rsidR="00652517" w:rsidRPr="00B75321">
        <w:rPr>
          <w:lang w:bidi="en-US"/>
        </w:rPr>
        <w:t>”</w:t>
      </w:r>
      <w:r w:rsidRPr="00B75321">
        <w:rPr>
          <w:lang w:bidi="en-US"/>
        </w:rPr>
        <w:t xml:space="preserve"> and </w:t>
      </w:r>
      <w:r w:rsidR="00652517" w:rsidRPr="00B75321">
        <w:rPr>
          <w:lang w:bidi="en-US"/>
        </w:rPr>
        <w:t>“</w:t>
      </w:r>
      <w:r w:rsidRPr="002024D5">
        <w:rPr>
          <w:rStyle w:val="CODEChar"/>
        </w:rPr>
        <w:t>0</w:t>
      </w:r>
      <w:r w:rsidR="00652517" w:rsidRPr="00B75321">
        <w:rPr>
          <w:lang w:bidi="en-US"/>
        </w:rPr>
        <w:t>”</w:t>
      </w:r>
      <w:r w:rsidR="004E0C7A" w:rsidRPr="00B75321">
        <w:rPr>
          <w:lang w:bidi="en-US"/>
        </w:rPr>
        <w:t xml:space="preserve"> or </w:t>
      </w:r>
      <w:r w:rsidR="00652517" w:rsidRPr="00B75321">
        <w:rPr>
          <w:lang w:bidi="en-US"/>
        </w:rPr>
        <w:t>“</w:t>
      </w:r>
      <w:r w:rsidR="004E0C7A" w:rsidRPr="002024D5">
        <w:rPr>
          <w:rStyle w:val="CODEChar"/>
        </w:rPr>
        <w:t>I</w:t>
      </w:r>
      <w:r w:rsidR="00652517" w:rsidRPr="00B75321">
        <w:rPr>
          <w:lang w:bidi="en-US"/>
        </w:rPr>
        <w:t>”</w:t>
      </w:r>
      <w:r w:rsidR="004E0C7A" w:rsidRPr="00B75321">
        <w:rPr>
          <w:lang w:bidi="en-US"/>
        </w:rPr>
        <w:t xml:space="preserve"> and </w:t>
      </w:r>
      <w:r w:rsidR="00652517" w:rsidRPr="00B75321">
        <w:rPr>
          <w:lang w:bidi="en-US"/>
        </w:rPr>
        <w:t>“</w:t>
      </w:r>
      <w:r w:rsidR="004E0C7A" w:rsidRPr="002024D5">
        <w:rPr>
          <w:rStyle w:val="CODEChar"/>
        </w:rPr>
        <w:t>l</w:t>
      </w:r>
      <w:r w:rsidR="00652517" w:rsidRPr="00B75321">
        <w:rPr>
          <w:lang w:bidi="en-US"/>
        </w:rPr>
        <w:t>”</w:t>
      </w:r>
      <w:r w:rsidR="004E0C7A" w:rsidRPr="00B75321">
        <w:rPr>
          <w:lang w:bidi="en-US"/>
        </w:rPr>
        <w:t>.</w:t>
      </w:r>
    </w:p>
    <w:p w14:paraId="44935206" w14:textId="4DA62D99" w:rsidR="004E0C7A" w:rsidRPr="00B75321" w:rsidRDefault="006F42BF" w:rsidP="006F42BF">
      <w:pPr>
        <w:rPr>
          <w:lang w:bidi="en-US"/>
        </w:rPr>
      </w:pPr>
      <w:r w:rsidRPr="00B75321">
        <w:rPr>
          <w:lang w:bidi="en-US"/>
        </w:rPr>
        <w:t xml:space="preserve">For </w:t>
      </w:r>
      <w:r w:rsidR="00C93D13" w:rsidRPr="00B75321">
        <w:rPr>
          <w:lang w:bidi="en-US"/>
        </w:rPr>
        <w:t>Java</w:t>
      </w:r>
      <w:r w:rsidRPr="00B75321">
        <w:rPr>
          <w:lang w:bidi="en-US"/>
        </w:rPr>
        <w:t>, the ma</w:t>
      </w:r>
      <w:r w:rsidR="004E0C7A" w:rsidRPr="00B75321">
        <w:rPr>
          <w:lang w:bidi="en-US"/>
        </w:rPr>
        <w:t>ximum significant name length does not have a limit</w:t>
      </w:r>
      <w:r w:rsidRPr="00B75321">
        <w:rPr>
          <w:lang w:bidi="en-US"/>
        </w:rPr>
        <w:t xml:space="preserve">. </w:t>
      </w:r>
      <w:r w:rsidR="004E0C7A" w:rsidRPr="00B75321">
        <w:rPr>
          <w:lang w:bidi="en-US"/>
        </w:rPr>
        <w:t>Very long names can be problematic from the standpoint of readability and maintainability</w:t>
      </w:r>
      <w:r w:rsidR="00682AAB" w:rsidRPr="00B75321">
        <w:rPr>
          <w:lang w:bidi="en-US"/>
        </w:rPr>
        <w:t>,</w:t>
      </w:r>
      <w:r w:rsidR="007904AD" w:rsidRPr="00B75321">
        <w:rPr>
          <w:lang w:bidi="en-US"/>
        </w:rPr>
        <w:t xml:space="preserve"> even if </w:t>
      </w:r>
      <w:r w:rsidR="00C93D13" w:rsidRPr="00B75321">
        <w:rPr>
          <w:lang w:bidi="en-US"/>
        </w:rPr>
        <w:t>Java</w:t>
      </w:r>
      <w:r w:rsidR="007904AD" w:rsidRPr="00B75321">
        <w:rPr>
          <w:lang w:bidi="en-US"/>
        </w:rPr>
        <w:t xml:space="preserve"> does not impose a limit</w:t>
      </w:r>
      <w:r w:rsidR="004E0C7A" w:rsidRPr="00B75321">
        <w:rPr>
          <w:lang w:bidi="en-US"/>
        </w:rPr>
        <w:t>.</w:t>
      </w:r>
    </w:p>
    <w:p w14:paraId="62BE91F6" w14:textId="5393FAD4" w:rsidR="006F42BF" w:rsidRPr="00B75321" w:rsidRDefault="006F42BF" w:rsidP="006F42BF">
      <w:pPr>
        <w:rPr>
          <w:lang w:bidi="en-US"/>
        </w:rPr>
      </w:pPr>
      <w:r w:rsidRPr="00B75321">
        <w:rPr>
          <w:lang w:bidi="en-US"/>
        </w:rPr>
        <w:t xml:space="preserve">This issue is related to </w:t>
      </w:r>
      <w:r w:rsidRPr="002024D5">
        <w:rPr>
          <w:u w:val="single"/>
          <w:lang w:bidi="en-US"/>
        </w:rPr>
        <w:fldChar w:fldCharType="begin"/>
      </w:r>
      <w:r w:rsidRPr="002024D5">
        <w:rPr>
          <w:u w:val="single"/>
          <w:lang w:bidi="en-US"/>
        </w:rPr>
        <w:instrText xml:space="preserve"> REF _Ref514260039 \h  \* MERGEFORMAT </w:instrText>
      </w:r>
      <w:r w:rsidRPr="002024D5">
        <w:rPr>
          <w:u w:val="single"/>
          <w:lang w:bidi="en-US"/>
        </w:rPr>
      </w:r>
      <w:r w:rsidRPr="002024D5">
        <w:rPr>
          <w:u w:val="single"/>
          <w:lang w:bidi="en-US"/>
        </w:rPr>
        <w:fldChar w:fldCharType="separate"/>
      </w:r>
      <w:r w:rsidR="00B708B2" w:rsidRPr="001133E7">
        <w:rPr>
          <w:u w:val="single"/>
          <w:lang w:bidi="en-US"/>
        </w:rPr>
        <w:t>6.20 Identifier name reuse [YOW]</w:t>
      </w:r>
      <w:r w:rsidRPr="002024D5">
        <w:rPr>
          <w:u w:val="single"/>
          <w:lang w:bidi="en-US"/>
        </w:rPr>
        <w:fldChar w:fldCharType="end"/>
      </w:r>
      <w:r w:rsidRPr="00B75321">
        <w:rPr>
          <w:lang w:bidi="en-US"/>
        </w:rPr>
        <w:t xml:space="preserve">, as they are both mechanisms by which the programmer </w:t>
      </w:r>
      <w:r w:rsidR="00284FDB">
        <w:rPr>
          <w:lang w:bidi="en-US"/>
        </w:rPr>
        <w:t>can</w:t>
      </w:r>
      <w:r w:rsidR="00284FDB" w:rsidRPr="00B75321">
        <w:rPr>
          <w:lang w:bidi="en-US"/>
        </w:rPr>
        <w:t xml:space="preserve"> </w:t>
      </w:r>
      <w:r w:rsidRPr="00B75321">
        <w:rPr>
          <w:lang w:bidi="en-US"/>
        </w:rPr>
        <w:t>inadvertently use an object other than the intended</w:t>
      </w:r>
      <w:r w:rsidR="00284FDB">
        <w:rPr>
          <w:lang w:bidi="en-US"/>
        </w:rPr>
        <w:t xml:space="preserve"> one</w:t>
      </w:r>
      <w:r w:rsidRPr="00B75321">
        <w:rPr>
          <w:lang w:bidi="en-US"/>
        </w:rPr>
        <w:t>.</w:t>
      </w:r>
      <w:r w:rsidR="000D1152" w:rsidRPr="00B75321">
        <w:rPr>
          <w:lang w:bidi="en-US"/>
        </w:rPr>
        <w:t xml:space="preserve"> This </w:t>
      </w:r>
      <w:r w:rsidR="00072218" w:rsidRPr="00B75321">
        <w:rPr>
          <w:lang w:bidi="en-US"/>
        </w:rPr>
        <w:t>can</w:t>
      </w:r>
      <w:r w:rsidR="000D1152" w:rsidRPr="00B75321">
        <w:rPr>
          <w:lang w:bidi="en-US"/>
        </w:rPr>
        <w:t xml:space="preserve"> lead to user confusion regarding variables and incorrect programming results.</w:t>
      </w:r>
    </w:p>
    <w:p w14:paraId="43F265C8" w14:textId="6A3E76AD" w:rsidR="006F42BF" w:rsidRPr="00B75321" w:rsidRDefault="006F42BF" w:rsidP="00B55975">
      <w:pPr>
        <w:pStyle w:val="Heading3"/>
      </w:pPr>
      <w:bookmarkStart w:id="350" w:name="_Toc196096948"/>
      <w:bookmarkStart w:id="351" w:name="_Toc196098054"/>
      <w:bookmarkStart w:id="352" w:name="_Toc196098232"/>
      <w:bookmarkStart w:id="353" w:name="_Toc196098410"/>
      <w:r w:rsidRPr="00B75321">
        <w:t xml:space="preserve">6.17.2 </w:t>
      </w:r>
      <w:r w:rsidR="001825EB" w:rsidRPr="00B75321">
        <w:t>Avoidance mechanisms for</w:t>
      </w:r>
      <w:r w:rsidRPr="00B75321">
        <w:t xml:space="preserve"> language users</w:t>
      </w:r>
      <w:bookmarkEnd w:id="350"/>
      <w:bookmarkEnd w:id="351"/>
      <w:bookmarkEnd w:id="352"/>
      <w:bookmarkEnd w:id="353"/>
    </w:p>
    <w:p w14:paraId="46AD8806" w14:textId="3FABD1EB" w:rsidR="001825EB" w:rsidRPr="00B75321" w:rsidRDefault="001825EB" w:rsidP="007A27D1">
      <w:pPr>
        <w:rPr>
          <w:lang w:bidi="en-US"/>
        </w:rPr>
      </w:pPr>
      <w:r w:rsidRPr="00B75321">
        <w:t>To avoid the vulnerabilities or mitigate their ill effects, Java software developers can:</w:t>
      </w:r>
    </w:p>
    <w:p w14:paraId="45377436" w14:textId="32B5C722" w:rsidR="006F42BF" w:rsidRPr="00B75321" w:rsidRDefault="001825EB" w:rsidP="00B60B45">
      <w:pPr>
        <w:numPr>
          <w:ilvl w:val="0"/>
          <w:numId w:val="23"/>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.17.5.</w:t>
      </w:r>
    </w:p>
    <w:p w14:paraId="7B720B30" w14:textId="77777777" w:rsidR="006F42BF" w:rsidRPr="00B75321" w:rsidRDefault="006F42BF" w:rsidP="00C93D13">
      <w:pPr>
        <w:numPr>
          <w:ilvl w:val="0"/>
          <w:numId w:val="23"/>
        </w:numPr>
        <w:spacing w:after="0"/>
        <w:contextualSpacing/>
        <w:rPr>
          <w:lang w:bidi="en-US"/>
        </w:rPr>
      </w:pPr>
      <w:r w:rsidRPr="00B75321">
        <w:rPr>
          <w:lang w:bidi="en-US"/>
        </w:rPr>
        <w:t>Use names that are clear and non-confusing.</w:t>
      </w:r>
    </w:p>
    <w:p w14:paraId="61242CE4" w14:textId="77777777" w:rsidR="006F42BF" w:rsidRPr="00B75321" w:rsidRDefault="006F42BF" w:rsidP="00C93D13">
      <w:pPr>
        <w:numPr>
          <w:ilvl w:val="0"/>
          <w:numId w:val="23"/>
        </w:numPr>
        <w:spacing w:after="0"/>
        <w:contextualSpacing/>
        <w:rPr>
          <w:lang w:bidi="en-US"/>
        </w:rPr>
      </w:pPr>
      <w:r w:rsidRPr="00B75321">
        <w:rPr>
          <w:lang w:bidi="en-US"/>
        </w:rPr>
        <w:t>Use consistency in choosing names.</w:t>
      </w:r>
    </w:p>
    <w:p w14:paraId="43DB1BCB" w14:textId="77777777" w:rsidR="00354A45" w:rsidRPr="00B75321" w:rsidRDefault="00354A45" w:rsidP="00C93D13">
      <w:pPr>
        <w:numPr>
          <w:ilvl w:val="0"/>
          <w:numId w:val="23"/>
        </w:numPr>
        <w:spacing w:after="0"/>
        <w:contextualSpacing/>
        <w:rPr>
          <w:lang w:bidi="en-US"/>
        </w:rPr>
      </w:pPr>
      <w:r w:rsidRPr="00B75321">
        <w:rPr>
          <w:lang w:bidi="en-US"/>
        </w:rPr>
        <w:t xml:space="preserve">Use names that are appropriate to the scope of the code being written, such as short meaningful names </w:t>
      </w:r>
      <w:r w:rsidR="003B34BA" w:rsidRPr="00B75321">
        <w:rPr>
          <w:lang w:bidi="en-US"/>
        </w:rPr>
        <w:t>in</w:t>
      </w:r>
      <w:r w:rsidRPr="00B75321">
        <w:rPr>
          <w:lang w:bidi="en-US"/>
        </w:rPr>
        <w:t xml:space="preserve"> small constructs that involve only local scope</w:t>
      </w:r>
      <w:r w:rsidR="003B34BA" w:rsidRPr="00B75321">
        <w:rPr>
          <w:lang w:bidi="en-US"/>
        </w:rPr>
        <w:t>,</w:t>
      </w:r>
      <w:r w:rsidRPr="00B75321">
        <w:rPr>
          <w:lang w:bidi="en-US"/>
        </w:rPr>
        <w:t xml:space="preserve"> and more meaningful names when non-local classes or methods are being accessed.</w:t>
      </w:r>
    </w:p>
    <w:p w14:paraId="47C602FA" w14:textId="77777777" w:rsidR="006F42BF" w:rsidRPr="00B75321" w:rsidRDefault="006F42BF" w:rsidP="00C93D13">
      <w:pPr>
        <w:numPr>
          <w:ilvl w:val="0"/>
          <w:numId w:val="23"/>
        </w:numPr>
        <w:spacing w:after="0"/>
        <w:contextualSpacing/>
        <w:rPr>
          <w:lang w:bidi="en-US"/>
        </w:rPr>
      </w:pPr>
      <w:r w:rsidRPr="00B75321">
        <w:rPr>
          <w:lang w:bidi="en-US"/>
        </w:rPr>
        <w:t>Choose names that are rich in meaning.</w:t>
      </w:r>
    </w:p>
    <w:p w14:paraId="126D0E8F" w14:textId="77777777" w:rsidR="006F42BF" w:rsidRPr="00B75321" w:rsidRDefault="006F42BF" w:rsidP="00D70FA1">
      <w:pPr>
        <w:pStyle w:val="Heading2"/>
      </w:pPr>
      <w:bookmarkStart w:id="354" w:name="_Toc310518173"/>
      <w:bookmarkStart w:id="355" w:name="_Ref420411596"/>
      <w:bookmarkStart w:id="356" w:name="_Toc514522015"/>
      <w:bookmarkStart w:id="357" w:name="_Toc196096949"/>
      <w:bookmarkStart w:id="358" w:name="_Toc196098055"/>
      <w:bookmarkStart w:id="359" w:name="_Toc196098233"/>
      <w:bookmarkStart w:id="360" w:name="_Toc196098411"/>
      <w:bookmarkStart w:id="361" w:name="_Toc196110454"/>
      <w:bookmarkStart w:id="362" w:name="_Toc198036453"/>
      <w:r w:rsidRPr="00B75321">
        <w:t>6.18 Dead store [WXQ]</w:t>
      </w:r>
      <w:bookmarkEnd w:id="354"/>
      <w:bookmarkEnd w:id="355"/>
      <w:bookmarkEnd w:id="356"/>
      <w:bookmarkEnd w:id="357"/>
      <w:bookmarkEnd w:id="358"/>
      <w:bookmarkEnd w:id="359"/>
      <w:bookmarkEnd w:id="360"/>
      <w:bookmarkEnd w:id="361"/>
      <w:bookmarkEnd w:id="362"/>
      <w:r w:rsidRPr="00B75321">
        <w:rPr>
          <w:lang w:val="en-CA"/>
        </w:rPr>
        <w:t xml:space="preserve"> </w:t>
      </w:r>
      <w:r w:rsidRPr="00B75321">
        <w:rPr>
          <w:lang w:val="en-CA"/>
        </w:rPr>
        <w:fldChar w:fldCharType="begin"/>
      </w:r>
      <w:r w:rsidRPr="00B75321">
        <w:instrText xml:space="preserve"> XE “Language Vulnerabilities: Dead store [WXQ]" </w:instrText>
      </w:r>
      <w:r w:rsidRPr="00B75321">
        <w:rPr>
          <w:lang w:val="en-CA"/>
        </w:rPr>
        <w:fldChar w:fldCharType="end"/>
      </w:r>
      <w:r w:rsidRPr="00B75321">
        <w:rPr>
          <w:lang w:val="en-CA"/>
        </w:rPr>
        <w:fldChar w:fldCharType="begin"/>
      </w:r>
      <w:r w:rsidRPr="00B75321">
        <w:instrText xml:space="preserve"> XE "WXQ - Dead store" </w:instrText>
      </w:r>
      <w:r w:rsidRPr="00B75321">
        <w:rPr>
          <w:lang w:val="en-CA"/>
        </w:rPr>
        <w:fldChar w:fldCharType="end"/>
      </w:r>
    </w:p>
    <w:p w14:paraId="7CD44057" w14:textId="77777777" w:rsidR="006F42BF" w:rsidRPr="00B75321" w:rsidRDefault="006F42BF" w:rsidP="00B55975">
      <w:pPr>
        <w:pStyle w:val="Heading3"/>
      </w:pPr>
      <w:bookmarkStart w:id="363" w:name="_Toc196096950"/>
      <w:bookmarkStart w:id="364" w:name="_Toc196098056"/>
      <w:bookmarkStart w:id="365" w:name="_Toc196098234"/>
      <w:bookmarkStart w:id="366" w:name="_Toc196098412"/>
      <w:r w:rsidRPr="00B75321">
        <w:t>6.18.1 Applicability to language</w:t>
      </w:r>
      <w:bookmarkEnd w:id="363"/>
      <w:bookmarkEnd w:id="364"/>
      <w:bookmarkEnd w:id="365"/>
      <w:bookmarkEnd w:id="366"/>
    </w:p>
    <w:p w14:paraId="75B532E0" w14:textId="4F6423D2"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.18 exists in Java. </w:t>
      </w:r>
      <w:r w:rsidR="006F42BF" w:rsidRPr="00B75321">
        <w:rPr>
          <w:lang w:bidi="en-US"/>
        </w:rPr>
        <w:t>Because</w:t>
      </w:r>
      <w:r w:rsidR="00B47157" w:rsidRPr="00B75321">
        <w:rPr>
          <w:lang w:bidi="en-US"/>
        </w:rPr>
        <w:t xml:space="preserve"> </w:t>
      </w:r>
      <w:r w:rsidR="00C93D13" w:rsidRPr="00B75321">
        <w:rPr>
          <w:lang w:bidi="en-US"/>
        </w:rPr>
        <w:t>Java</w:t>
      </w:r>
      <w:r w:rsidR="006F42BF" w:rsidRPr="00B75321">
        <w:rPr>
          <w:lang w:bidi="en-US"/>
        </w:rPr>
        <w:t xml:space="preserve"> is an imperative language, programs in </w:t>
      </w:r>
      <w:r w:rsidR="00C93D13" w:rsidRPr="00B75321">
        <w:rPr>
          <w:lang w:bidi="en-US"/>
        </w:rPr>
        <w:t>Java</w:t>
      </w:r>
      <w:r w:rsidR="006F42BF" w:rsidRPr="00B75321">
        <w:rPr>
          <w:lang w:bidi="en-US"/>
        </w:rPr>
        <w:t xml:space="preserve"> can contain dead stores (memory locations that are written but never subsequently read or overwritten without an intervening read). This can result from an error in the initial design or implementation of a program, or from an incomplete or erroneous modification of an existing program. However, it </w:t>
      </w:r>
      <w:r w:rsidR="009853C6" w:rsidRPr="00B75321">
        <w:rPr>
          <w:lang w:bidi="en-US"/>
        </w:rPr>
        <w:t>can</w:t>
      </w:r>
      <w:r w:rsidR="006F42BF" w:rsidRPr="00B75321">
        <w:rPr>
          <w:lang w:bidi="en-US"/>
        </w:rPr>
        <w:t xml:space="preserve"> also be intended behaviour, for example when initializing a sparse array. It </w:t>
      </w:r>
      <w:r w:rsidR="009853C6" w:rsidRPr="00B75321">
        <w:rPr>
          <w:lang w:bidi="en-US"/>
        </w:rPr>
        <w:t>can</w:t>
      </w:r>
      <w:r w:rsidR="006F42BF" w:rsidRPr="00B75321">
        <w:rPr>
          <w:lang w:bidi="en-US"/>
        </w:rPr>
        <w:t xml:space="preserve"> be more efficient to clear the entire array to zero, </w:t>
      </w:r>
      <w:r w:rsidR="00985DD7" w:rsidRPr="00B75321">
        <w:rPr>
          <w:lang w:bidi="en-US"/>
        </w:rPr>
        <w:t xml:space="preserve">and </w:t>
      </w:r>
      <w:r w:rsidR="006F42BF" w:rsidRPr="00B75321">
        <w:rPr>
          <w:lang w:bidi="en-US"/>
        </w:rPr>
        <w:t>then assign the non-zero values, so the presence of dead stores should be regarded as a warning of a possible error, rather than an actual error.</w:t>
      </w:r>
    </w:p>
    <w:p w14:paraId="436DC385" w14:textId="40BBED46" w:rsidR="006F42BF" w:rsidRPr="00B75321" w:rsidRDefault="00F8265E" w:rsidP="006F42BF">
      <w:pPr>
        <w:rPr>
          <w:lang w:bidi="en-US"/>
        </w:rPr>
      </w:pPr>
      <w:r w:rsidRPr="00B75321">
        <w:rPr>
          <w:lang w:bidi="en-US"/>
        </w:rPr>
        <w:t xml:space="preserve">The Java keyword </w:t>
      </w:r>
      <w:r w:rsidRPr="002024D5">
        <w:rPr>
          <w:rStyle w:val="CODEChar"/>
        </w:rPr>
        <w:t>volatile</w:t>
      </w:r>
      <w:r w:rsidRPr="00B75321">
        <w:rPr>
          <w:lang w:bidi="en-US"/>
        </w:rPr>
        <w:t xml:space="preserve"> indicates to the compiler that the variable should not be cached since its value </w:t>
      </w:r>
      <w:r w:rsidR="009853C6" w:rsidRPr="00B75321">
        <w:rPr>
          <w:lang w:bidi="en-US"/>
        </w:rPr>
        <w:t>can</w:t>
      </w:r>
      <w:r w:rsidRPr="00B75321">
        <w:rPr>
          <w:lang w:bidi="en-US"/>
        </w:rPr>
        <w:t xml:space="preserve"> be changed </w:t>
      </w:r>
      <w:r w:rsidR="00C33F47" w:rsidRPr="00B75321">
        <w:rPr>
          <w:lang w:bidi="en-US"/>
        </w:rPr>
        <w:t xml:space="preserve">by </w:t>
      </w:r>
      <w:r w:rsidRPr="00B75321">
        <w:rPr>
          <w:lang w:bidi="en-US"/>
        </w:rPr>
        <w:t>entities outside of the scope of the program</w:t>
      </w:r>
      <w:r w:rsidR="00C33F47" w:rsidRPr="00B75321">
        <w:rPr>
          <w:lang w:bidi="en-US"/>
        </w:rPr>
        <w:t xml:space="preserve"> or by concurrent threads</w:t>
      </w:r>
      <w:r w:rsidRPr="00B75321">
        <w:rPr>
          <w:lang w:bidi="en-US"/>
        </w:rPr>
        <w:t xml:space="preserve">. </w:t>
      </w:r>
      <w:r w:rsidR="006F42BF" w:rsidRPr="00B75321">
        <w:rPr>
          <w:lang w:bidi="en-US"/>
        </w:rPr>
        <w:t xml:space="preserve">A store into a </w:t>
      </w:r>
      <w:r w:rsidR="006F42BF" w:rsidRPr="002024D5">
        <w:rPr>
          <w:rStyle w:val="CODEChar"/>
        </w:rPr>
        <w:t>volatile</w:t>
      </w:r>
      <w:r w:rsidR="006F42BF" w:rsidRPr="00B75321">
        <w:rPr>
          <w:lang w:bidi="en-US"/>
        </w:rPr>
        <w:t xml:space="preserve"> variable </w:t>
      </w:r>
      <w:r w:rsidR="00C33F47" w:rsidRPr="00B75321">
        <w:rPr>
          <w:lang w:bidi="en-US"/>
        </w:rPr>
        <w:t>is not</w:t>
      </w:r>
      <w:r w:rsidR="006F42BF" w:rsidRPr="00B75321">
        <w:rPr>
          <w:lang w:bidi="en-US"/>
        </w:rPr>
        <w:t xml:space="preserve"> considered a dead store because accessing</w:t>
      </w:r>
      <w:r w:rsidR="009527F8" w:rsidRPr="00B75321">
        <w:rPr>
          <w:lang w:val="en-CA"/>
        </w:rPr>
        <w:t xml:space="preserve"> </w:t>
      </w:r>
      <w:r w:rsidR="006F42BF" w:rsidRPr="00B75321">
        <w:rPr>
          <w:lang w:bidi="en-US"/>
        </w:rPr>
        <w:t xml:space="preserve">such a variable </w:t>
      </w:r>
      <w:r w:rsidR="009853C6" w:rsidRPr="00B75321">
        <w:rPr>
          <w:lang w:bidi="en-US"/>
        </w:rPr>
        <w:t>can</w:t>
      </w:r>
      <w:r w:rsidR="006F42BF" w:rsidRPr="00B75321">
        <w:rPr>
          <w:lang w:bidi="en-US"/>
        </w:rPr>
        <w:t xml:space="preserve"> cause additional side effects, such as input/output (memory-mapped I/O) or observability by a debugger or another thread of execution.</w:t>
      </w:r>
    </w:p>
    <w:p w14:paraId="64F2A0CD" w14:textId="7F3FCAD1" w:rsidR="006F42BF" w:rsidRPr="00B75321" w:rsidRDefault="006F42BF" w:rsidP="00B55975">
      <w:pPr>
        <w:pStyle w:val="Heading3"/>
      </w:pPr>
      <w:bookmarkStart w:id="367" w:name="_Toc196096951"/>
      <w:bookmarkStart w:id="368" w:name="_Toc196098057"/>
      <w:bookmarkStart w:id="369" w:name="_Toc196098235"/>
      <w:bookmarkStart w:id="370" w:name="_Toc196098413"/>
      <w:r w:rsidRPr="00B75321">
        <w:t xml:space="preserve">6.18.2 </w:t>
      </w:r>
      <w:r w:rsidR="001825EB" w:rsidRPr="00B75321">
        <w:t>Avoidance mechanisms for</w:t>
      </w:r>
      <w:r w:rsidRPr="00B75321">
        <w:t xml:space="preserve"> language users</w:t>
      </w:r>
      <w:bookmarkEnd w:id="367"/>
      <w:bookmarkEnd w:id="368"/>
      <w:bookmarkEnd w:id="369"/>
      <w:bookmarkEnd w:id="370"/>
    </w:p>
    <w:p w14:paraId="5BC6CD23" w14:textId="23F44570" w:rsidR="001825EB" w:rsidRPr="00B75321" w:rsidRDefault="001825EB" w:rsidP="00652D2D">
      <w:pPr>
        <w:rPr>
          <w:lang w:bidi="en-US"/>
        </w:rPr>
      </w:pPr>
      <w:r w:rsidRPr="00B75321">
        <w:t>To avoid the vulnerabilities or mitigate their ill effects, Java software developers can:</w:t>
      </w:r>
    </w:p>
    <w:p w14:paraId="4B0FD05C" w14:textId="62EF2DA2" w:rsidR="006F42BF" w:rsidRPr="00B75321" w:rsidRDefault="001825EB" w:rsidP="00B60B45">
      <w:pPr>
        <w:numPr>
          <w:ilvl w:val="0"/>
          <w:numId w:val="24"/>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.18.5.</w:t>
      </w:r>
    </w:p>
    <w:p w14:paraId="38B924E0" w14:textId="77777777" w:rsidR="006F42BF" w:rsidRPr="00B75321" w:rsidRDefault="006F42BF" w:rsidP="00C93D13">
      <w:pPr>
        <w:numPr>
          <w:ilvl w:val="0"/>
          <w:numId w:val="24"/>
        </w:numPr>
        <w:spacing w:after="0"/>
        <w:contextualSpacing/>
        <w:rPr>
          <w:lang w:bidi="en-US"/>
        </w:rPr>
      </w:pPr>
      <w:r w:rsidRPr="00B75321">
        <w:rPr>
          <w:lang w:bidi="en-US"/>
        </w:rPr>
        <w:t xml:space="preserve">Use compilers and analysis tools to identify </w:t>
      </w:r>
      <w:r w:rsidR="00F52F43" w:rsidRPr="00B75321">
        <w:rPr>
          <w:lang w:bidi="en-US"/>
        </w:rPr>
        <w:t xml:space="preserve">potential </w:t>
      </w:r>
      <w:r w:rsidRPr="00B75321">
        <w:rPr>
          <w:lang w:bidi="en-US"/>
        </w:rPr>
        <w:t>dead stores in the program.</w:t>
      </w:r>
    </w:p>
    <w:p w14:paraId="31C87BD8" w14:textId="29F52969" w:rsidR="009527F8" w:rsidRPr="002024D5" w:rsidRDefault="006F42BF" w:rsidP="001037D2">
      <w:pPr>
        <w:numPr>
          <w:ilvl w:val="0"/>
          <w:numId w:val="24"/>
        </w:numPr>
        <w:spacing w:after="0"/>
        <w:contextualSpacing/>
        <w:rPr>
          <w:rFonts w:asciiTheme="majorHAnsi" w:eastAsiaTheme="majorEastAsia" w:hAnsiTheme="majorHAnsi" w:cstheme="majorBidi"/>
          <w:b/>
          <w:sz w:val="26"/>
          <w:szCs w:val="26"/>
          <w:u w:val="single"/>
          <w:lang w:bidi="en-US"/>
        </w:rPr>
      </w:pPr>
      <w:r w:rsidRPr="00B75321">
        <w:rPr>
          <w:lang w:bidi="en-US"/>
        </w:rPr>
        <w:t xml:space="preserve">Mark all variables observable by another thread or hardware agent as </w:t>
      </w:r>
      <w:r w:rsidRPr="00B75321">
        <w:rPr>
          <w:rFonts w:ascii="Courier New" w:hAnsi="Courier New" w:cs="Courier New"/>
          <w:lang w:bidi="en-US"/>
        </w:rPr>
        <w:t>volatile</w:t>
      </w:r>
      <w:r w:rsidRPr="00B75321">
        <w:rPr>
          <w:lang w:bidi="en-US"/>
        </w:rPr>
        <w:t xml:space="preserve">, also </w:t>
      </w:r>
      <w:r w:rsidRPr="007A0857">
        <w:rPr>
          <w:lang w:bidi="en-US"/>
        </w:rPr>
        <w:t xml:space="preserve">see </w:t>
      </w:r>
      <w:r w:rsidRPr="002024D5">
        <w:rPr>
          <w:u w:val="single"/>
          <w:lang w:bidi="en-US"/>
        </w:rPr>
        <w:fldChar w:fldCharType="begin"/>
      </w:r>
      <w:r w:rsidRPr="002024D5">
        <w:rPr>
          <w:u w:val="single"/>
          <w:lang w:bidi="en-US"/>
        </w:rPr>
        <w:instrText xml:space="preserve"> REF _Ref514260499 \h  \* MERGEFORMAT </w:instrText>
      </w:r>
      <w:r w:rsidRPr="002024D5">
        <w:rPr>
          <w:u w:val="single"/>
          <w:lang w:bidi="en-US"/>
        </w:rPr>
      </w:r>
      <w:r w:rsidRPr="002024D5">
        <w:rPr>
          <w:u w:val="single"/>
          <w:lang w:bidi="en-US"/>
        </w:rPr>
        <w:fldChar w:fldCharType="separate"/>
      </w:r>
      <w:r w:rsidR="00B708B2" w:rsidRPr="001133E7">
        <w:rPr>
          <w:u w:val="single"/>
        </w:rPr>
        <w:t>6.61 Concurrent data access [CGX]</w:t>
      </w:r>
      <w:r w:rsidRPr="002024D5">
        <w:rPr>
          <w:u w:val="single"/>
          <w:lang w:bidi="en-US"/>
        </w:rPr>
        <w:fldChar w:fldCharType="end"/>
      </w:r>
      <w:r w:rsidRPr="002024D5">
        <w:rPr>
          <w:u w:val="single"/>
          <w:lang w:bidi="en-US"/>
        </w:rPr>
        <w:t>.</w:t>
      </w:r>
      <w:bookmarkStart w:id="371" w:name="_Toc310518174"/>
      <w:bookmarkStart w:id="372" w:name="_Ref357014706"/>
      <w:bookmarkStart w:id="373" w:name="_Toc514522016"/>
    </w:p>
    <w:p w14:paraId="7343D878" w14:textId="77777777" w:rsidR="006F42BF" w:rsidRPr="00B75321" w:rsidRDefault="006F42BF" w:rsidP="00D70FA1">
      <w:pPr>
        <w:pStyle w:val="Heading2"/>
      </w:pPr>
      <w:bookmarkStart w:id="374" w:name="_Toc196096952"/>
      <w:bookmarkStart w:id="375" w:name="_Toc196098058"/>
      <w:bookmarkStart w:id="376" w:name="_Toc196098236"/>
      <w:bookmarkStart w:id="377" w:name="_Toc196098414"/>
      <w:bookmarkStart w:id="378" w:name="_Toc196110455"/>
      <w:bookmarkStart w:id="379" w:name="_Toc198036454"/>
      <w:r w:rsidRPr="00B75321">
        <w:t>6.19 Unused variable [YZS]</w:t>
      </w:r>
      <w:bookmarkEnd w:id="371"/>
      <w:bookmarkEnd w:id="372"/>
      <w:bookmarkEnd w:id="373"/>
      <w:bookmarkEnd w:id="374"/>
      <w:bookmarkEnd w:id="375"/>
      <w:bookmarkEnd w:id="376"/>
      <w:bookmarkEnd w:id="377"/>
      <w:bookmarkEnd w:id="378"/>
      <w:bookmarkEnd w:id="379"/>
      <w:r w:rsidRPr="00B75321">
        <w:rPr>
          <w:lang w:val="en-CA"/>
        </w:rPr>
        <w:t xml:space="preserve"> </w:t>
      </w:r>
      <w:r w:rsidRPr="00B75321">
        <w:rPr>
          <w:lang w:val="en-CA"/>
        </w:rPr>
        <w:fldChar w:fldCharType="begin"/>
      </w:r>
      <w:r w:rsidRPr="00B75321">
        <w:instrText xml:space="preserve"> XE “Language Vulnerabilities: Unused variable [YZS]" </w:instrText>
      </w:r>
      <w:r w:rsidRPr="00B75321">
        <w:rPr>
          <w:lang w:val="en-CA"/>
        </w:rPr>
        <w:fldChar w:fldCharType="end"/>
      </w:r>
      <w:r w:rsidRPr="00B75321">
        <w:rPr>
          <w:lang w:val="en-CA"/>
        </w:rPr>
        <w:fldChar w:fldCharType="begin"/>
      </w:r>
      <w:r w:rsidRPr="00B75321">
        <w:instrText xml:space="preserve"> XE "YZS - Unused variable" </w:instrText>
      </w:r>
      <w:r w:rsidRPr="00B75321">
        <w:rPr>
          <w:lang w:val="en-CA"/>
        </w:rPr>
        <w:fldChar w:fldCharType="end"/>
      </w:r>
    </w:p>
    <w:p w14:paraId="0CD46CFB" w14:textId="77777777" w:rsidR="006F42BF" w:rsidRPr="00B75321" w:rsidRDefault="006F42BF" w:rsidP="00B55975">
      <w:pPr>
        <w:pStyle w:val="Heading3"/>
      </w:pPr>
      <w:bookmarkStart w:id="380" w:name="_Toc196096953"/>
      <w:bookmarkStart w:id="381" w:name="_Toc196098059"/>
      <w:bookmarkStart w:id="382" w:name="_Toc196098237"/>
      <w:bookmarkStart w:id="383" w:name="_Toc196098415"/>
      <w:bookmarkStart w:id="384" w:name="_Toc310518175"/>
      <w:r w:rsidRPr="00B75321">
        <w:t>6.19.1 Applicability to language</w:t>
      </w:r>
      <w:bookmarkEnd w:id="380"/>
      <w:bookmarkEnd w:id="381"/>
      <w:bookmarkEnd w:id="382"/>
      <w:bookmarkEnd w:id="383"/>
    </w:p>
    <w:p w14:paraId="4C65968D" w14:textId="0A4B0096"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.19 exists in Java. </w:t>
      </w:r>
      <w:r w:rsidR="006F42BF" w:rsidRPr="00B75321">
        <w:rPr>
          <w:lang w:bidi="en-US"/>
        </w:rPr>
        <w:t xml:space="preserve">Variables </w:t>
      </w:r>
      <w:r w:rsidR="009853C6" w:rsidRPr="00B75321">
        <w:rPr>
          <w:lang w:bidi="en-US"/>
        </w:rPr>
        <w:t>can</w:t>
      </w:r>
      <w:r w:rsidR="006F42BF" w:rsidRPr="00B75321">
        <w:rPr>
          <w:lang w:bidi="en-US"/>
        </w:rPr>
        <w:t xml:space="preserve"> be declared, but never used when writing code or the need for a variable </w:t>
      </w:r>
      <w:r w:rsidR="009853C6" w:rsidRPr="00B75321">
        <w:rPr>
          <w:lang w:bidi="en-US"/>
        </w:rPr>
        <w:t>can</w:t>
      </w:r>
      <w:r w:rsidR="006F42BF" w:rsidRPr="00B75321">
        <w:rPr>
          <w:lang w:bidi="en-US"/>
        </w:rPr>
        <w:t xml:space="preserve"> be eliminated in the code, </w:t>
      </w:r>
      <w:r w:rsidR="00284FDB">
        <w:rPr>
          <w:lang w:bidi="en-US"/>
        </w:rPr>
        <w:t>yet</w:t>
      </w:r>
      <w:r w:rsidR="00284FDB" w:rsidRPr="00B75321">
        <w:rPr>
          <w:lang w:bidi="en-US"/>
        </w:rPr>
        <w:t xml:space="preserve"> </w:t>
      </w:r>
      <w:r w:rsidR="006F42BF" w:rsidRPr="00B75321">
        <w:rPr>
          <w:lang w:bidi="en-US"/>
        </w:rPr>
        <w:t>the declaration remain</w:t>
      </w:r>
      <w:r w:rsidR="009853C6" w:rsidRPr="00B75321">
        <w:rPr>
          <w:lang w:bidi="en-US"/>
        </w:rPr>
        <w:t>s</w:t>
      </w:r>
      <w:r w:rsidR="0063194D">
        <w:rPr>
          <w:lang w:bidi="en-US"/>
        </w:rPr>
        <w:t xml:space="preserve"> and could be mistakenly accessed in future revisions</w:t>
      </w:r>
      <w:r w:rsidR="006F42BF" w:rsidRPr="00B75321">
        <w:rPr>
          <w:lang w:bidi="en-US"/>
        </w:rPr>
        <w:t xml:space="preserve">. Most </w:t>
      </w:r>
      <w:r w:rsidR="00456FEC" w:rsidRPr="00B75321">
        <w:rPr>
          <w:lang w:bidi="en-US"/>
        </w:rPr>
        <w:t xml:space="preserve">Java </w:t>
      </w:r>
      <w:r w:rsidR="006F42BF" w:rsidRPr="00B75321">
        <w:rPr>
          <w:lang w:bidi="en-US"/>
        </w:rPr>
        <w:t>compilers will report this as a warning and the warning can be easily resolved by removing the unused variable.</w:t>
      </w:r>
    </w:p>
    <w:p w14:paraId="36C328F1" w14:textId="0AD6FBB6" w:rsidR="001825EB" w:rsidRPr="00B75321" w:rsidRDefault="001825EB" w:rsidP="006F42BF">
      <w:pPr>
        <w:rPr>
          <w:lang w:bidi="en-US"/>
        </w:rPr>
      </w:pPr>
      <w:r w:rsidRPr="00B75321">
        <w:rPr>
          <w:lang w:bidi="en-US"/>
        </w:rPr>
        <w:t xml:space="preserve">Having an unused variable in code indicates that warnings were </w:t>
      </w:r>
      <w:r w:rsidR="00682AAB" w:rsidRPr="00B75321">
        <w:rPr>
          <w:lang w:bidi="en-US"/>
        </w:rPr>
        <w:t xml:space="preserve">either </w:t>
      </w:r>
      <w:r w:rsidRPr="00B75321">
        <w:rPr>
          <w:lang w:bidi="en-US"/>
        </w:rPr>
        <w:t>turned off during compilation or were ignored by the developer.</w:t>
      </w:r>
    </w:p>
    <w:p w14:paraId="704D6FFE" w14:textId="04925B4A" w:rsidR="006F42BF" w:rsidRPr="00B75321" w:rsidRDefault="006F42BF" w:rsidP="00B55975">
      <w:pPr>
        <w:pStyle w:val="Heading3"/>
      </w:pPr>
      <w:bookmarkStart w:id="385" w:name="_Toc196096954"/>
      <w:bookmarkStart w:id="386" w:name="_Toc196098060"/>
      <w:bookmarkStart w:id="387" w:name="_Toc196098238"/>
      <w:bookmarkStart w:id="388" w:name="_Toc196098416"/>
      <w:r w:rsidRPr="00B75321">
        <w:t xml:space="preserve">6.19.2 </w:t>
      </w:r>
      <w:r w:rsidR="001825EB" w:rsidRPr="00B75321">
        <w:t>Avoidance mechanisms for</w:t>
      </w:r>
      <w:r w:rsidRPr="00B75321">
        <w:t xml:space="preserve"> language users</w:t>
      </w:r>
      <w:bookmarkEnd w:id="385"/>
      <w:bookmarkEnd w:id="386"/>
      <w:bookmarkEnd w:id="387"/>
      <w:bookmarkEnd w:id="388"/>
    </w:p>
    <w:p w14:paraId="724AD91F" w14:textId="73A72F78" w:rsidR="001825EB" w:rsidRPr="00B75321" w:rsidRDefault="001825EB" w:rsidP="00652D2D">
      <w:pPr>
        <w:rPr>
          <w:lang w:bidi="en-US"/>
        </w:rPr>
      </w:pPr>
      <w:r w:rsidRPr="00B75321">
        <w:t>To avoid the vulnerabilities or mitigate their ill effects, Java software developers can:</w:t>
      </w:r>
    </w:p>
    <w:p w14:paraId="65CE5C21" w14:textId="2DF20E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.19.5.</w:t>
      </w:r>
    </w:p>
    <w:p w14:paraId="38B15DBE" w14:textId="53282386" w:rsidR="006F42BF" w:rsidRPr="00B75321" w:rsidRDefault="006F42BF" w:rsidP="001037D2">
      <w:pPr>
        <w:numPr>
          <w:ilvl w:val="0"/>
          <w:numId w:val="25"/>
        </w:numPr>
        <w:spacing w:after="0"/>
        <w:contextualSpacing/>
        <w:rPr>
          <w:rFonts w:asciiTheme="majorHAnsi" w:eastAsiaTheme="majorEastAsia" w:hAnsiTheme="majorHAnsi" w:cstheme="majorBidi"/>
          <w:b/>
          <w:sz w:val="26"/>
          <w:szCs w:val="26"/>
          <w:lang w:bidi="en-US"/>
        </w:rPr>
      </w:pPr>
      <w:r w:rsidRPr="00B75321">
        <w:rPr>
          <w:lang w:bidi="en-US"/>
        </w:rPr>
        <w:t xml:space="preserve">Resolve all compiler warnings for unused variables. </w:t>
      </w:r>
    </w:p>
    <w:p w14:paraId="07661041" w14:textId="23E04BAD" w:rsidR="006F42BF" w:rsidRPr="00B75321" w:rsidRDefault="006F42BF" w:rsidP="00D70FA1">
      <w:pPr>
        <w:pStyle w:val="Heading2"/>
      </w:pPr>
      <w:bookmarkStart w:id="389" w:name="_Ref514260039"/>
      <w:bookmarkStart w:id="390" w:name="_Toc514522017"/>
      <w:bookmarkStart w:id="391" w:name="_Toc196096955"/>
      <w:bookmarkStart w:id="392" w:name="_Toc196098061"/>
      <w:bookmarkStart w:id="393" w:name="_Toc196098239"/>
      <w:bookmarkStart w:id="394" w:name="_Toc196098417"/>
      <w:bookmarkStart w:id="395" w:name="_Toc196110456"/>
      <w:bookmarkStart w:id="396" w:name="_Toc198036455"/>
      <w:r w:rsidRPr="00B75321">
        <w:t>6.20 Identifier name reuse [YOW]</w:t>
      </w:r>
      <w:bookmarkEnd w:id="384"/>
      <w:bookmarkEnd w:id="389"/>
      <w:bookmarkEnd w:id="390"/>
      <w:bookmarkEnd w:id="391"/>
      <w:bookmarkEnd w:id="392"/>
      <w:bookmarkEnd w:id="393"/>
      <w:bookmarkEnd w:id="394"/>
      <w:bookmarkEnd w:id="395"/>
      <w:bookmarkEnd w:id="396"/>
      <w:r w:rsidRPr="00B75321">
        <w:rPr>
          <w:lang w:val="en-CA"/>
        </w:rPr>
        <w:fldChar w:fldCharType="begin"/>
      </w:r>
      <w:r w:rsidRPr="00B75321">
        <w:instrText xml:space="preserve"> XE “Language Vulnerabilities: Identifier name reuse [YOW]" </w:instrText>
      </w:r>
      <w:r w:rsidRPr="00B75321">
        <w:rPr>
          <w:lang w:val="en-CA"/>
        </w:rPr>
        <w:fldChar w:fldCharType="end"/>
      </w:r>
      <w:r w:rsidRPr="00B75321">
        <w:rPr>
          <w:lang w:val="en-CA"/>
        </w:rPr>
        <w:fldChar w:fldCharType="begin"/>
      </w:r>
      <w:r w:rsidRPr="00B75321">
        <w:instrText xml:space="preserve"> XE "YOW - Identifier name reuse [YOW]" </w:instrText>
      </w:r>
      <w:r w:rsidRPr="00B75321">
        <w:rPr>
          <w:lang w:val="en-CA"/>
        </w:rPr>
        <w:fldChar w:fldCharType="end"/>
      </w:r>
    </w:p>
    <w:p w14:paraId="718A3300" w14:textId="77777777" w:rsidR="006F42BF" w:rsidRPr="00B75321" w:rsidRDefault="006F42BF" w:rsidP="00B55975">
      <w:pPr>
        <w:pStyle w:val="Heading3"/>
      </w:pPr>
      <w:bookmarkStart w:id="397" w:name="_Toc196096956"/>
      <w:bookmarkStart w:id="398" w:name="_Toc196098062"/>
      <w:bookmarkStart w:id="399" w:name="_Toc196098240"/>
      <w:bookmarkStart w:id="400" w:name="_Toc196098418"/>
      <w:r w:rsidRPr="00B75321">
        <w:t>6.20.1 Applicability to language</w:t>
      </w:r>
      <w:bookmarkEnd w:id="397"/>
      <w:bookmarkEnd w:id="398"/>
      <w:bookmarkEnd w:id="399"/>
      <w:bookmarkEnd w:id="400"/>
    </w:p>
    <w:p w14:paraId="5DD37957" w14:textId="69D9B4EF" w:rsidR="00AB4310" w:rsidRPr="00B75321" w:rsidRDefault="00AB4310" w:rsidP="006F42BF">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Pr="00B75321">
        <w:rPr>
          <w:lang w:bidi="en-US"/>
        </w:rPr>
        <w:t xml:space="preserve">.20 applies to Java. </w:t>
      </w:r>
      <w:r w:rsidR="00E12D7B" w:rsidRPr="00B75321">
        <w:rPr>
          <w:lang w:bidi="en-US"/>
        </w:rPr>
        <w:t>In Java, as in most languages, nested blocks create nested scopes. Moreover, methods in classes create nested scopes. The usual hiding rule applies to two identically named variables at different levels in these scopes.</w:t>
      </w:r>
    </w:p>
    <w:p w14:paraId="14E2DFA4" w14:textId="77777777" w:rsidR="00AB4310" w:rsidRPr="00B75321" w:rsidRDefault="00AB4310" w:rsidP="006F42BF">
      <w:pPr>
        <w:spacing w:after="0"/>
        <w:rPr>
          <w:lang w:bidi="en-US"/>
        </w:rPr>
      </w:pPr>
    </w:p>
    <w:p w14:paraId="5EAA52AB" w14:textId="77777777" w:rsidR="0026189F" w:rsidRPr="00B75321" w:rsidRDefault="0026189F" w:rsidP="0026189F">
      <w:pPr>
        <w:rPr>
          <w:lang w:bidi="en-US"/>
        </w:rPr>
      </w:pPr>
      <w:r w:rsidRPr="00B75321">
        <w:rPr>
          <w:lang w:bidi="en-US"/>
        </w:rPr>
        <w:t>Java does allow local variables in a subclass to have the same name as a superclass, as in:</w:t>
      </w:r>
    </w:p>
    <w:p w14:paraId="47325DE3" w14:textId="77777777" w:rsidR="0026189F" w:rsidRPr="00B75321" w:rsidRDefault="0026189F" w:rsidP="002024D5">
      <w:pPr>
        <w:pStyle w:val="CODE"/>
        <w:keepNext/>
        <w:ind w:left="403"/>
      </w:pPr>
      <w:r w:rsidRPr="00B75321">
        <w:t>class ExampleClass1 {</w:t>
      </w:r>
    </w:p>
    <w:p w14:paraId="7248994A" w14:textId="77777777" w:rsidR="0026189F" w:rsidRPr="00B75321" w:rsidRDefault="0026189F" w:rsidP="002024D5">
      <w:pPr>
        <w:pStyle w:val="CODE"/>
        <w:keepNext/>
        <w:ind w:left="806"/>
      </w:pPr>
      <w:r w:rsidRPr="00B75321">
        <w:t>public static void main(String[] args) {</w:t>
      </w:r>
    </w:p>
    <w:p w14:paraId="662DA531" w14:textId="77777777" w:rsidR="0026189F" w:rsidRPr="00B75321" w:rsidRDefault="0026189F" w:rsidP="002024D5">
      <w:pPr>
        <w:pStyle w:val="CODE"/>
        <w:keepNext/>
        <w:ind w:left="1612"/>
      </w:pPr>
      <w:r w:rsidRPr="00B75321">
        <w:t>int i;</w:t>
      </w:r>
    </w:p>
    <w:p w14:paraId="002725A4" w14:textId="77777777" w:rsidR="0026189F" w:rsidRPr="00B75321" w:rsidRDefault="0026189F" w:rsidP="002024D5">
      <w:pPr>
        <w:pStyle w:val="CODE"/>
        <w:keepNext/>
        <w:ind w:left="1612"/>
      </w:pPr>
      <w:r w:rsidRPr="00B75321">
        <w:t>class Local {</w:t>
      </w:r>
    </w:p>
    <w:p w14:paraId="0CFC71F7" w14:textId="509D6D91" w:rsidR="00D05200" w:rsidRPr="00B75321" w:rsidRDefault="0026189F" w:rsidP="002024D5">
      <w:pPr>
        <w:pStyle w:val="CODE"/>
        <w:keepNext/>
        <w:ind w:left="2015"/>
      </w:pPr>
      <w:r w:rsidRPr="00B75321">
        <w:t>int i;</w:t>
      </w:r>
    </w:p>
    <w:p w14:paraId="2B199F60" w14:textId="77777777" w:rsidR="00CB458B" w:rsidRPr="00B75321" w:rsidRDefault="0026189F" w:rsidP="002024D5">
      <w:pPr>
        <w:pStyle w:val="CODE"/>
        <w:keepNext/>
        <w:ind w:left="1612" w:firstLine="403"/>
      </w:pPr>
      <w:r w:rsidRPr="00B75321">
        <w:t>for (int i = 0; i &lt; 10; i++)</w:t>
      </w:r>
      <w:r w:rsidR="00CB458B" w:rsidRPr="00B75321">
        <w:t>{</w:t>
      </w:r>
    </w:p>
    <w:p w14:paraId="11040064" w14:textId="77777777" w:rsidR="0026189F" w:rsidRPr="00B75321" w:rsidRDefault="0026189F" w:rsidP="002024D5">
      <w:pPr>
        <w:pStyle w:val="CODE"/>
        <w:keepNext/>
        <w:ind w:left="2015" w:firstLine="403"/>
      </w:pPr>
      <w:r w:rsidRPr="00B75321">
        <w:t>System.out.println(i);</w:t>
      </w:r>
    </w:p>
    <w:p w14:paraId="62C52792" w14:textId="55194CB2" w:rsidR="0026189F" w:rsidRPr="00B75321" w:rsidRDefault="00D05200" w:rsidP="002024D5">
      <w:pPr>
        <w:pStyle w:val="CODE"/>
        <w:keepNext/>
        <w:ind w:left="1612"/>
      </w:pPr>
      <w:r w:rsidRPr="00B75321">
        <w:tab/>
      </w:r>
      <w:r w:rsidR="0026189F" w:rsidRPr="00B75321">
        <w:t>}</w:t>
      </w:r>
    </w:p>
    <w:p w14:paraId="408C0400" w14:textId="77777777" w:rsidR="0026189F" w:rsidRPr="00B75321" w:rsidRDefault="0026189F" w:rsidP="002024D5">
      <w:pPr>
        <w:pStyle w:val="CODE"/>
        <w:keepNext/>
        <w:ind w:left="1209" w:firstLine="403"/>
      </w:pPr>
      <w:r w:rsidRPr="00B75321">
        <w:t>}</w:t>
      </w:r>
    </w:p>
    <w:p w14:paraId="5682466C" w14:textId="77777777" w:rsidR="0026189F" w:rsidRPr="00B75321" w:rsidRDefault="0026189F" w:rsidP="002024D5">
      <w:pPr>
        <w:pStyle w:val="CODE"/>
        <w:keepNext/>
        <w:ind w:left="1209"/>
      </w:pPr>
      <w:r w:rsidRPr="00B75321">
        <w:t>new Local();</w:t>
      </w:r>
    </w:p>
    <w:p w14:paraId="5ED46F94" w14:textId="77777777" w:rsidR="0026189F" w:rsidRPr="00B75321" w:rsidRDefault="0026189F" w:rsidP="002024D5">
      <w:pPr>
        <w:pStyle w:val="CODE"/>
        <w:keepNext/>
        <w:ind w:left="806"/>
      </w:pPr>
      <w:r w:rsidRPr="00B75321">
        <w:t>}</w:t>
      </w:r>
    </w:p>
    <w:p w14:paraId="16C97282" w14:textId="77777777" w:rsidR="0026189F" w:rsidRPr="00B75321" w:rsidRDefault="0026189F" w:rsidP="002024D5">
      <w:pPr>
        <w:pStyle w:val="CODE"/>
        <w:keepNext/>
        <w:ind w:left="403"/>
      </w:pPr>
      <w:r w:rsidRPr="00B75321">
        <w:t>}</w:t>
      </w:r>
    </w:p>
    <w:p w14:paraId="6C3412B1" w14:textId="77777777" w:rsidR="0026189F" w:rsidRPr="00B75321" w:rsidRDefault="0026189F" w:rsidP="0026189F">
      <w:pPr>
        <w:spacing w:after="0"/>
        <w:rPr>
          <w:lang w:bidi="en-US"/>
        </w:rPr>
      </w:pPr>
    </w:p>
    <w:p w14:paraId="24BE0950" w14:textId="5D547927" w:rsidR="0026189F" w:rsidRPr="00B75321" w:rsidRDefault="0026189F" w:rsidP="0026189F">
      <w:pPr>
        <w:spacing w:after="0"/>
        <w:rPr>
          <w:color w:val="FF0000"/>
          <w:lang w:bidi="en-US"/>
        </w:rPr>
      </w:pPr>
      <w:r w:rsidRPr="00B75321">
        <w:rPr>
          <w:lang w:bidi="en-US"/>
        </w:rPr>
        <w:t>Although each of these situations likely resulted from decisions in designing Java that balanced alternatives, such as the need to avoid renaming local variables when such variables were in use in a superclass, these situations can cause issues when performing even routine maintenance</w:t>
      </w:r>
      <w:r w:rsidRPr="00B75321">
        <w:t xml:space="preserve"> such as </w:t>
      </w:r>
      <w:r w:rsidRPr="00B75321">
        <w:rPr>
          <w:lang w:bidi="en-US"/>
        </w:rPr>
        <w:t xml:space="preserve">accidental rebinds after maintenance changes. Variables that are distinct could become intermingled </w:t>
      </w:r>
      <w:r w:rsidR="00284FDB">
        <w:rPr>
          <w:lang w:bidi="en-US"/>
        </w:rPr>
        <w:t>without</w:t>
      </w:r>
      <w:r w:rsidRPr="00B75321">
        <w:rPr>
          <w:lang w:bidi="en-US"/>
        </w:rPr>
        <w:t xml:space="preserve"> careful consideration of th</w:t>
      </w:r>
      <w:r w:rsidR="00284FDB">
        <w:rPr>
          <w:lang w:bidi="en-US"/>
        </w:rPr>
        <w:t>eir scope</w:t>
      </w:r>
      <w:r w:rsidRPr="00B75321">
        <w:rPr>
          <w:lang w:bidi="en-US"/>
        </w:rPr>
        <w:t>.</w:t>
      </w:r>
    </w:p>
    <w:p w14:paraId="29780307" w14:textId="77777777" w:rsidR="0026189F" w:rsidRPr="00B75321" w:rsidRDefault="0026189F" w:rsidP="006F42BF">
      <w:pPr>
        <w:spacing w:after="0"/>
        <w:rPr>
          <w:lang w:bidi="en-US"/>
        </w:rPr>
      </w:pPr>
    </w:p>
    <w:p w14:paraId="7C18E986" w14:textId="4DCCBD01" w:rsidR="00E12D7B" w:rsidRPr="00B75321" w:rsidRDefault="00C93D13" w:rsidP="006F42BF">
      <w:pPr>
        <w:spacing w:after="0"/>
        <w:rPr>
          <w:lang w:bidi="en-US"/>
        </w:rPr>
      </w:pPr>
      <w:r w:rsidRPr="00B75321">
        <w:rPr>
          <w:lang w:bidi="en-US"/>
        </w:rPr>
        <w:t>Java</w:t>
      </w:r>
      <w:r w:rsidR="006F42BF" w:rsidRPr="00B75321">
        <w:rPr>
          <w:lang w:bidi="en-US"/>
        </w:rPr>
        <w:t xml:space="preserve"> allows scoping so that a variable that is not declared</w:t>
      </w:r>
      <w:r w:rsidR="00CD60A8" w:rsidRPr="00B75321">
        <w:rPr>
          <w:lang w:bidi="en-US"/>
        </w:rPr>
        <w:t xml:space="preserve"> within a method </w:t>
      </w:r>
      <w:r w:rsidR="009853C6" w:rsidRPr="00B75321">
        <w:rPr>
          <w:lang w:bidi="en-US"/>
        </w:rPr>
        <w:t>can</w:t>
      </w:r>
      <w:r w:rsidR="006F42BF" w:rsidRPr="00B75321">
        <w:rPr>
          <w:lang w:bidi="en-US"/>
        </w:rPr>
        <w:t xml:space="preserve"> be resolved to </w:t>
      </w:r>
      <w:r w:rsidR="00CD60A8" w:rsidRPr="00B75321">
        <w:rPr>
          <w:lang w:bidi="en-US"/>
        </w:rPr>
        <w:t xml:space="preserve">the class. </w:t>
      </w:r>
      <w:r w:rsidR="00E12D7B" w:rsidRPr="00B75321">
        <w:rPr>
          <w:lang w:bidi="en-US"/>
        </w:rPr>
        <w:t xml:space="preserve">To differentiate between the class member and a locally declared entity, Java provides the keyword </w:t>
      </w:r>
      <w:r w:rsidR="00E12D7B" w:rsidRPr="00B75321">
        <w:rPr>
          <w:rFonts w:ascii="Courier New" w:hAnsi="Courier New" w:cs="Courier New"/>
          <w:lang w:bidi="en-US"/>
        </w:rPr>
        <w:t>this</w:t>
      </w:r>
      <w:r w:rsidR="00E12D7B" w:rsidRPr="00B75321">
        <w:rPr>
          <w:lang w:bidi="en-US"/>
        </w:rPr>
        <w:t xml:space="preserve"> as shown in the following example: </w:t>
      </w:r>
    </w:p>
    <w:p w14:paraId="62C3AC8B" w14:textId="77777777" w:rsidR="003B7F96" w:rsidRPr="00B75321" w:rsidRDefault="003B7F96" w:rsidP="006F42BF">
      <w:pPr>
        <w:spacing w:after="0"/>
        <w:rPr>
          <w:lang w:bidi="en-US"/>
        </w:rPr>
      </w:pPr>
    </w:p>
    <w:p w14:paraId="07BF3BDF" w14:textId="77777777" w:rsidR="00927B86" w:rsidRPr="00B75321" w:rsidRDefault="009527F8" w:rsidP="002024D5">
      <w:pPr>
        <w:pStyle w:val="CODE"/>
        <w:ind w:left="403"/>
      </w:pPr>
      <w:r w:rsidRPr="00B75321">
        <w:t>p</w:t>
      </w:r>
      <w:r w:rsidR="00927B86" w:rsidRPr="00B75321">
        <w:t>ublic class usernameExample {</w:t>
      </w:r>
    </w:p>
    <w:p w14:paraId="1DB512D1" w14:textId="77777777" w:rsidR="003B7F96" w:rsidRPr="00B75321" w:rsidRDefault="00963192" w:rsidP="002024D5">
      <w:pPr>
        <w:pStyle w:val="CODE"/>
        <w:ind w:left="403" w:firstLine="403"/>
      </w:pPr>
      <w:r w:rsidRPr="00B75321">
        <w:t>private String username;</w:t>
      </w:r>
    </w:p>
    <w:p w14:paraId="469F8EBA" w14:textId="77777777" w:rsidR="00963192" w:rsidRPr="00B75321" w:rsidRDefault="00963192" w:rsidP="002024D5">
      <w:pPr>
        <w:pStyle w:val="CODE"/>
        <w:ind w:left="403"/>
      </w:pPr>
    </w:p>
    <w:p w14:paraId="72335540" w14:textId="77777777" w:rsidR="00963192" w:rsidRPr="00B75321" w:rsidRDefault="00963192" w:rsidP="002024D5">
      <w:pPr>
        <w:pStyle w:val="CODE"/>
        <w:ind w:left="403" w:firstLine="403"/>
      </w:pPr>
      <w:r w:rsidRPr="00B75321">
        <w:t>public void setName(String username) {</w:t>
      </w:r>
    </w:p>
    <w:p w14:paraId="365A76BB" w14:textId="692C74AC" w:rsidR="00963192" w:rsidRPr="00B75321" w:rsidRDefault="00963192" w:rsidP="002024D5">
      <w:pPr>
        <w:pStyle w:val="CODE"/>
        <w:ind w:left="403"/>
      </w:pPr>
      <w:r w:rsidRPr="00B75321">
        <w:tab/>
      </w:r>
      <w:r w:rsidR="00F05888" w:rsidRPr="00B75321">
        <w:tab/>
      </w:r>
      <w:r w:rsidRPr="00B75321">
        <w:t>this.username = username;</w:t>
      </w:r>
    </w:p>
    <w:p w14:paraId="4789AEC9" w14:textId="77777777" w:rsidR="00963192" w:rsidRPr="00B75321" w:rsidRDefault="00963192" w:rsidP="002024D5">
      <w:pPr>
        <w:pStyle w:val="CODE"/>
        <w:ind w:left="403" w:firstLine="403"/>
      </w:pPr>
      <w:r w:rsidRPr="00B75321">
        <w:t>}</w:t>
      </w:r>
    </w:p>
    <w:p w14:paraId="08034078" w14:textId="77777777" w:rsidR="00963192" w:rsidRPr="00B75321" w:rsidRDefault="00927B86" w:rsidP="002024D5">
      <w:pPr>
        <w:pStyle w:val="CODE"/>
        <w:ind w:left="403"/>
      </w:pPr>
      <w:r w:rsidRPr="00B75321">
        <w:t>}</w:t>
      </w:r>
    </w:p>
    <w:p w14:paraId="7FCD0133" w14:textId="77777777" w:rsidR="00927B86" w:rsidRPr="00B75321" w:rsidRDefault="00927B86" w:rsidP="006F42BF">
      <w:pPr>
        <w:spacing w:after="0"/>
        <w:rPr>
          <w:lang w:bidi="en-US"/>
        </w:rPr>
      </w:pPr>
    </w:p>
    <w:p w14:paraId="76B3F7E9" w14:textId="3C2552E7" w:rsidR="00963192" w:rsidRPr="00B75321" w:rsidRDefault="00963192" w:rsidP="006F42BF">
      <w:pPr>
        <w:spacing w:after="0"/>
        <w:rPr>
          <w:lang w:bidi="en-US"/>
        </w:rPr>
      </w:pPr>
      <w:r w:rsidRPr="00B75321">
        <w:rPr>
          <w:lang w:bidi="en-US"/>
        </w:rPr>
        <w:t xml:space="preserve">The keyword </w:t>
      </w:r>
      <w:r w:rsidRPr="00B75321">
        <w:rPr>
          <w:rFonts w:ascii="Courier New" w:hAnsi="Courier New" w:cs="Courier New"/>
          <w:lang w:bidi="en-US"/>
        </w:rPr>
        <w:t>this</w:t>
      </w:r>
      <w:r w:rsidRPr="00B75321">
        <w:rPr>
          <w:lang w:bidi="en-US"/>
        </w:rPr>
        <w:t xml:space="preserve"> </w:t>
      </w:r>
      <w:r w:rsidR="00927B86" w:rsidRPr="00B75321">
        <w:rPr>
          <w:lang w:bidi="en-US"/>
        </w:rPr>
        <w:t xml:space="preserve">allows the </w:t>
      </w:r>
      <w:r w:rsidR="00927B86" w:rsidRPr="002024D5">
        <w:rPr>
          <w:rStyle w:val="CODEChar"/>
        </w:rPr>
        <w:t>this.username</w:t>
      </w:r>
      <w:r w:rsidR="00927B86" w:rsidRPr="00B75321">
        <w:rPr>
          <w:lang w:bidi="en-US"/>
        </w:rPr>
        <w:t xml:space="preserve"> to indicate that </w:t>
      </w:r>
      <w:r w:rsidR="00927B86" w:rsidRPr="00B75321">
        <w:rPr>
          <w:rFonts w:ascii="Courier New" w:hAnsi="Courier New" w:cs="Courier New"/>
          <w:lang w:bidi="en-US"/>
        </w:rPr>
        <w:t>username</w:t>
      </w:r>
      <w:r w:rsidR="00927B86" w:rsidRPr="00B75321">
        <w:rPr>
          <w:lang w:bidi="en-US"/>
        </w:rPr>
        <w:t xml:space="preserve"> refers to the class variable </w:t>
      </w:r>
      <w:r w:rsidR="00927B86" w:rsidRPr="00B75321">
        <w:rPr>
          <w:rFonts w:ascii="Courier New" w:hAnsi="Courier New" w:cs="Courier New"/>
          <w:lang w:bidi="en-US"/>
        </w:rPr>
        <w:t>username</w:t>
      </w:r>
      <w:r w:rsidR="00927B86" w:rsidRPr="00B75321">
        <w:rPr>
          <w:lang w:bidi="en-US"/>
        </w:rPr>
        <w:t xml:space="preserve"> instead of the method variable </w:t>
      </w:r>
      <w:r w:rsidR="00927B86" w:rsidRPr="00B75321">
        <w:rPr>
          <w:rFonts w:ascii="Courier New" w:hAnsi="Courier New" w:cs="Courier New"/>
          <w:lang w:bidi="en-US"/>
        </w:rPr>
        <w:t>username</w:t>
      </w:r>
      <w:r w:rsidR="00927B86" w:rsidRPr="00B75321">
        <w:rPr>
          <w:lang w:bidi="en-US"/>
        </w:rPr>
        <w:t xml:space="preserve">. </w:t>
      </w:r>
      <w:r w:rsidR="00B90255" w:rsidRPr="00B75321">
        <w:rPr>
          <w:lang w:bidi="en-US"/>
        </w:rPr>
        <w:t xml:space="preserve"> In the following example</w:t>
      </w:r>
      <w:r w:rsidR="009527F8" w:rsidRPr="00B75321">
        <w:rPr>
          <w:lang w:bidi="en-US"/>
        </w:rPr>
        <w:t>:</w:t>
      </w:r>
    </w:p>
    <w:p w14:paraId="713AA58B" w14:textId="77777777" w:rsidR="00B90255" w:rsidRPr="00B75321" w:rsidRDefault="00B90255" w:rsidP="006F42BF">
      <w:pPr>
        <w:spacing w:after="0"/>
        <w:rPr>
          <w:lang w:bidi="en-US"/>
        </w:rPr>
      </w:pPr>
    </w:p>
    <w:p w14:paraId="71EDC818" w14:textId="77777777" w:rsidR="00B90255" w:rsidRPr="00B75321" w:rsidRDefault="009527F8" w:rsidP="009527F8">
      <w:pPr>
        <w:spacing w:after="0"/>
        <w:ind w:left="403"/>
        <w:rPr>
          <w:rFonts w:ascii="Courier New" w:hAnsi="Courier New" w:cs="Courier New"/>
          <w:lang w:bidi="en-US"/>
        </w:rPr>
      </w:pPr>
      <w:r w:rsidRPr="00B75321">
        <w:rPr>
          <w:rFonts w:ascii="Courier New" w:hAnsi="Courier New" w:cs="Courier New"/>
          <w:lang w:bidi="en-US"/>
        </w:rPr>
        <w:t>p</w:t>
      </w:r>
      <w:r w:rsidR="00B90255" w:rsidRPr="00B75321">
        <w:rPr>
          <w:rFonts w:ascii="Courier New" w:hAnsi="Courier New" w:cs="Courier New"/>
          <w:lang w:bidi="en-US"/>
        </w:rPr>
        <w:t>ublic class usernameExample {</w:t>
      </w:r>
    </w:p>
    <w:p w14:paraId="1CD709DE"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private String username;</w:t>
      </w:r>
    </w:p>
    <w:p w14:paraId="00A2405A"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private String </w:t>
      </w:r>
      <w:r w:rsidR="00420DE1" w:rsidRPr="00B75321">
        <w:rPr>
          <w:rFonts w:ascii="Courier New" w:hAnsi="Courier New" w:cs="Courier New"/>
          <w:lang w:bidi="en-US"/>
        </w:rPr>
        <w:t>old</w:t>
      </w:r>
      <w:r w:rsidRPr="00B75321">
        <w:rPr>
          <w:rFonts w:ascii="Courier New" w:hAnsi="Courier New" w:cs="Courier New"/>
          <w:lang w:bidi="en-US"/>
        </w:rPr>
        <w:t>Name;</w:t>
      </w:r>
    </w:p>
    <w:p w14:paraId="6B8B60BC" w14:textId="77777777" w:rsidR="00B90255" w:rsidRPr="00B75321" w:rsidRDefault="00B90255" w:rsidP="009527F8">
      <w:pPr>
        <w:spacing w:after="0"/>
        <w:ind w:left="806"/>
        <w:rPr>
          <w:rFonts w:ascii="Courier New" w:hAnsi="Courier New" w:cs="Courier New"/>
          <w:lang w:bidi="en-US"/>
        </w:rPr>
      </w:pPr>
    </w:p>
    <w:p w14:paraId="5D0AF44C"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public void setName(String username) {</w:t>
      </w:r>
    </w:p>
    <w:p w14:paraId="084AF17D" w14:textId="77777777" w:rsidR="00420DE1" w:rsidRPr="00B75321" w:rsidRDefault="00420DE1" w:rsidP="00420DE1">
      <w:pPr>
        <w:spacing w:after="0"/>
        <w:ind w:left="806"/>
        <w:rPr>
          <w:rFonts w:ascii="Courier New" w:hAnsi="Courier New" w:cs="Courier New"/>
          <w:lang w:bidi="en-US"/>
        </w:rPr>
      </w:pPr>
      <w:r w:rsidRPr="00B75321">
        <w:rPr>
          <w:rFonts w:ascii="Courier New" w:hAnsi="Courier New" w:cs="Courier New"/>
          <w:lang w:bidi="en-US"/>
        </w:rPr>
        <w:tab/>
        <w:t xml:space="preserve">oldName = username;  </w:t>
      </w:r>
    </w:p>
    <w:p w14:paraId="3E1EEEC6"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ab/>
        <w:t>this.username = username;</w:t>
      </w:r>
    </w:p>
    <w:p w14:paraId="43BAFBC5"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w:t>
      </w:r>
    </w:p>
    <w:p w14:paraId="7759863C" w14:textId="77777777" w:rsidR="00B90255" w:rsidRPr="00B75321" w:rsidRDefault="00B90255" w:rsidP="009527F8">
      <w:pPr>
        <w:spacing w:after="0"/>
        <w:ind w:left="403"/>
        <w:rPr>
          <w:lang w:bidi="en-US"/>
        </w:rPr>
      </w:pPr>
      <w:r w:rsidRPr="00B75321">
        <w:rPr>
          <w:rFonts w:ascii="Courier New" w:hAnsi="Courier New" w:cs="Courier New"/>
          <w:lang w:bidi="en-US"/>
        </w:rPr>
        <w:t>}</w:t>
      </w:r>
    </w:p>
    <w:p w14:paraId="407FAB8D" w14:textId="77777777" w:rsidR="00927B86" w:rsidRPr="00B75321" w:rsidRDefault="00927B86" w:rsidP="006F42BF">
      <w:pPr>
        <w:spacing w:after="0"/>
        <w:rPr>
          <w:lang w:bidi="en-US"/>
        </w:rPr>
      </w:pPr>
    </w:p>
    <w:p w14:paraId="7CE50E85" w14:textId="3D7C5580" w:rsidR="00B90255" w:rsidRPr="00B75321" w:rsidRDefault="00420DE1" w:rsidP="006F42BF">
      <w:pPr>
        <w:spacing w:after="0"/>
        <w:rPr>
          <w:lang w:bidi="en-US"/>
        </w:rPr>
      </w:pPr>
      <w:r w:rsidRPr="002024D5">
        <w:rPr>
          <w:rStyle w:val="CODEChar"/>
        </w:rPr>
        <w:t>old</w:t>
      </w:r>
      <w:r w:rsidR="009527F8" w:rsidRPr="002024D5">
        <w:rPr>
          <w:rStyle w:val="CODEChar"/>
        </w:rPr>
        <w:t>Name</w:t>
      </w:r>
      <w:r w:rsidR="00B90255" w:rsidRPr="00B75321">
        <w:rPr>
          <w:lang w:bidi="en-US"/>
        </w:rPr>
        <w:t xml:space="preserve"> is assigned to the method variable </w:t>
      </w:r>
      <w:r w:rsidR="00B90255" w:rsidRPr="002024D5">
        <w:rPr>
          <w:rStyle w:val="CODEChar"/>
          <w:lang w:bidi="ar-SA"/>
        </w:rPr>
        <w:t>username</w:t>
      </w:r>
      <w:r w:rsidRPr="00B75321">
        <w:rPr>
          <w:lang w:bidi="en-US"/>
        </w:rPr>
        <w:t xml:space="preserve"> when the programmer intended to assign </w:t>
      </w:r>
      <w:r w:rsidRPr="002024D5">
        <w:rPr>
          <w:rStyle w:val="CODEChar"/>
          <w:lang w:bidi="ar-SA"/>
        </w:rPr>
        <w:t>oldName</w:t>
      </w:r>
      <w:r w:rsidRPr="00B75321">
        <w:rPr>
          <w:lang w:bidi="en-US"/>
        </w:rPr>
        <w:t xml:space="preserve"> to the existing username </w:t>
      </w:r>
      <w:r w:rsidR="002E6E80" w:rsidRPr="002024D5">
        <w:rPr>
          <w:rStyle w:val="CODEChar"/>
        </w:rPr>
        <w:t>this.username</w:t>
      </w:r>
      <w:r w:rsidR="002E6E80" w:rsidRPr="00B75321">
        <w:rPr>
          <w:lang w:bidi="en-US"/>
        </w:rPr>
        <w:t xml:space="preserve"> </w:t>
      </w:r>
      <w:r w:rsidRPr="00B75321">
        <w:rPr>
          <w:lang w:bidi="en-US"/>
        </w:rPr>
        <w:t>before replacement.</w:t>
      </w:r>
    </w:p>
    <w:p w14:paraId="7A6AFD66" w14:textId="77777777" w:rsidR="00A95854" w:rsidRPr="00B75321" w:rsidRDefault="00A95854" w:rsidP="006F42BF">
      <w:pPr>
        <w:spacing w:after="0"/>
        <w:rPr>
          <w:lang w:bidi="en-US"/>
        </w:rPr>
      </w:pPr>
    </w:p>
    <w:p w14:paraId="75882045" w14:textId="3570AC5E" w:rsidR="006F42BF" w:rsidRPr="00B75321" w:rsidRDefault="00A95854" w:rsidP="006F42BF">
      <w:pPr>
        <w:spacing w:after="0"/>
        <w:rPr>
          <w:lang w:bidi="en-US"/>
        </w:rPr>
      </w:pPr>
      <w:r w:rsidRPr="00B75321">
        <w:rPr>
          <w:lang w:bidi="en-US"/>
        </w:rPr>
        <w:t xml:space="preserve">Reuse of any publicly visible identifiers, public utility classes, interfaces, or packages in the Java Standard Library can cause confusion. </w:t>
      </w:r>
      <w:r w:rsidR="00714447" w:rsidRPr="00B75321">
        <w:rPr>
          <w:lang w:bidi="en-US"/>
        </w:rPr>
        <w:t xml:space="preserve">For instance, naming an identifier, </w:t>
      </w:r>
      <w:r w:rsidR="00714447" w:rsidRPr="00B75321">
        <w:rPr>
          <w:rFonts w:ascii="Courier New" w:hAnsi="Courier New" w:cs="Courier New"/>
          <w:lang w:bidi="en-US"/>
        </w:rPr>
        <w:t>Timer</w:t>
      </w:r>
      <w:r w:rsidR="00714447" w:rsidRPr="00B75321">
        <w:rPr>
          <w:lang w:bidi="en-US"/>
        </w:rPr>
        <w:t>, the same name as the public cla</w:t>
      </w:r>
      <w:r w:rsidR="009527F8" w:rsidRPr="00B75321">
        <w:rPr>
          <w:lang w:bidi="en-US"/>
        </w:rPr>
        <w:t xml:space="preserve">ss </w:t>
      </w:r>
      <w:r w:rsidR="00714447" w:rsidRPr="002024D5">
        <w:rPr>
          <w:rStyle w:val="CODEChar"/>
        </w:rPr>
        <w:t>java.util.Timer</w:t>
      </w:r>
      <w:r w:rsidR="00714447" w:rsidRPr="00B75321">
        <w:rPr>
          <w:lang w:bidi="en-US"/>
        </w:rPr>
        <w:t xml:space="preserve"> can cause confusion. Future maintainers of the code </w:t>
      </w:r>
      <w:r w:rsidR="009853C6" w:rsidRPr="00B75321">
        <w:rPr>
          <w:lang w:bidi="en-US"/>
        </w:rPr>
        <w:t xml:space="preserve">could </w:t>
      </w:r>
      <w:r w:rsidR="00714447" w:rsidRPr="00B75321">
        <w:rPr>
          <w:lang w:bidi="en-US"/>
        </w:rPr>
        <w:t xml:space="preserve">be </w:t>
      </w:r>
      <w:r w:rsidR="009853C6" w:rsidRPr="00B75321">
        <w:rPr>
          <w:lang w:bidi="en-US"/>
        </w:rPr>
        <w:t>un</w:t>
      </w:r>
      <w:r w:rsidR="00714447" w:rsidRPr="00B75321">
        <w:rPr>
          <w:lang w:bidi="en-US"/>
        </w:rPr>
        <w:t xml:space="preserve">aware that the identifier </w:t>
      </w:r>
      <w:r w:rsidR="00714447" w:rsidRPr="00B75321">
        <w:rPr>
          <w:rFonts w:ascii="Courier New" w:hAnsi="Courier New" w:cs="Courier New"/>
          <w:lang w:bidi="en-US"/>
        </w:rPr>
        <w:t>Timer</w:t>
      </w:r>
      <w:r w:rsidR="00714447" w:rsidRPr="00B75321">
        <w:rPr>
          <w:lang w:bidi="en-US"/>
        </w:rPr>
        <w:t xml:space="preserve"> refers to a custom class instead of the public class.</w:t>
      </w:r>
    </w:p>
    <w:p w14:paraId="024AFEC4" w14:textId="2F6B9EF0" w:rsidR="006F42BF" w:rsidRPr="00B75321" w:rsidRDefault="006F42BF" w:rsidP="00B55975">
      <w:pPr>
        <w:pStyle w:val="Heading3"/>
      </w:pPr>
      <w:bookmarkStart w:id="401" w:name="_Toc196096957"/>
      <w:bookmarkStart w:id="402" w:name="_Toc196098063"/>
      <w:bookmarkStart w:id="403" w:name="_Toc196098241"/>
      <w:bookmarkStart w:id="404" w:name="_Toc196098419"/>
      <w:r w:rsidRPr="00B75321">
        <w:t xml:space="preserve">6.20.2 </w:t>
      </w:r>
      <w:r w:rsidR="001825EB" w:rsidRPr="00B75321">
        <w:t>Avoidance mechanisms for</w:t>
      </w:r>
      <w:r w:rsidRPr="00B75321">
        <w:t xml:space="preserve"> language users</w:t>
      </w:r>
      <w:bookmarkEnd w:id="401"/>
      <w:bookmarkEnd w:id="402"/>
      <w:bookmarkEnd w:id="403"/>
      <w:bookmarkEnd w:id="404"/>
    </w:p>
    <w:p w14:paraId="5A484F0C" w14:textId="18F98294" w:rsidR="001825EB" w:rsidRPr="00B75321" w:rsidRDefault="001825EB" w:rsidP="00652D2D">
      <w:pPr>
        <w:rPr>
          <w:lang w:bidi="en-US"/>
        </w:rPr>
      </w:pPr>
      <w:r w:rsidRPr="00B75321">
        <w:t>To avoid the vulnerabilities or mitigate their ill effects, Java software developers can:</w:t>
      </w:r>
    </w:p>
    <w:p w14:paraId="121C56E2" w14:textId="2CEC3B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.20.5.</w:t>
      </w:r>
    </w:p>
    <w:p w14:paraId="643DDFFD" w14:textId="53EFD267" w:rsidR="00B90255" w:rsidRPr="00B75321" w:rsidRDefault="006F42BF" w:rsidP="00C93D13">
      <w:pPr>
        <w:numPr>
          <w:ilvl w:val="0"/>
          <w:numId w:val="25"/>
        </w:numPr>
        <w:spacing w:after="0"/>
        <w:contextualSpacing/>
        <w:rPr>
          <w:lang w:bidi="en-US"/>
        </w:rPr>
      </w:pPr>
      <w:r w:rsidRPr="00B75321">
        <w:rPr>
          <w:lang w:bidi="en-US"/>
        </w:rPr>
        <w:t xml:space="preserve">Ensure that </w:t>
      </w:r>
      <w:r w:rsidR="00B90255" w:rsidRPr="00B75321">
        <w:rPr>
          <w:lang w:bidi="en-US"/>
        </w:rPr>
        <w:t xml:space="preserve">when the identifier that a method uses is identical to an identifier in the class that the correct identifier is used through the use or non-use of </w:t>
      </w:r>
      <w:r w:rsidR="00B90255" w:rsidRPr="002024D5">
        <w:rPr>
          <w:rStyle w:val="CODEChar"/>
        </w:rPr>
        <w:t>this</w:t>
      </w:r>
      <w:r w:rsidR="00B90255" w:rsidRPr="00B75321">
        <w:rPr>
          <w:lang w:bidi="en-US"/>
        </w:rPr>
        <w:t>.</w:t>
      </w:r>
    </w:p>
    <w:p w14:paraId="34C6CD1E" w14:textId="4A30DE0B" w:rsidR="00B90255" w:rsidRPr="00B75321" w:rsidRDefault="00714447" w:rsidP="001037D2">
      <w:pPr>
        <w:numPr>
          <w:ilvl w:val="0"/>
          <w:numId w:val="25"/>
        </w:numPr>
        <w:spacing w:after="0"/>
        <w:contextualSpacing/>
        <w:rPr>
          <w:lang w:bidi="en-US"/>
        </w:rPr>
      </w:pPr>
      <w:r w:rsidRPr="00B75321">
        <w:rPr>
          <w:lang w:bidi="en-US"/>
        </w:rPr>
        <w:t>Choose unique names for any publicly visible identifiers, public utility classes, interfaces</w:t>
      </w:r>
      <w:r w:rsidR="006E32F9" w:rsidRPr="00B75321">
        <w:rPr>
          <w:lang w:bidi="en-US"/>
        </w:rPr>
        <w:t>,</w:t>
      </w:r>
      <w:r w:rsidRPr="00B75321">
        <w:rPr>
          <w:lang w:bidi="en-US"/>
        </w:rPr>
        <w:t xml:space="preserve"> and packages.</w:t>
      </w:r>
    </w:p>
    <w:p w14:paraId="49B7DA6E" w14:textId="77777777" w:rsidR="006F42BF" w:rsidRPr="00B75321" w:rsidRDefault="006F42BF" w:rsidP="00D70FA1">
      <w:pPr>
        <w:pStyle w:val="Heading2"/>
      </w:pPr>
      <w:bookmarkStart w:id="405" w:name="_Toc514522018"/>
      <w:bookmarkStart w:id="406" w:name="_Toc196096958"/>
      <w:bookmarkStart w:id="407" w:name="_Toc196098064"/>
      <w:bookmarkStart w:id="408" w:name="_Toc196098242"/>
      <w:bookmarkStart w:id="409" w:name="_Toc196098420"/>
      <w:bookmarkStart w:id="410" w:name="_Toc196110457"/>
      <w:bookmarkStart w:id="411" w:name="_Toc198036456"/>
      <w:bookmarkStart w:id="412" w:name="_Toc310518176"/>
      <w:bookmarkStart w:id="413" w:name="_Ref357014663"/>
      <w:bookmarkStart w:id="414" w:name="_Ref420411458"/>
      <w:bookmarkStart w:id="415" w:name="_Ref420411546"/>
      <w:r w:rsidRPr="00B75321">
        <w:t>6.21 Namespace issues [BJL]</w:t>
      </w:r>
      <w:bookmarkEnd w:id="405"/>
      <w:bookmarkEnd w:id="406"/>
      <w:bookmarkEnd w:id="407"/>
      <w:bookmarkEnd w:id="408"/>
      <w:bookmarkEnd w:id="409"/>
      <w:bookmarkEnd w:id="410"/>
      <w:bookmarkEnd w:id="411"/>
      <w:r w:rsidRPr="00B75321">
        <w:rPr>
          <w:lang w:val="en-CA"/>
        </w:rPr>
        <w:t xml:space="preserve"> </w:t>
      </w:r>
      <w:r w:rsidRPr="002024D5">
        <w:rPr>
          <w:lang w:val="en-CA"/>
        </w:rPr>
        <w:fldChar w:fldCharType="begin"/>
      </w:r>
      <w:r w:rsidRPr="00B75321">
        <w:instrText xml:space="preserve"> XE “Language Vulnerabilities: Namespace issues [BJL]" </w:instrText>
      </w:r>
      <w:r w:rsidRPr="002024D5">
        <w:rPr>
          <w:lang w:val="en-CA"/>
        </w:rPr>
        <w:fldChar w:fldCharType="end"/>
      </w:r>
      <w:r w:rsidRPr="002024D5">
        <w:rPr>
          <w:lang w:val="en-CA"/>
        </w:rPr>
        <w:fldChar w:fldCharType="begin"/>
      </w:r>
      <w:r w:rsidRPr="00B75321">
        <w:instrText xml:space="preserve"> XE "BJL - Namespace issues" </w:instrText>
      </w:r>
      <w:r w:rsidRPr="002024D5">
        <w:rPr>
          <w:lang w:val="en-CA"/>
        </w:rPr>
        <w:fldChar w:fldCharType="end"/>
      </w:r>
      <w:bookmarkEnd w:id="412"/>
      <w:bookmarkEnd w:id="413"/>
      <w:bookmarkEnd w:id="414"/>
      <w:bookmarkEnd w:id="415"/>
    </w:p>
    <w:p w14:paraId="2D438255" w14:textId="0F413561" w:rsidR="005306F7" w:rsidRPr="00B75321" w:rsidRDefault="00F52F43" w:rsidP="006F42BF">
      <w:pPr>
        <w:rPr>
          <w:lang w:bidi="en-US"/>
        </w:rPr>
      </w:pPr>
      <w:bookmarkStart w:id="416" w:name="_Toc310518177"/>
      <w:bookmarkStart w:id="417" w:name="_Ref336414908"/>
      <w:bookmarkStart w:id="418" w:name="_Ref336422669"/>
      <w:bookmarkStart w:id="419" w:name="_Ref420411479"/>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.21 does not apply to Java </w:t>
      </w:r>
      <w:r w:rsidR="005306F7" w:rsidRPr="00B75321">
        <w:rPr>
          <w:lang w:bidi="en-US"/>
        </w:rPr>
        <w:t xml:space="preserve">since the importation of equally named entities </w:t>
      </w:r>
      <w:r w:rsidR="006E32F9" w:rsidRPr="00B75321">
        <w:rPr>
          <w:lang w:bidi="en-US"/>
        </w:rPr>
        <w:t>is</w:t>
      </w:r>
      <w:r w:rsidR="005306F7" w:rsidRPr="00B75321">
        <w:rPr>
          <w:lang w:bidi="en-US"/>
        </w:rPr>
        <w:t xml:space="preserve"> diagnosed as ambiguous by the compiler, making qualification of the names upon access mandatory.</w:t>
      </w:r>
    </w:p>
    <w:p w14:paraId="11EBBE97" w14:textId="53A985A8" w:rsidR="006F42BF" w:rsidRPr="00B75321" w:rsidRDefault="00CE57C0" w:rsidP="006F42BF">
      <w:pPr>
        <w:rPr>
          <w:lang w:bidi="en-US"/>
        </w:rPr>
      </w:pPr>
      <w:r w:rsidRPr="00B75321">
        <w:rPr>
          <w:lang w:bidi="en-US"/>
        </w:rPr>
        <w:t xml:space="preserve">Packages are one way that namespace issues can be handled when using the same name for two different classes. </w:t>
      </w:r>
      <w:r w:rsidR="007341A9" w:rsidRPr="00B75321">
        <w:rPr>
          <w:lang w:bidi="en-US"/>
        </w:rPr>
        <w:t>Should, for example, two classes have the same name,</w:t>
      </w:r>
      <w:r w:rsidRPr="00B75321">
        <w:rPr>
          <w:lang w:bidi="en-US"/>
        </w:rPr>
        <w:t xml:space="preserve"> but in different packages</w:t>
      </w:r>
      <w:r w:rsidR="006E32F9" w:rsidRPr="00B75321">
        <w:rPr>
          <w:lang w:bidi="en-US"/>
        </w:rPr>
        <w:t>,</w:t>
      </w:r>
      <w:r w:rsidRPr="00B75321">
        <w:rPr>
          <w:lang w:bidi="en-US"/>
        </w:rPr>
        <w:t xml:space="preserve"> as shown here:</w:t>
      </w:r>
      <w:r w:rsidR="007341A9" w:rsidRPr="00B75321">
        <w:rPr>
          <w:lang w:bidi="en-US"/>
        </w:rPr>
        <w:t xml:space="preserve"> </w:t>
      </w:r>
    </w:p>
    <w:p w14:paraId="1BFB53D1" w14:textId="77777777" w:rsidR="00484F5A" w:rsidRPr="00B75321" w:rsidRDefault="00484F5A" w:rsidP="002024D5">
      <w:pPr>
        <w:pStyle w:val="CODE"/>
        <w:ind w:left="403"/>
      </w:pPr>
      <w:r w:rsidRPr="00B75321">
        <w:t>com.app1.model (package)</w:t>
      </w:r>
    </w:p>
    <w:p w14:paraId="13CB2BCE" w14:textId="2ABBE128" w:rsidR="00484F5A" w:rsidRPr="00B75321" w:rsidRDefault="00484F5A" w:rsidP="002024D5">
      <w:pPr>
        <w:pStyle w:val="CODE"/>
        <w:ind w:left="403"/>
      </w:pPr>
    </w:p>
    <w:p w14:paraId="745C3E1F" w14:textId="77777777" w:rsidR="00484F5A" w:rsidRPr="00B75321" w:rsidRDefault="00484F5A" w:rsidP="002024D5">
      <w:pPr>
        <w:pStyle w:val="CODE"/>
        <w:ind w:left="403"/>
      </w:pPr>
      <w:r w:rsidRPr="00B75321">
        <w:t>Device (class)</w:t>
      </w:r>
    </w:p>
    <w:p w14:paraId="11C8259F" w14:textId="33523219" w:rsidR="00484F5A" w:rsidRPr="00B75321" w:rsidRDefault="00484F5A" w:rsidP="002024D5">
      <w:pPr>
        <w:pStyle w:val="CODE"/>
        <w:ind w:left="403"/>
      </w:pPr>
      <w:r w:rsidRPr="00B75321">
        <w:t>...</w:t>
      </w:r>
    </w:p>
    <w:p w14:paraId="46581011" w14:textId="77777777" w:rsidR="00484F5A" w:rsidRPr="00B75321" w:rsidRDefault="00484F5A" w:rsidP="002024D5">
      <w:pPr>
        <w:pStyle w:val="CODE"/>
        <w:ind w:left="403"/>
      </w:pPr>
    </w:p>
    <w:p w14:paraId="3B6D24B5" w14:textId="77777777" w:rsidR="00484F5A" w:rsidRPr="00B75321" w:rsidRDefault="00484F5A" w:rsidP="002024D5">
      <w:pPr>
        <w:pStyle w:val="CODE"/>
        <w:ind w:left="403"/>
      </w:pPr>
      <w:r w:rsidRPr="00B75321">
        <w:t>com.app2.data (package)</w:t>
      </w:r>
    </w:p>
    <w:p w14:paraId="652606FF" w14:textId="73EBF6C4" w:rsidR="00484F5A" w:rsidRPr="00B75321" w:rsidRDefault="00311D2B" w:rsidP="002024D5">
      <w:pPr>
        <w:pStyle w:val="CODE"/>
        <w:tabs>
          <w:tab w:val="left" w:pos="2456"/>
        </w:tabs>
        <w:ind w:left="403"/>
      </w:pPr>
      <w:r w:rsidRPr="00B75321">
        <w:tab/>
      </w:r>
    </w:p>
    <w:p w14:paraId="7EE75D45" w14:textId="77777777" w:rsidR="00484F5A" w:rsidRPr="00B75321" w:rsidRDefault="00484F5A" w:rsidP="002024D5">
      <w:pPr>
        <w:pStyle w:val="CODE"/>
        <w:ind w:left="403"/>
      </w:pPr>
      <w:r w:rsidRPr="00B75321">
        <w:t>Device (class)</w:t>
      </w:r>
    </w:p>
    <w:p w14:paraId="3C96ADCD" w14:textId="64E34C7A" w:rsidR="009527F8" w:rsidRPr="00B75321" w:rsidRDefault="00484F5A" w:rsidP="002024D5">
      <w:pPr>
        <w:pStyle w:val="CODE"/>
        <w:ind w:left="403"/>
      </w:pPr>
      <w:r w:rsidRPr="00B75321">
        <w:t>...</w:t>
      </w:r>
    </w:p>
    <w:p w14:paraId="7B966730" w14:textId="16FB2B9A" w:rsidR="00484F5A" w:rsidRPr="00B75321" w:rsidRDefault="00E73C8C" w:rsidP="006F42BF">
      <w:pPr>
        <w:rPr>
          <w:lang w:bidi="en-US"/>
        </w:rPr>
      </w:pPr>
      <w:r w:rsidRPr="00B75321">
        <w:rPr>
          <w:lang w:bidi="en-US"/>
        </w:rPr>
        <w:br/>
      </w:r>
      <w:r w:rsidR="00E12D7B" w:rsidRPr="00B75321">
        <w:rPr>
          <w:lang w:bidi="en-US"/>
        </w:rPr>
        <w:t xml:space="preserve">If these two packages are both imported, then this </w:t>
      </w:r>
      <w:r w:rsidR="00484F5A" w:rsidRPr="00B75321">
        <w:rPr>
          <w:lang w:bidi="en-US"/>
        </w:rPr>
        <w:t>require</w:t>
      </w:r>
      <w:r w:rsidR="00072218" w:rsidRPr="00B75321">
        <w:rPr>
          <w:lang w:bidi="en-US"/>
        </w:rPr>
        <w:t>s</w:t>
      </w:r>
      <w:r w:rsidR="00484F5A" w:rsidRPr="00B75321">
        <w:rPr>
          <w:lang w:bidi="en-US"/>
        </w:rPr>
        <w:t xml:space="preserve"> either a name change of the </w:t>
      </w:r>
      <w:r w:rsidR="00484F5A" w:rsidRPr="002024D5">
        <w:rPr>
          <w:rStyle w:val="CODEChar"/>
        </w:rPr>
        <w:t>Device</w:t>
      </w:r>
      <w:r w:rsidR="00484F5A" w:rsidRPr="00B75321">
        <w:rPr>
          <w:lang w:bidi="en-US"/>
        </w:rPr>
        <w:t xml:space="preserve"> class or the use of the full package and class name when referencing them.</w:t>
      </w:r>
    </w:p>
    <w:p w14:paraId="5BB81EC6" w14:textId="29795972" w:rsidR="003425F3" w:rsidRPr="00B75321" w:rsidRDefault="0026189F" w:rsidP="00652D2D">
      <w:pPr>
        <w:rPr>
          <w:color w:val="FF0000"/>
          <w:lang w:bidi="en-US"/>
        </w:rPr>
      </w:pPr>
      <w:r w:rsidRPr="00B75321">
        <w:rPr>
          <w:lang w:bidi="en-US"/>
        </w:rPr>
        <w:t>An identical rule applies when two or more interfaces with equally named static constants are inherited. The use of the constant must be qualified by the interface name.</w:t>
      </w:r>
      <w:r w:rsidR="001F17BC" w:rsidRPr="00B75321">
        <w:rPr>
          <w:color w:val="FF0000"/>
          <w:lang w:bidi="en-US"/>
        </w:rPr>
        <w:tab/>
      </w:r>
    </w:p>
    <w:p w14:paraId="418178E2" w14:textId="2469BFFD" w:rsidR="006F42BF" w:rsidRPr="00B75321" w:rsidRDefault="006F42BF" w:rsidP="00D70FA1">
      <w:pPr>
        <w:pStyle w:val="Heading2"/>
      </w:pPr>
      <w:bookmarkStart w:id="420" w:name="_Ref514259447"/>
      <w:bookmarkStart w:id="421" w:name="_Toc514522019"/>
      <w:bookmarkStart w:id="422" w:name="_Toc196096959"/>
      <w:bookmarkStart w:id="423" w:name="_Toc196098065"/>
      <w:bookmarkStart w:id="424" w:name="_Toc196098243"/>
      <w:bookmarkStart w:id="425" w:name="_Toc196098421"/>
      <w:bookmarkStart w:id="426" w:name="_Toc196110458"/>
      <w:bookmarkStart w:id="427" w:name="_Toc198036457"/>
      <w:r w:rsidRPr="00B75321">
        <w:t xml:space="preserve">6.22 </w:t>
      </w:r>
      <w:r w:rsidR="009853C6" w:rsidRPr="00B75321">
        <w:t>Missing i</w:t>
      </w:r>
      <w:r w:rsidRPr="00B75321">
        <w:t>nitialization of variables [LAV]</w:t>
      </w:r>
      <w:bookmarkEnd w:id="416"/>
      <w:bookmarkEnd w:id="417"/>
      <w:bookmarkEnd w:id="418"/>
      <w:bookmarkEnd w:id="419"/>
      <w:bookmarkEnd w:id="420"/>
      <w:bookmarkEnd w:id="421"/>
      <w:bookmarkEnd w:id="422"/>
      <w:bookmarkEnd w:id="423"/>
      <w:bookmarkEnd w:id="424"/>
      <w:bookmarkEnd w:id="425"/>
      <w:bookmarkEnd w:id="426"/>
      <w:bookmarkEnd w:id="427"/>
      <w:r w:rsidRPr="00B75321">
        <w:rPr>
          <w:lang w:val="en-CA"/>
        </w:rPr>
        <w:t xml:space="preserve"> </w:t>
      </w:r>
      <w:r w:rsidRPr="00B75321">
        <w:rPr>
          <w:lang w:val="en-CA"/>
        </w:rPr>
        <w:fldChar w:fldCharType="begin"/>
      </w:r>
      <w:r w:rsidRPr="00B75321">
        <w:instrText xml:space="preserve"> XE “Language Vulnerabilities: Initialization of variables [LAV]" </w:instrText>
      </w:r>
      <w:r w:rsidRPr="00B75321">
        <w:rPr>
          <w:lang w:val="en-CA"/>
        </w:rPr>
        <w:fldChar w:fldCharType="end"/>
      </w:r>
      <w:r w:rsidRPr="00B75321">
        <w:rPr>
          <w:lang w:val="en-CA"/>
        </w:rPr>
        <w:fldChar w:fldCharType="begin"/>
      </w:r>
      <w:r w:rsidRPr="00B75321">
        <w:instrText xml:space="preserve"> XE "LAV - Initialization of variables" </w:instrText>
      </w:r>
      <w:r w:rsidRPr="00B75321">
        <w:rPr>
          <w:lang w:val="en-CA"/>
        </w:rPr>
        <w:fldChar w:fldCharType="end"/>
      </w:r>
    </w:p>
    <w:p w14:paraId="1F073F9C" w14:textId="77777777" w:rsidR="006F42BF" w:rsidRPr="00B75321" w:rsidRDefault="006F42BF" w:rsidP="00B55975">
      <w:pPr>
        <w:pStyle w:val="Heading3"/>
      </w:pPr>
      <w:bookmarkStart w:id="428" w:name="_Toc196096960"/>
      <w:bookmarkStart w:id="429" w:name="_Toc196098066"/>
      <w:bookmarkStart w:id="430" w:name="_Toc196098244"/>
      <w:bookmarkStart w:id="431" w:name="_Toc196098422"/>
      <w:r w:rsidRPr="00B75321">
        <w:t>6.22.1 Applicability to language</w:t>
      </w:r>
      <w:bookmarkEnd w:id="428"/>
      <w:bookmarkEnd w:id="429"/>
      <w:bookmarkEnd w:id="430"/>
      <w:bookmarkEnd w:id="431"/>
    </w:p>
    <w:p w14:paraId="741FFE6A" w14:textId="5E541935" w:rsidR="00600432"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initialization in a method does not apply to Java. </w:t>
      </w:r>
      <w:r w:rsidR="00995652" w:rsidRPr="00B75321">
        <w:rPr>
          <w:lang w:bidi="en-US"/>
        </w:rPr>
        <w:t>Java</w:t>
      </w:r>
      <w:r w:rsidR="00253DC1" w:rsidRPr="00B75321">
        <w:rPr>
          <w:lang w:bidi="en-US"/>
        </w:rPr>
        <w:t xml:space="preserve"> requires that every variable in a program </w:t>
      </w:r>
      <w:r w:rsidR="00090A77" w:rsidRPr="00B75321">
        <w:rPr>
          <w:lang w:bidi="en-US"/>
        </w:rPr>
        <w:t>be initialized</w:t>
      </w:r>
      <w:r w:rsidR="00253DC1" w:rsidRPr="00B75321">
        <w:rPr>
          <w:lang w:bidi="en-US"/>
        </w:rPr>
        <w:t xml:space="preserve"> before it is used. </w:t>
      </w:r>
      <w:r w:rsidR="00090A77" w:rsidRPr="00B75321">
        <w:rPr>
          <w:lang w:bidi="en-US"/>
        </w:rPr>
        <w:t xml:space="preserve">With the exception of local variables, </w:t>
      </w:r>
      <w:r w:rsidR="00C93D13" w:rsidRPr="00B75321">
        <w:rPr>
          <w:lang w:bidi="en-US"/>
        </w:rPr>
        <w:t>Java</w:t>
      </w:r>
      <w:r w:rsidR="00253DC1" w:rsidRPr="00B75321">
        <w:rPr>
          <w:lang w:bidi="en-US"/>
        </w:rPr>
        <w:t xml:space="preserve"> will assign</w:t>
      </w:r>
      <w:r w:rsidR="00333739" w:rsidRPr="00B75321">
        <w:rPr>
          <w:lang w:bidi="en-US"/>
        </w:rPr>
        <w:t xml:space="preserve"> </w:t>
      </w:r>
      <w:r w:rsidR="00EE369A" w:rsidRPr="00B75321">
        <w:rPr>
          <w:lang w:bidi="en-US"/>
        </w:rPr>
        <w:t xml:space="preserve">a </w:t>
      </w:r>
      <w:r w:rsidR="00333739" w:rsidRPr="00B75321">
        <w:rPr>
          <w:lang w:bidi="en-US"/>
        </w:rPr>
        <w:t>default value to variable</w:t>
      </w:r>
      <w:r w:rsidR="00090A77" w:rsidRPr="00B75321">
        <w:rPr>
          <w:lang w:bidi="en-US"/>
        </w:rPr>
        <w:t>s</w:t>
      </w:r>
      <w:r w:rsidR="00EE369A" w:rsidRPr="00B75321">
        <w:rPr>
          <w:lang w:bidi="en-US"/>
        </w:rPr>
        <w:t xml:space="preserve"> that </w:t>
      </w:r>
      <w:r w:rsidR="00090A77" w:rsidRPr="00B75321">
        <w:rPr>
          <w:lang w:bidi="en-US"/>
        </w:rPr>
        <w:t>are</w:t>
      </w:r>
      <w:r w:rsidR="00EE369A" w:rsidRPr="00B75321">
        <w:rPr>
          <w:lang w:bidi="en-US"/>
        </w:rPr>
        <w:t xml:space="preserve"> not explicitly initialized</w:t>
      </w:r>
      <w:r w:rsidR="00333739" w:rsidRPr="00B75321">
        <w:rPr>
          <w:lang w:bidi="en-US"/>
        </w:rPr>
        <w:t xml:space="preserve">. </w:t>
      </w:r>
      <w:r w:rsidR="00090A77" w:rsidRPr="00B75321">
        <w:rPr>
          <w:lang w:bidi="en-US"/>
        </w:rPr>
        <w:t xml:space="preserve">Local variables are not assigned a default value, though the compiler will ensure that each is initialized before use and report </w:t>
      </w:r>
      <w:r w:rsidR="009B32E0" w:rsidRPr="00B75321">
        <w:rPr>
          <w:lang w:bidi="en-US"/>
        </w:rPr>
        <w:t xml:space="preserve">an error that </w:t>
      </w:r>
      <w:r w:rsidR="00090A77" w:rsidRPr="00B75321">
        <w:rPr>
          <w:lang w:bidi="en-US"/>
        </w:rPr>
        <w:t xml:space="preserve">a variable might not have been initialized if the compiler </w:t>
      </w:r>
      <w:r w:rsidR="00573C0F" w:rsidRPr="00B75321">
        <w:rPr>
          <w:lang w:bidi="en-US"/>
        </w:rPr>
        <w:t>cannot</w:t>
      </w:r>
      <w:r w:rsidR="00090A77" w:rsidRPr="00B75321">
        <w:rPr>
          <w:lang w:bidi="en-US"/>
        </w:rPr>
        <w:t xml:space="preserve"> determine that a variable has been initialized before use.</w:t>
      </w:r>
    </w:p>
    <w:p w14:paraId="086CC72F" w14:textId="20758A3F" w:rsidR="00253DC1"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circular dependencies does exist in Java. </w:t>
      </w:r>
      <w:r w:rsidR="00600432" w:rsidRPr="00B75321">
        <w:rPr>
          <w:lang w:bidi="en-US"/>
        </w:rPr>
        <w:t xml:space="preserve">Java does have the problem of circular dependency. If a </w:t>
      </w:r>
      <w:r w:rsidR="00F05A58" w:rsidRPr="002024D5">
        <w:rPr>
          <w:rStyle w:val="CODEChar"/>
        </w:rPr>
        <w:t>class</w:t>
      </w:r>
      <w:r w:rsidR="00F05A58" w:rsidRPr="00B75321">
        <w:rPr>
          <w:lang w:bidi="en-US"/>
        </w:rPr>
        <w:t xml:space="preserve"> </w:t>
      </w:r>
      <w:r w:rsidR="00F05A58" w:rsidRPr="002024D5">
        <w:rPr>
          <w:rStyle w:val="CODEChar"/>
        </w:rPr>
        <w:t>A</w:t>
      </w:r>
      <w:r w:rsidR="00600432" w:rsidRPr="00B75321">
        <w:rPr>
          <w:lang w:bidi="en-US"/>
        </w:rPr>
        <w:t xml:space="preserve">, which has </w:t>
      </w:r>
      <w:r w:rsidR="00600432" w:rsidRPr="002024D5">
        <w:rPr>
          <w:rStyle w:val="CODEChar"/>
        </w:rPr>
        <w:t>class</w:t>
      </w:r>
      <w:r w:rsidR="00600432" w:rsidRPr="00B75321">
        <w:rPr>
          <w:lang w:bidi="en-US"/>
        </w:rPr>
        <w:t xml:space="preserve"> </w:t>
      </w:r>
      <w:r w:rsidR="00600432" w:rsidRPr="002024D5">
        <w:rPr>
          <w:rStyle w:val="CODEChar"/>
        </w:rPr>
        <w:t>B</w:t>
      </w:r>
      <w:r w:rsidR="00600432" w:rsidRPr="00B75321">
        <w:rPr>
          <w:lang w:bidi="en-US"/>
        </w:rPr>
        <w:t xml:space="preserve">’s </w:t>
      </w:r>
      <w:r w:rsidR="000E446A" w:rsidRPr="00B75321">
        <w:rPr>
          <w:lang w:bidi="en-US"/>
        </w:rPr>
        <w:t>o</w:t>
      </w:r>
      <w:r w:rsidR="00600432" w:rsidRPr="00B75321">
        <w:rPr>
          <w:lang w:bidi="en-US"/>
        </w:rPr>
        <w:t xml:space="preserve">bject, and </w:t>
      </w:r>
      <w:r w:rsidR="00600432" w:rsidRPr="002024D5">
        <w:rPr>
          <w:rStyle w:val="CODEChar"/>
        </w:rPr>
        <w:t>class B</w:t>
      </w:r>
      <w:r w:rsidR="00600432" w:rsidRPr="00B75321">
        <w:rPr>
          <w:lang w:bidi="en-US"/>
        </w:rPr>
        <w:t xml:space="preserve"> is also composed of </w:t>
      </w:r>
      <w:r w:rsidR="00284FDB">
        <w:rPr>
          <w:lang w:bidi="en-US"/>
        </w:rPr>
        <w:t xml:space="preserve">an </w:t>
      </w:r>
      <w:r w:rsidR="000E446A" w:rsidRPr="00B75321">
        <w:rPr>
          <w:lang w:bidi="en-US"/>
        </w:rPr>
        <w:t>o</w:t>
      </w:r>
      <w:r w:rsidR="00600432" w:rsidRPr="00B75321">
        <w:rPr>
          <w:lang w:bidi="en-US"/>
        </w:rPr>
        <w:t xml:space="preserve">bject of </w:t>
      </w:r>
      <w:r w:rsidR="00600432" w:rsidRPr="002024D5">
        <w:rPr>
          <w:rStyle w:val="CODEChar"/>
        </w:rPr>
        <w:t>class A</w:t>
      </w:r>
      <w:r w:rsidR="00600432" w:rsidRPr="00B75321">
        <w:rPr>
          <w:lang w:bidi="en-US"/>
        </w:rPr>
        <w:t xml:space="preserve">, there is an issue of circular dependency. </w:t>
      </w:r>
      <w:r w:rsidR="00995652" w:rsidRPr="00B75321">
        <w:rPr>
          <w:lang w:bidi="en-US"/>
        </w:rPr>
        <w:t xml:space="preserve">Upon execution, the circular dependency will cause memory to be exhausted and a </w:t>
      </w:r>
      <w:r w:rsidR="00995652" w:rsidRPr="002024D5">
        <w:rPr>
          <w:rStyle w:val="CODEChar"/>
        </w:rPr>
        <w:t>StackOverflow</w:t>
      </w:r>
      <w:r w:rsidR="00931777" w:rsidRPr="002024D5">
        <w:rPr>
          <w:rStyle w:val="CODEChar"/>
        </w:rPr>
        <w:t>Error</w:t>
      </w:r>
      <w:r w:rsidR="00995652" w:rsidRPr="00B75321">
        <w:rPr>
          <w:lang w:bidi="en-US"/>
        </w:rPr>
        <w:t xml:space="preserve"> to occur.</w:t>
      </w:r>
    </w:p>
    <w:p w14:paraId="43D56368" w14:textId="79ECA522" w:rsidR="00995652" w:rsidRPr="00B75321" w:rsidRDefault="00995652" w:rsidP="00B55975">
      <w:pPr>
        <w:pStyle w:val="Heading3"/>
      </w:pPr>
      <w:bookmarkStart w:id="432" w:name="_Toc196096961"/>
      <w:bookmarkStart w:id="433" w:name="_Toc196098067"/>
      <w:bookmarkStart w:id="434" w:name="_Toc196098245"/>
      <w:bookmarkStart w:id="435" w:name="_Toc196098423"/>
      <w:r w:rsidRPr="00B75321">
        <w:t>6.</w:t>
      </w:r>
      <w:r w:rsidR="003857EF" w:rsidRPr="00B75321">
        <w:t>22</w:t>
      </w:r>
      <w:r w:rsidRPr="00B75321">
        <w:t xml:space="preserve">.2 </w:t>
      </w:r>
      <w:r w:rsidR="001825EB" w:rsidRPr="00B75321">
        <w:t>Avoidance mechanisms for</w:t>
      </w:r>
      <w:r w:rsidRPr="00B75321">
        <w:t xml:space="preserve"> language users</w:t>
      </w:r>
      <w:bookmarkEnd w:id="432"/>
      <w:bookmarkEnd w:id="433"/>
      <w:bookmarkEnd w:id="434"/>
      <w:bookmarkEnd w:id="435"/>
    </w:p>
    <w:p w14:paraId="3F05B314" w14:textId="423603AF" w:rsidR="001825EB" w:rsidRPr="00B75321" w:rsidRDefault="001825EB" w:rsidP="00652D2D">
      <w:pPr>
        <w:rPr>
          <w:lang w:bidi="en-US"/>
        </w:rPr>
      </w:pPr>
      <w:r w:rsidRPr="00B75321">
        <w:t>To avoid the vulnerabilities or mitigate their ill effects, Java software developers can:</w:t>
      </w:r>
    </w:p>
    <w:p w14:paraId="6C53554F" w14:textId="2E7A6245" w:rsidR="00995652" w:rsidRPr="00B75321" w:rsidRDefault="00995652" w:rsidP="00995652">
      <w:pPr>
        <w:numPr>
          <w:ilvl w:val="0"/>
          <w:numId w:val="26"/>
        </w:numPr>
        <w:contextualSpacing/>
        <w:rPr>
          <w:lang w:bidi="en-US"/>
        </w:rPr>
      </w:pPr>
      <w:r w:rsidRPr="00B75321">
        <w:rPr>
          <w:lang w:bidi="en-US"/>
        </w:rPr>
        <w:t>Avoid circular dependenc</w:t>
      </w:r>
      <w:r w:rsidR="001825EB" w:rsidRPr="00B75321">
        <w:rPr>
          <w:lang w:bidi="en-US"/>
        </w:rPr>
        <w:t>ies</w:t>
      </w:r>
      <w:r w:rsidRPr="00B75321">
        <w:rPr>
          <w:lang w:bidi="en-US"/>
        </w:rPr>
        <w:t xml:space="preserve"> if possible.</w:t>
      </w:r>
    </w:p>
    <w:p w14:paraId="53FCB14F" w14:textId="6003C42B" w:rsidR="00995652" w:rsidRPr="00B75321" w:rsidRDefault="00995652" w:rsidP="00995652">
      <w:pPr>
        <w:numPr>
          <w:ilvl w:val="0"/>
          <w:numId w:val="26"/>
        </w:numPr>
        <w:contextualSpacing/>
        <w:rPr>
          <w:lang w:bidi="en-US"/>
        </w:rPr>
      </w:pPr>
      <w:r w:rsidRPr="00B75321">
        <w:rPr>
          <w:lang w:bidi="en-US"/>
        </w:rPr>
        <w:t xml:space="preserve">To remove a circular dependency between objects </w:t>
      </w:r>
      <w:r w:rsidRPr="002024D5">
        <w:rPr>
          <w:rStyle w:val="CODEChar"/>
        </w:rPr>
        <w:t>A</w:t>
      </w:r>
      <w:r w:rsidRPr="00B75321">
        <w:rPr>
          <w:lang w:bidi="en-US"/>
        </w:rPr>
        <w:t xml:space="preserve"> and </w:t>
      </w:r>
      <w:r w:rsidRPr="002024D5">
        <w:rPr>
          <w:rStyle w:val="CODEChar"/>
        </w:rPr>
        <w:t>B</w:t>
      </w:r>
      <w:r w:rsidRPr="00B75321">
        <w:rPr>
          <w:lang w:bidi="en-US"/>
        </w:rPr>
        <w:t>, create a proxy</w:t>
      </w:r>
      <w:r w:rsidR="00D51ACB" w:rsidRPr="00B75321">
        <w:rPr>
          <w:lang w:bidi="en-US"/>
        </w:rPr>
        <w:t xml:space="preserve"> for one of them and derive that object from the proxy to remove the circular dependency.</w:t>
      </w:r>
    </w:p>
    <w:p w14:paraId="2B2DF5BD" w14:textId="77777777" w:rsidR="006F42BF" w:rsidRPr="00B75321" w:rsidRDefault="006F42BF" w:rsidP="00D70FA1">
      <w:pPr>
        <w:pStyle w:val="Heading2"/>
      </w:pPr>
      <w:bookmarkStart w:id="436" w:name="_Toc310518178"/>
      <w:bookmarkStart w:id="437" w:name="_Toc514522020"/>
      <w:bookmarkStart w:id="438" w:name="_Toc196096962"/>
      <w:bookmarkStart w:id="439" w:name="_Toc196098068"/>
      <w:bookmarkStart w:id="440" w:name="_Toc196098246"/>
      <w:bookmarkStart w:id="441" w:name="_Toc196098424"/>
      <w:bookmarkStart w:id="442" w:name="_Toc196110459"/>
      <w:bookmarkStart w:id="443" w:name="_Toc198036458"/>
      <w:r w:rsidRPr="00B75321">
        <w:t>6.23 Operator precedence and associativity [JCW]</w:t>
      </w:r>
      <w:bookmarkEnd w:id="436"/>
      <w:bookmarkEnd w:id="437"/>
      <w:bookmarkEnd w:id="438"/>
      <w:bookmarkEnd w:id="439"/>
      <w:bookmarkEnd w:id="440"/>
      <w:bookmarkEnd w:id="441"/>
      <w:bookmarkEnd w:id="442"/>
      <w:bookmarkEnd w:id="443"/>
      <w:r w:rsidRPr="00B75321">
        <w:rPr>
          <w:lang w:val="en-CA"/>
        </w:rPr>
        <w:t xml:space="preserve"> </w:t>
      </w:r>
      <w:r w:rsidRPr="00B75321">
        <w:rPr>
          <w:lang w:val="en-CA"/>
        </w:rPr>
        <w:fldChar w:fldCharType="begin"/>
      </w:r>
      <w:r w:rsidRPr="00B75321">
        <w:instrText xml:space="preserve"> XE “Language Vulnerabilities: Operator precedence and associativity [JCW]" </w:instrText>
      </w:r>
      <w:r w:rsidRPr="00B75321">
        <w:rPr>
          <w:lang w:val="en-CA"/>
        </w:rPr>
        <w:fldChar w:fldCharType="end"/>
      </w:r>
      <w:r w:rsidRPr="00B75321">
        <w:rPr>
          <w:lang w:val="en-CA"/>
        </w:rPr>
        <w:fldChar w:fldCharType="begin"/>
      </w:r>
      <w:r w:rsidRPr="00B75321">
        <w:instrText xml:space="preserve"> XE "JCW - Operator precedence and associativity" </w:instrText>
      </w:r>
      <w:r w:rsidRPr="00B75321">
        <w:rPr>
          <w:lang w:val="en-CA"/>
        </w:rPr>
        <w:fldChar w:fldCharType="end"/>
      </w:r>
    </w:p>
    <w:p w14:paraId="1D392329" w14:textId="77777777" w:rsidR="006F42BF" w:rsidRPr="00B75321" w:rsidRDefault="006F42BF" w:rsidP="00B55975">
      <w:pPr>
        <w:pStyle w:val="Heading3"/>
      </w:pPr>
      <w:bookmarkStart w:id="444" w:name="_Toc196096963"/>
      <w:bookmarkStart w:id="445" w:name="_Toc196098069"/>
      <w:bookmarkStart w:id="446" w:name="_Toc196098247"/>
      <w:bookmarkStart w:id="447" w:name="_Toc196098425"/>
      <w:r w:rsidRPr="00B75321">
        <w:t>6.23.1 Applicability to language</w:t>
      </w:r>
      <w:bookmarkEnd w:id="444"/>
      <w:bookmarkEnd w:id="445"/>
      <w:bookmarkEnd w:id="446"/>
      <w:bookmarkEnd w:id="447"/>
    </w:p>
    <w:p w14:paraId="3406AB05" w14:textId="4DF63195"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.23 exists in Java. </w:t>
      </w:r>
      <w:r w:rsidR="00284FDB" w:rsidRPr="00B75321">
        <w:t>T</w:t>
      </w:r>
      <w:r w:rsidR="00284FDB" w:rsidRPr="00B75321">
        <w:rPr>
          <w:lang w:bidi="en-US"/>
        </w:rPr>
        <w:t xml:space="preserve">he </w:t>
      </w:r>
      <w:r w:rsidR="00284FDB">
        <w:rPr>
          <w:lang w:bidi="en-US"/>
        </w:rPr>
        <w:t>operator precedence in Java is well defined and listed below, from highest to lowest</w:t>
      </w:r>
      <w:r w:rsidR="000A4F90" w:rsidRPr="00B75321">
        <w:rPr>
          <w:lang w:bidi="en-US"/>
        </w:rPr>
        <w:t>.</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This table lists operators according to precedence order"/>
      </w:tblPr>
      <w:tblGrid>
        <w:gridCol w:w="2279"/>
        <w:gridCol w:w="5242"/>
      </w:tblGrid>
      <w:tr w:rsidR="000A4F90" w:rsidRPr="00B75321" w14:paraId="4D33E31E" w14:textId="77777777" w:rsidTr="000D1591">
        <w:trPr>
          <w:tblCellSpacing w:w="15" w:type="dxa"/>
          <w:jc w:val="center"/>
        </w:trPr>
        <w:tc>
          <w:tcPr>
            <w:tcW w:w="0" w:type="auto"/>
            <w:gridSpan w:val="2"/>
            <w:tcBorders>
              <w:top w:val="nil"/>
              <w:left w:val="nil"/>
              <w:bottom w:val="nil"/>
              <w:right w:val="nil"/>
            </w:tcBorders>
            <w:vAlign w:val="center"/>
            <w:hideMark/>
          </w:tcPr>
          <w:p w14:paraId="7EDBB175" w14:textId="77777777" w:rsidR="000A4F90" w:rsidRPr="00B75321" w:rsidRDefault="000A4F90" w:rsidP="000A4F90">
            <w:pPr>
              <w:spacing w:after="0" w:line="240" w:lineRule="auto"/>
              <w:jc w:val="center"/>
              <w:rPr>
                <w:rFonts w:ascii="Times New Roman" w:eastAsia="Times New Roman" w:hAnsi="Times New Roman" w:cs="Times New Roman"/>
                <w:sz w:val="24"/>
                <w:szCs w:val="24"/>
              </w:rPr>
            </w:pPr>
            <w:r w:rsidRPr="00B75321">
              <w:rPr>
                <w:rFonts w:ascii="Times New Roman" w:eastAsia="Times New Roman" w:hAnsi="Times New Roman" w:cs="Times New Roman"/>
                <w:b/>
                <w:bCs/>
                <w:sz w:val="24"/>
                <w:szCs w:val="24"/>
              </w:rPr>
              <w:t>Operator Precedence</w:t>
            </w:r>
          </w:p>
        </w:tc>
      </w:tr>
      <w:tr w:rsidR="000A4F90" w:rsidRPr="00B75321" w14:paraId="223DB837"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9CDB6D"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Operators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AC328"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Precedence</w:t>
            </w:r>
          </w:p>
        </w:tc>
      </w:tr>
      <w:tr w:rsidR="000A4F90" w:rsidRPr="00B75321" w14:paraId="36DDD862"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D0D1ED"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postfix</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23090" w14:textId="77777777" w:rsidR="000A4F90" w:rsidRPr="00B75321" w:rsidRDefault="000A4F90" w:rsidP="002024D5">
            <w:pPr>
              <w:pStyle w:val="CODE"/>
              <w:rPr>
                <w:rFonts w:ascii="Times New Roman" w:hAnsi="Times New Roman" w:cs="Times New Roman"/>
                <w:sz w:val="24"/>
                <w:szCs w:val="24"/>
              </w:rPr>
            </w:pPr>
            <w:r w:rsidRPr="002024D5">
              <w:rPr>
                <w:rFonts w:eastAsiaTheme="minorEastAsia"/>
              </w:rPr>
              <w:t>expr</w:t>
            </w:r>
            <w:r w:rsidRPr="00B75321">
              <w:t xml:space="preserve">++ </w:t>
            </w:r>
            <w:r w:rsidRPr="002024D5">
              <w:rPr>
                <w:rFonts w:eastAsiaTheme="minorEastAsia"/>
              </w:rPr>
              <w:t>expr</w:t>
            </w:r>
            <w:r w:rsidRPr="00B75321">
              <w:t>--</w:t>
            </w:r>
          </w:p>
        </w:tc>
      </w:tr>
      <w:tr w:rsidR="000A4F90" w:rsidRPr="00B75321" w14:paraId="2E41EAC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C2F9C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unary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5EAEB" w14:textId="77777777" w:rsidR="000A4F90" w:rsidRPr="00B75321" w:rsidRDefault="000A4F90" w:rsidP="002024D5">
            <w:pPr>
              <w:pStyle w:val="CODE"/>
              <w:rPr>
                <w:rFonts w:ascii="Times New Roman" w:hAnsi="Times New Roman" w:cs="Times New Roman"/>
                <w:sz w:val="24"/>
                <w:szCs w:val="24"/>
              </w:rPr>
            </w:pPr>
            <w:r w:rsidRPr="00B75321">
              <w:t>++</w:t>
            </w:r>
            <w:r w:rsidRPr="002024D5">
              <w:rPr>
                <w:rFonts w:eastAsiaTheme="minorEastAsia"/>
              </w:rPr>
              <w:t>expr</w:t>
            </w:r>
            <w:r w:rsidRPr="00B75321">
              <w:t xml:space="preserve"> --</w:t>
            </w:r>
            <w:r w:rsidRPr="002024D5">
              <w:rPr>
                <w:rFonts w:eastAsiaTheme="minorEastAsia"/>
              </w:rPr>
              <w:t>expr</w:t>
            </w:r>
            <w:r w:rsidRPr="00B75321">
              <w:t xml:space="preserve"> +</w:t>
            </w:r>
            <w:r w:rsidRPr="002024D5">
              <w:rPr>
                <w:rFonts w:eastAsiaTheme="minorEastAsia"/>
              </w:rPr>
              <w:t>expr</w:t>
            </w:r>
            <w:r w:rsidRPr="00B75321">
              <w:t xml:space="preserve"> -</w:t>
            </w:r>
            <w:r w:rsidRPr="002024D5">
              <w:rPr>
                <w:rFonts w:eastAsiaTheme="minorEastAsia"/>
              </w:rPr>
              <w:t>expr</w:t>
            </w:r>
            <w:r w:rsidRPr="00B75321">
              <w:t xml:space="preserve"> ~ !</w:t>
            </w:r>
          </w:p>
        </w:tc>
      </w:tr>
      <w:tr w:rsidR="000A4F90" w:rsidRPr="00B75321" w14:paraId="45029E29"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D79620"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multiplicative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72351" w14:textId="77777777" w:rsidR="000A4F90" w:rsidRPr="00B75321" w:rsidRDefault="000A4F90" w:rsidP="002024D5">
            <w:pPr>
              <w:pStyle w:val="CODE"/>
              <w:rPr>
                <w:rFonts w:ascii="Times New Roman" w:hAnsi="Times New Roman" w:cs="Times New Roman"/>
                <w:sz w:val="24"/>
                <w:szCs w:val="24"/>
              </w:rPr>
            </w:pPr>
            <w:r w:rsidRPr="00B75321">
              <w:t>* / %</w:t>
            </w:r>
          </w:p>
        </w:tc>
      </w:tr>
      <w:tr w:rsidR="000A4F90" w:rsidRPr="00B75321" w14:paraId="432B751D"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7A6C88"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additive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24485"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1DF8756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38A85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shift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FAE8F" w14:textId="77777777" w:rsidR="000A4F90" w:rsidRPr="00B75321" w:rsidRDefault="000A4F90" w:rsidP="002024D5">
            <w:pPr>
              <w:pStyle w:val="CODE"/>
              <w:rPr>
                <w:rFonts w:ascii="Times New Roman" w:hAnsi="Times New Roman" w:cs="Times New Roman"/>
                <w:sz w:val="24"/>
                <w:szCs w:val="24"/>
              </w:rPr>
            </w:pPr>
            <w:r w:rsidRPr="00B75321">
              <w:t>&lt;&lt; &gt;&gt; &gt;&gt;&gt;</w:t>
            </w:r>
          </w:p>
        </w:tc>
      </w:tr>
      <w:tr w:rsidR="000A4F90" w:rsidRPr="00B75321" w14:paraId="426869D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BC8E8A"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relational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51EB8" w14:textId="77777777" w:rsidR="000A4F90" w:rsidRPr="00B75321" w:rsidRDefault="000A4F90" w:rsidP="002024D5">
            <w:pPr>
              <w:pStyle w:val="CODE"/>
              <w:rPr>
                <w:rFonts w:ascii="Times New Roman" w:hAnsi="Times New Roman" w:cs="Times New Roman"/>
                <w:sz w:val="24"/>
                <w:szCs w:val="24"/>
              </w:rPr>
            </w:pPr>
            <w:r w:rsidRPr="00B75321">
              <w:t>&lt; &gt; &lt;= &gt;= instanceof</w:t>
            </w:r>
          </w:p>
        </w:tc>
      </w:tr>
      <w:tr w:rsidR="000A4F90" w:rsidRPr="00B75321" w14:paraId="78295FAB"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B10D4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equality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77B7E"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64283B1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482D9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9C71A" w14:textId="77777777" w:rsidR="000A4F90" w:rsidRPr="00B75321" w:rsidRDefault="000A4F90" w:rsidP="002024D5">
            <w:pPr>
              <w:pStyle w:val="CODE"/>
              <w:rPr>
                <w:rFonts w:ascii="Times New Roman" w:hAnsi="Times New Roman" w:cs="Times New Roman"/>
                <w:sz w:val="24"/>
                <w:szCs w:val="24"/>
              </w:rPr>
            </w:pPr>
            <w:r w:rsidRPr="00B75321">
              <w:t>&amp;</w:t>
            </w:r>
          </w:p>
        </w:tc>
      </w:tr>
      <w:tr w:rsidR="000A4F90" w:rsidRPr="00B75321" w14:paraId="38C63EF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6EB02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exclusive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88BC2"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52E242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6A20A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inclusive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3BD34"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B7DF7B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2D7862"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01261" w14:textId="77777777" w:rsidR="000A4F90" w:rsidRPr="00B75321" w:rsidRDefault="000A4F90" w:rsidP="002024D5">
            <w:pPr>
              <w:pStyle w:val="CODE"/>
              <w:rPr>
                <w:rFonts w:ascii="Times New Roman" w:hAnsi="Times New Roman" w:cs="Times New Roman"/>
                <w:sz w:val="24"/>
                <w:szCs w:val="24"/>
              </w:rPr>
            </w:pPr>
            <w:r w:rsidRPr="00B75321">
              <w:t>&amp;&amp;</w:t>
            </w:r>
          </w:p>
        </w:tc>
      </w:tr>
      <w:tr w:rsidR="000A4F90" w:rsidRPr="00B75321" w14:paraId="6CAAF9C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179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320D"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0CA8E51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3D5E6C"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ternary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C3D50"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40138A8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6900E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assignment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3EF63" w14:textId="77777777" w:rsidR="000A4F90" w:rsidRPr="00B75321" w:rsidRDefault="000A4F90" w:rsidP="002024D5">
            <w:pPr>
              <w:pStyle w:val="CODE"/>
              <w:rPr>
                <w:rFonts w:ascii="Times New Roman" w:hAnsi="Times New Roman" w:cs="Times New Roman"/>
                <w:sz w:val="24"/>
                <w:szCs w:val="24"/>
              </w:rPr>
            </w:pPr>
            <w:r w:rsidRPr="00B75321">
              <w:t>= += -= *= /= %= &amp;= ^= |= &lt;&lt;= &gt;&gt;= &gt;&gt;&gt;=</w:t>
            </w:r>
          </w:p>
        </w:tc>
      </w:tr>
    </w:tbl>
    <w:p w14:paraId="48B5FD30" w14:textId="77777777" w:rsidR="000A4F90" w:rsidRPr="00B75321" w:rsidRDefault="000A4F90" w:rsidP="000A4F90">
      <w:pPr>
        <w:rPr>
          <w:lang w:bidi="en-US"/>
        </w:rPr>
      </w:pPr>
    </w:p>
    <w:p w14:paraId="08BEF15C" w14:textId="51D4A9C7" w:rsidR="000A4F90" w:rsidRPr="00B75321" w:rsidRDefault="000A4F90" w:rsidP="006F42BF">
      <w:pPr>
        <w:rPr>
          <w:lang w:bidi="en-US"/>
        </w:rPr>
      </w:pPr>
      <w:r w:rsidRPr="00B75321">
        <w:rPr>
          <w:lang w:bidi="en-US"/>
        </w:rPr>
        <w:t xml:space="preserve">As shown in the table above, operator precedence and associativity in Java are clearly defined, and mixing logical and arithmetic operations is allowed without parentheses. However, the language has more than 40 operators with </w:t>
      </w:r>
      <w:r w:rsidR="00BC3D6F" w:rsidRPr="00B75321">
        <w:rPr>
          <w:lang w:bidi="en-US"/>
        </w:rPr>
        <w:t>the</w:t>
      </w:r>
      <w:r w:rsidRPr="00B75321">
        <w:rPr>
          <w:lang w:bidi="en-US"/>
        </w:rPr>
        <w:t xml:space="preserve"> levels of precedence</w:t>
      </w:r>
      <w:r w:rsidR="00BC3D6F" w:rsidRPr="00B75321">
        <w:rPr>
          <w:lang w:bidi="en-US"/>
        </w:rPr>
        <w:t xml:space="preserve"> shown</w:t>
      </w:r>
      <w:r w:rsidRPr="00B75321">
        <w:rPr>
          <w:lang w:bidi="en-US"/>
        </w:rPr>
        <w:t xml:space="preserve">, and experience has shown that even </w:t>
      </w:r>
      <w:r w:rsidR="00D05200" w:rsidRPr="00B75321">
        <w:rPr>
          <w:lang w:bidi="en-US"/>
        </w:rPr>
        <w:t xml:space="preserve">senior </w:t>
      </w:r>
      <w:r w:rsidRPr="00B75321">
        <w:rPr>
          <w:lang w:bidi="en-US"/>
        </w:rPr>
        <w:t xml:space="preserve">programmers do not always </w:t>
      </w:r>
      <w:r w:rsidR="00075FD4" w:rsidRPr="00B75321">
        <w:rPr>
          <w:lang w:bidi="en-US"/>
        </w:rPr>
        <w:t>understand</w:t>
      </w:r>
      <w:r w:rsidRPr="00B75321">
        <w:rPr>
          <w:lang w:bidi="en-US"/>
        </w:rPr>
        <w:t xml:space="preserve"> complex expressions.</w:t>
      </w:r>
    </w:p>
    <w:p w14:paraId="203DFE83" w14:textId="615D3D22" w:rsidR="006F42BF" w:rsidRPr="00B75321" w:rsidRDefault="006F42BF" w:rsidP="00B55975">
      <w:pPr>
        <w:pStyle w:val="Heading3"/>
      </w:pPr>
      <w:bookmarkStart w:id="448" w:name="_Toc196096964"/>
      <w:bookmarkStart w:id="449" w:name="_Toc196098070"/>
      <w:bookmarkStart w:id="450" w:name="_Toc196098248"/>
      <w:bookmarkStart w:id="451" w:name="_Toc196098426"/>
      <w:r w:rsidRPr="00B75321">
        <w:t xml:space="preserve">6.23.2 </w:t>
      </w:r>
      <w:r w:rsidR="001825EB" w:rsidRPr="00B75321">
        <w:t>Avoidance mechanisms for</w:t>
      </w:r>
      <w:r w:rsidRPr="00B75321">
        <w:t xml:space="preserve"> language users</w:t>
      </w:r>
      <w:bookmarkEnd w:id="448"/>
      <w:bookmarkEnd w:id="449"/>
      <w:bookmarkEnd w:id="450"/>
      <w:bookmarkEnd w:id="451"/>
    </w:p>
    <w:p w14:paraId="58910E6B" w14:textId="5A74D6E6" w:rsidR="001825EB" w:rsidRPr="00B75321" w:rsidRDefault="001825EB" w:rsidP="00652D2D">
      <w:pPr>
        <w:rPr>
          <w:lang w:bidi="en-US"/>
        </w:rPr>
      </w:pPr>
      <w:r w:rsidRPr="00B75321">
        <w:t>To avoid the vulnerabilities or mitigate their ill effects, Java software developers can:</w:t>
      </w:r>
    </w:p>
    <w:p w14:paraId="0559A1E3" w14:textId="2B72E2C5" w:rsidR="006F42BF" w:rsidRPr="00B75321" w:rsidRDefault="001825EB" w:rsidP="00694B14">
      <w:pPr>
        <w:numPr>
          <w:ilvl w:val="0"/>
          <w:numId w:val="26"/>
        </w:numPr>
        <w:contextualSpacing/>
        <w:rPr>
          <w:lang w:bidi="en-US"/>
        </w:rPr>
      </w:pPr>
      <w:r w:rsidRPr="00B75321">
        <w:rPr>
          <w:lang w:bidi="en-US"/>
        </w:rPr>
        <w:t>Apply the avoidance mechanisms</w:t>
      </w:r>
      <w:r w:rsidR="006F42BF" w:rsidRPr="00B75321">
        <w:rPr>
          <w:lang w:bidi="en-US"/>
        </w:rPr>
        <w:t xml:space="preserve"> contained in </w:t>
      </w:r>
      <w:r w:rsidR="00694B14" w:rsidRPr="00B75321">
        <w:rPr>
          <w:lang w:bidi="en-US"/>
        </w:rPr>
        <w:t xml:space="preserve">ISO/IEC </w:t>
      </w:r>
      <w:r w:rsidRPr="00B75321">
        <w:rPr>
          <w:lang w:bidi="en-US"/>
        </w:rPr>
        <w:t>24772-1:2024</w:t>
      </w:r>
      <w:r w:rsidR="00694B14" w:rsidRPr="00B75321">
        <w:rPr>
          <w:lang w:bidi="en-US"/>
        </w:rPr>
        <w:t xml:space="preserve"> </w:t>
      </w:r>
      <w:r w:rsidRPr="00B75321">
        <w:rPr>
          <w:lang w:bidi="en-US"/>
        </w:rPr>
        <w:t>6</w:t>
      </w:r>
      <w:r w:rsidR="006F42BF" w:rsidRPr="00B75321">
        <w:rPr>
          <w:lang w:bidi="en-US"/>
        </w:rPr>
        <w:t>.23.5.</w:t>
      </w:r>
    </w:p>
    <w:p w14:paraId="5AA44114" w14:textId="77777777" w:rsidR="006F42BF" w:rsidRPr="00B75321" w:rsidRDefault="006F42BF" w:rsidP="00FD687A">
      <w:pPr>
        <w:numPr>
          <w:ilvl w:val="0"/>
          <w:numId w:val="26"/>
        </w:numPr>
        <w:contextualSpacing/>
        <w:rPr>
          <w:lang w:bidi="en-US"/>
        </w:rPr>
      </w:pPr>
      <w:r w:rsidRPr="00B75321">
        <w:rPr>
          <w:lang w:bidi="en-US"/>
        </w:rPr>
        <w:t xml:space="preserve">Use parentheses </w:t>
      </w:r>
      <w:r w:rsidR="00FD687A" w:rsidRPr="00B75321">
        <w:rPr>
          <w:lang w:bidi="en-US"/>
        </w:rPr>
        <w:t>when combining operations in an expression to unambiguously specify the programmer</w:t>
      </w:r>
      <w:r w:rsidR="00EB3793" w:rsidRPr="00B75321">
        <w:rPr>
          <w:lang w:bidi="en-US"/>
        </w:rPr>
        <w:t>’</w:t>
      </w:r>
      <w:r w:rsidR="00FD687A" w:rsidRPr="00B75321">
        <w:rPr>
          <w:lang w:bidi="en-US"/>
        </w:rPr>
        <w:t>s intent</w:t>
      </w:r>
      <w:r w:rsidRPr="00B75321">
        <w:rPr>
          <w:lang w:bidi="en-US"/>
        </w:rPr>
        <w:t>.</w:t>
      </w:r>
    </w:p>
    <w:p w14:paraId="6A617E45" w14:textId="77777777" w:rsidR="006F42BF" w:rsidRPr="00B75321" w:rsidRDefault="006F42BF" w:rsidP="00D70FA1">
      <w:pPr>
        <w:pStyle w:val="Heading2"/>
      </w:pPr>
      <w:bookmarkStart w:id="452" w:name="_Toc310518179"/>
      <w:bookmarkStart w:id="453" w:name="_Toc514522021"/>
      <w:bookmarkStart w:id="454" w:name="_Toc196096965"/>
      <w:bookmarkStart w:id="455" w:name="_Toc196098071"/>
      <w:bookmarkStart w:id="456" w:name="_Toc196098249"/>
      <w:bookmarkStart w:id="457" w:name="_Toc196098427"/>
      <w:bookmarkStart w:id="458" w:name="_Toc196110460"/>
      <w:bookmarkStart w:id="459" w:name="_Toc198036459"/>
      <w:r w:rsidRPr="00B75321">
        <w:t>6.24 Side-effects and order of evaluation of operands [SAM]</w:t>
      </w:r>
      <w:bookmarkEnd w:id="452"/>
      <w:bookmarkEnd w:id="453"/>
      <w:bookmarkEnd w:id="454"/>
      <w:bookmarkEnd w:id="455"/>
      <w:bookmarkEnd w:id="456"/>
      <w:bookmarkEnd w:id="457"/>
      <w:bookmarkEnd w:id="458"/>
      <w:bookmarkEnd w:id="459"/>
      <w:r w:rsidRPr="00B75321">
        <w:rPr>
          <w:lang w:val="en-CA"/>
        </w:rPr>
        <w:t xml:space="preserve"> </w:t>
      </w:r>
      <w:r w:rsidRPr="00B75321">
        <w:rPr>
          <w:lang w:val="en-CA"/>
        </w:rPr>
        <w:fldChar w:fldCharType="begin"/>
      </w:r>
      <w:r w:rsidRPr="00B75321">
        <w:instrText xml:space="preserve"> XE “Language Vulnerabilities: Side-effects and order of evaluation of operands [SAM]" </w:instrText>
      </w:r>
      <w:r w:rsidRPr="00B75321">
        <w:rPr>
          <w:lang w:val="en-CA"/>
        </w:rPr>
        <w:fldChar w:fldCharType="end"/>
      </w:r>
      <w:r w:rsidRPr="00B75321">
        <w:rPr>
          <w:lang w:val="en-CA"/>
        </w:rPr>
        <w:fldChar w:fldCharType="begin"/>
      </w:r>
      <w:r w:rsidRPr="00B75321">
        <w:instrText xml:space="preserve"> XE "SAM - Side-effects and order of evaluation of operands" </w:instrText>
      </w:r>
      <w:r w:rsidRPr="00B75321">
        <w:rPr>
          <w:lang w:val="en-CA"/>
        </w:rPr>
        <w:fldChar w:fldCharType="end"/>
      </w:r>
    </w:p>
    <w:p w14:paraId="39360D62" w14:textId="268DF4BD" w:rsidR="006F42BF" w:rsidRPr="00B75321" w:rsidRDefault="006F42BF" w:rsidP="00B55975">
      <w:pPr>
        <w:pStyle w:val="Heading3"/>
      </w:pPr>
      <w:bookmarkStart w:id="460" w:name="_Toc196096966"/>
      <w:bookmarkStart w:id="461" w:name="_Toc196098072"/>
      <w:bookmarkStart w:id="462" w:name="_Toc196098250"/>
      <w:bookmarkStart w:id="463" w:name="_Toc196098428"/>
      <w:r w:rsidRPr="00B75321">
        <w:t>6.24.1 Applicability to language</w:t>
      </w:r>
      <w:bookmarkEnd w:id="460"/>
      <w:bookmarkEnd w:id="461"/>
      <w:bookmarkEnd w:id="462"/>
      <w:bookmarkEnd w:id="463"/>
    </w:p>
    <w:p w14:paraId="69AC4D27" w14:textId="7221DDAA" w:rsidR="00FD687A" w:rsidRPr="00B75321" w:rsidRDefault="00F52F43" w:rsidP="006F42BF">
      <w:pPr>
        <w:spacing w:after="0"/>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.24 exists in Java since </w:t>
      </w:r>
      <w:r w:rsidR="00C93D13" w:rsidRPr="00B75321">
        <w:rPr>
          <w:lang w:bidi="en-US"/>
        </w:rPr>
        <w:t>Java</w:t>
      </w:r>
      <w:r w:rsidR="006F42BF" w:rsidRPr="00B75321">
        <w:rPr>
          <w:lang w:bidi="en-US"/>
        </w:rPr>
        <w:t xml:space="preserve"> allows </w:t>
      </w:r>
      <w:r w:rsidR="003B6B8D" w:rsidRPr="00B75321">
        <w:rPr>
          <w:lang w:bidi="en-US"/>
        </w:rPr>
        <w:t xml:space="preserve">methods and </w:t>
      </w:r>
      <w:r w:rsidR="006F42BF" w:rsidRPr="00B75321">
        <w:rPr>
          <w:lang w:bidi="en-US"/>
        </w:rPr>
        <w:t>expressions to have side effects</w:t>
      </w:r>
      <w:r w:rsidRPr="00B75321">
        <w:rPr>
          <w:lang w:bidi="en-US"/>
        </w:rPr>
        <w:t>. The vulnerability</w:t>
      </w:r>
      <w:r w:rsidR="006A4195" w:rsidRPr="00B75321">
        <w:rPr>
          <w:lang w:bidi="en-US"/>
        </w:rPr>
        <w:t xml:space="preserve"> is significantly mitigated by Java’s prescribed left-to-right evaluation order so that the occurrence of side effects is deterministic.</w:t>
      </w:r>
    </w:p>
    <w:p w14:paraId="1218C83B" w14:textId="77777777" w:rsidR="00FD687A" w:rsidRPr="00B75321" w:rsidRDefault="00FD687A" w:rsidP="006F42BF">
      <w:pPr>
        <w:spacing w:after="0"/>
        <w:rPr>
          <w:lang w:bidi="en-US"/>
        </w:rPr>
      </w:pPr>
    </w:p>
    <w:p w14:paraId="5BC64AF6" w14:textId="77777777" w:rsidR="006F42BF" w:rsidRPr="00B75321" w:rsidRDefault="006F42BF" w:rsidP="006F42BF">
      <w:pPr>
        <w:spacing w:after="0"/>
        <w:rPr>
          <w:lang w:bidi="en-US"/>
        </w:rPr>
      </w:pPr>
      <w:r w:rsidRPr="00B75321">
        <w:rPr>
          <w:lang w:bidi="en-US"/>
        </w:rPr>
        <w:t>If two or more side effects modify the same expression as in:</w:t>
      </w:r>
    </w:p>
    <w:p w14:paraId="61369CCD" w14:textId="77777777" w:rsidR="0030719B" w:rsidRPr="00B75321" w:rsidRDefault="0030719B" w:rsidP="006F42BF">
      <w:pPr>
        <w:spacing w:after="0"/>
        <w:rPr>
          <w:lang w:bidi="en-US"/>
        </w:rPr>
      </w:pPr>
    </w:p>
    <w:p w14:paraId="072A51B9" w14:textId="43EAB8DC" w:rsidR="006F42BF" w:rsidRPr="00B75321" w:rsidRDefault="002F2ACB" w:rsidP="002024D5">
      <w:pPr>
        <w:pStyle w:val="CODE"/>
        <w:ind w:left="403"/>
      </w:pPr>
      <w:r w:rsidRPr="00B75321">
        <w:t>i</w:t>
      </w:r>
      <w:r w:rsidR="00C265CA" w:rsidRPr="00B75321">
        <w:t>nt</w:t>
      </w:r>
      <w:r w:rsidRPr="00B75321">
        <w:t>[]</w:t>
      </w:r>
      <w:r w:rsidR="00C265CA" w:rsidRPr="00B75321">
        <w:t xml:space="preserve"> array={1</w:t>
      </w:r>
      <w:r w:rsidR="006F7158" w:rsidRPr="00B75321">
        <w:t>0</w:t>
      </w:r>
      <w:r w:rsidR="00C265CA" w:rsidRPr="00B75321">
        <w:t>,2</w:t>
      </w:r>
      <w:r w:rsidR="006F7158" w:rsidRPr="00B75321">
        <w:t>0</w:t>
      </w:r>
      <w:r w:rsidR="00C265CA" w:rsidRPr="00B75321">
        <w:t>,3</w:t>
      </w:r>
      <w:r w:rsidR="006F7158" w:rsidRPr="00B75321">
        <w:t>0</w:t>
      </w:r>
      <w:r w:rsidR="00C265CA" w:rsidRPr="00B75321">
        <w:t>,4</w:t>
      </w:r>
      <w:r w:rsidR="006F7158" w:rsidRPr="00B75321">
        <w:t>0</w:t>
      </w:r>
      <w:r w:rsidR="00C265CA" w:rsidRPr="00B75321">
        <w:t>,5</w:t>
      </w:r>
      <w:r w:rsidR="006F7158" w:rsidRPr="00B75321">
        <w:t>0</w:t>
      </w:r>
      <w:r w:rsidR="00C265CA" w:rsidRPr="00B75321">
        <w:t>,6</w:t>
      </w:r>
      <w:r w:rsidR="006F7158" w:rsidRPr="00B75321">
        <w:t>0</w:t>
      </w:r>
      <w:r w:rsidR="00C265CA" w:rsidRPr="00B75321">
        <w:t>}</w:t>
      </w:r>
      <w:r w:rsidR="006F7158" w:rsidRPr="00B75321">
        <w:t>;</w:t>
      </w:r>
    </w:p>
    <w:p w14:paraId="7D8DD33C" w14:textId="11432884" w:rsidR="006F42BF" w:rsidRPr="00B75321" w:rsidRDefault="006F42BF" w:rsidP="002024D5">
      <w:pPr>
        <w:pStyle w:val="CODE"/>
        <w:ind w:left="403"/>
      </w:pPr>
      <w:r w:rsidRPr="00B75321">
        <w:t xml:space="preserve">int </w:t>
      </w:r>
      <w:r w:rsidR="00F12642" w:rsidRPr="00B75321">
        <w:t xml:space="preserve">i </w:t>
      </w:r>
      <w:r w:rsidR="00C265CA" w:rsidRPr="00B75321">
        <w:t>=</w:t>
      </w:r>
      <w:r w:rsidR="00F12642" w:rsidRPr="00B75321">
        <w:t xml:space="preserve"> </w:t>
      </w:r>
      <w:r w:rsidR="00C265CA" w:rsidRPr="00B75321">
        <w:t>2</w:t>
      </w:r>
      <w:r w:rsidRPr="00B75321">
        <w:t>;</w:t>
      </w:r>
    </w:p>
    <w:p w14:paraId="44EDAB5E" w14:textId="60FAD490" w:rsidR="006F42BF" w:rsidRPr="00B75321" w:rsidRDefault="006F42BF" w:rsidP="002024D5">
      <w:pPr>
        <w:pStyle w:val="CODE"/>
        <w:ind w:left="403"/>
      </w:pPr>
      <w:r w:rsidRPr="00B75321">
        <w:t>/* … */</w:t>
      </w:r>
    </w:p>
    <w:p w14:paraId="6CD417AD" w14:textId="414F35A4" w:rsidR="006F42BF" w:rsidRPr="00B75321" w:rsidRDefault="006F42BF" w:rsidP="002024D5">
      <w:pPr>
        <w:pStyle w:val="CODE"/>
        <w:ind w:left="403"/>
      </w:pPr>
      <w:r w:rsidRPr="00B75321">
        <w:t xml:space="preserve">i = </w:t>
      </w:r>
      <w:r w:rsidR="004F0BB0" w:rsidRPr="00B75321">
        <w:t>array</w:t>
      </w:r>
      <w:r w:rsidRPr="00B75321">
        <w:t>[i++];</w:t>
      </w:r>
      <w:r w:rsidR="006F7158" w:rsidRPr="00B75321">
        <w:t xml:space="preserve">  // outcome is i == 30</w:t>
      </w:r>
    </w:p>
    <w:p w14:paraId="1F9D4295" w14:textId="77777777" w:rsidR="006F42BF" w:rsidRPr="00B75321" w:rsidRDefault="006F42BF" w:rsidP="006F42BF">
      <w:pPr>
        <w:spacing w:after="0"/>
        <w:rPr>
          <w:lang w:bidi="en-US"/>
        </w:rPr>
      </w:pPr>
    </w:p>
    <w:p w14:paraId="6F1015FC" w14:textId="0517B34A" w:rsidR="0030719B" w:rsidRPr="00B75321" w:rsidRDefault="006F42BF" w:rsidP="006F42BF">
      <w:pPr>
        <w:spacing w:after="0"/>
        <w:rPr>
          <w:lang w:bidi="en-US"/>
        </w:rPr>
      </w:pPr>
      <w:r w:rsidRPr="00B75321">
        <w:rPr>
          <w:lang w:bidi="en-US"/>
        </w:rPr>
        <w:t xml:space="preserve">the behaviour is </w:t>
      </w:r>
      <w:r w:rsidR="00093D1B" w:rsidRPr="00B75321">
        <w:rPr>
          <w:lang w:bidi="en-US"/>
        </w:rPr>
        <w:t>un</w:t>
      </w:r>
      <w:r w:rsidR="00524295" w:rsidRPr="00B75321">
        <w:rPr>
          <w:lang w:bidi="en-US"/>
        </w:rPr>
        <w:t>defined</w:t>
      </w:r>
      <w:r w:rsidR="006F7158" w:rsidRPr="00B75321">
        <w:rPr>
          <w:lang w:bidi="en-US"/>
        </w:rPr>
        <w:t xml:space="preserve">. </w:t>
      </w:r>
      <w:r w:rsidR="0030719B" w:rsidRPr="00B75321">
        <w:rPr>
          <w:lang w:bidi="en-US"/>
        </w:rPr>
        <w:t xml:space="preserve">Though the rules of </w:t>
      </w:r>
      <w:r w:rsidR="00C93D13" w:rsidRPr="00B75321">
        <w:rPr>
          <w:lang w:bidi="en-US"/>
        </w:rPr>
        <w:t>Java</w:t>
      </w:r>
      <w:r w:rsidR="0030719B" w:rsidRPr="00B75321">
        <w:rPr>
          <w:lang w:bidi="en-US"/>
        </w:rPr>
        <w:t xml:space="preserve"> concerning side effects </w:t>
      </w:r>
      <w:r w:rsidR="006E32F9" w:rsidRPr="00B75321">
        <w:rPr>
          <w:lang w:bidi="en-US"/>
        </w:rPr>
        <w:t>are</w:t>
      </w:r>
      <w:r w:rsidR="0030719B" w:rsidRPr="00B75321">
        <w:rPr>
          <w:lang w:bidi="en-US"/>
        </w:rPr>
        <w:t xml:space="preserve"> fairly straightforward, </w:t>
      </w:r>
      <w:r w:rsidR="006E32F9" w:rsidRPr="00B75321">
        <w:rPr>
          <w:lang w:bidi="en-US"/>
        </w:rPr>
        <w:t>they</w:t>
      </w:r>
      <w:r w:rsidR="0030719B" w:rsidRPr="00B75321">
        <w:rPr>
          <w:lang w:bidi="en-US"/>
        </w:rPr>
        <w:t xml:space="preserve"> can be confusing</w:t>
      </w:r>
      <w:r w:rsidR="006E32F9" w:rsidRPr="00B75321">
        <w:rPr>
          <w:lang w:bidi="en-US"/>
        </w:rPr>
        <w:t>,</w:t>
      </w:r>
      <w:r w:rsidR="0030719B" w:rsidRPr="00B75321">
        <w:rPr>
          <w:lang w:bidi="en-US"/>
        </w:rPr>
        <w:t xml:space="preserve"> such as in:</w:t>
      </w:r>
    </w:p>
    <w:p w14:paraId="572845CD" w14:textId="77777777" w:rsidR="0030719B" w:rsidRPr="00B75321" w:rsidRDefault="0030719B" w:rsidP="006F42BF">
      <w:pPr>
        <w:spacing w:after="0"/>
        <w:rPr>
          <w:lang w:bidi="en-US"/>
        </w:rPr>
      </w:pPr>
    </w:p>
    <w:p w14:paraId="3F0AC0FC" w14:textId="2D02DA7D" w:rsidR="0030719B" w:rsidRPr="00B75321" w:rsidRDefault="0030719B" w:rsidP="002024D5">
      <w:pPr>
        <w:pStyle w:val="CODE"/>
        <w:ind w:left="403"/>
      </w:pPr>
      <w:r w:rsidRPr="00B75321">
        <w:t>int i = 2;</w:t>
      </w:r>
    </w:p>
    <w:p w14:paraId="1A9A5286" w14:textId="6DFF1107" w:rsidR="0030719B" w:rsidRPr="00B75321" w:rsidRDefault="0030719B" w:rsidP="002024D5">
      <w:pPr>
        <w:pStyle w:val="CODE"/>
        <w:ind w:left="403"/>
      </w:pPr>
      <w:r w:rsidRPr="00B75321">
        <w:t>int j = (</w:t>
      </w:r>
      <w:r w:rsidR="00F12642" w:rsidRPr="00B75321">
        <w:t xml:space="preserve">i </w:t>
      </w:r>
      <w:r w:rsidRPr="00B75321">
        <w:t>=</w:t>
      </w:r>
      <w:r w:rsidR="00F12642" w:rsidRPr="00B75321">
        <w:t xml:space="preserve"> </w:t>
      </w:r>
      <w:r w:rsidRPr="00B75321">
        <w:t>3) * i;</w:t>
      </w:r>
    </w:p>
    <w:p w14:paraId="2D5CA364" w14:textId="716F060D" w:rsidR="0030719B" w:rsidRPr="00B75321" w:rsidRDefault="0030719B" w:rsidP="002024D5">
      <w:pPr>
        <w:pStyle w:val="CODE"/>
        <w:ind w:left="403"/>
      </w:pPr>
      <w:r w:rsidRPr="00B75321">
        <w:t>System.out.println(j);</w:t>
      </w:r>
    </w:p>
    <w:p w14:paraId="55F4FC75" w14:textId="77777777" w:rsidR="001255C1" w:rsidRPr="00B75321" w:rsidRDefault="001255C1" w:rsidP="006F42BF">
      <w:pPr>
        <w:spacing w:after="0"/>
        <w:rPr>
          <w:lang w:bidi="en-US"/>
        </w:rPr>
      </w:pPr>
    </w:p>
    <w:p w14:paraId="3285F922" w14:textId="4C35C1EE" w:rsidR="0030719B" w:rsidRPr="00B75321" w:rsidRDefault="0030719B" w:rsidP="006F42BF">
      <w:pPr>
        <w:spacing w:after="0"/>
        <w:rPr>
          <w:lang w:bidi="en-US"/>
        </w:rPr>
      </w:pPr>
      <w:r w:rsidRPr="00B75321">
        <w:rPr>
          <w:lang w:bidi="en-US"/>
        </w:rPr>
        <w:t xml:space="preserve">The assignment of </w:t>
      </w:r>
      <w:r w:rsidR="00F12642" w:rsidRPr="00B75321">
        <w:rPr>
          <w:rStyle w:val="CODEChar"/>
        </w:rPr>
        <w:t xml:space="preserve">i </w:t>
      </w:r>
      <w:r w:rsidRPr="002024D5">
        <w:rPr>
          <w:rStyle w:val="CODEChar"/>
        </w:rPr>
        <w:t>=</w:t>
      </w:r>
      <w:r w:rsidR="00F12642" w:rsidRPr="00B75321">
        <w:rPr>
          <w:rStyle w:val="CODEChar"/>
        </w:rPr>
        <w:t xml:space="preserve"> </w:t>
      </w:r>
      <w:r w:rsidRPr="002024D5">
        <w:rPr>
          <w:rStyle w:val="CODEChar"/>
        </w:rPr>
        <w:t>3</w:t>
      </w:r>
      <w:r w:rsidRPr="002024D5">
        <w:rPr>
          <w:lang w:bidi="en-US"/>
        </w:rPr>
        <w:t xml:space="preserve"> </w:t>
      </w:r>
      <w:r w:rsidRPr="00B75321">
        <w:rPr>
          <w:lang w:bidi="en-US"/>
        </w:rPr>
        <w:t xml:space="preserve">will occur first, and then the expression </w:t>
      </w:r>
      <w:r w:rsidR="001255C1" w:rsidRPr="002024D5">
        <w:rPr>
          <w:rStyle w:val="CODEChar"/>
        </w:rPr>
        <w:t>j</w:t>
      </w:r>
      <w:r w:rsidR="00F12642" w:rsidRPr="00B75321">
        <w:rPr>
          <w:rStyle w:val="CODEChar"/>
        </w:rPr>
        <w:t xml:space="preserve"> </w:t>
      </w:r>
      <w:r w:rsidR="001255C1" w:rsidRPr="002024D5">
        <w:rPr>
          <w:rStyle w:val="CODEChar"/>
        </w:rPr>
        <w:t>=</w:t>
      </w:r>
      <w:r w:rsidR="00F12642" w:rsidRPr="00B75321">
        <w:rPr>
          <w:rStyle w:val="CODEChar"/>
        </w:rPr>
        <w:t xml:space="preserve"> i </w:t>
      </w:r>
      <w:r w:rsidR="001255C1" w:rsidRPr="002024D5">
        <w:rPr>
          <w:rStyle w:val="CODEChar"/>
        </w:rPr>
        <w:t>*</w:t>
      </w:r>
      <w:r w:rsidR="00F12642" w:rsidRPr="00B75321">
        <w:rPr>
          <w:rStyle w:val="CODEChar"/>
        </w:rPr>
        <w:t xml:space="preserve"> i</w:t>
      </w:r>
      <w:r w:rsidR="00F12642" w:rsidRPr="00B75321">
        <w:rPr>
          <w:rFonts w:ascii="Courier New" w:hAnsi="Courier New" w:cs="Courier New"/>
          <w:sz w:val="20"/>
          <w:lang w:bidi="en-US"/>
        </w:rPr>
        <w:t xml:space="preserve"> </w:t>
      </w:r>
      <w:r w:rsidRPr="00B75321">
        <w:rPr>
          <w:lang w:bidi="en-US"/>
        </w:rPr>
        <w:t xml:space="preserve">will be evaluated, leading to the printing out of </w:t>
      </w:r>
      <w:r w:rsidR="00F12642" w:rsidRPr="00B75321">
        <w:rPr>
          <w:lang w:bidi="en-US"/>
        </w:rPr>
        <w:t>“</w:t>
      </w:r>
      <w:r w:rsidRPr="002024D5">
        <w:rPr>
          <w:rStyle w:val="CODEChar"/>
        </w:rPr>
        <w:t>9</w:t>
      </w:r>
      <w:r w:rsidR="00F12642" w:rsidRPr="00B75321">
        <w:rPr>
          <w:lang w:bidi="en-US"/>
        </w:rPr>
        <w:t>”</w:t>
      </w:r>
      <w:r w:rsidRPr="00B75321">
        <w:rPr>
          <w:lang w:bidi="en-US"/>
        </w:rPr>
        <w:t>.</w:t>
      </w:r>
    </w:p>
    <w:p w14:paraId="58B36504" w14:textId="77777777" w:rsidR="006F42BF" w:rsidRPr="00B75321" w:rsidRDefault="006F42BF" w:rsidP="006F42BF">
      <w:pPr>
        <w:spacing w:after="0"/>
        <w:rPr>
          <w:lang w:bidi="en-US"/>
        </w:rPr>
      </w:pPr>
    </w:p>
    <w:p w14:paraId="75373838" w14:textId="20DF35F6" w:rsidR="004E0AA9" w:rsidRPr="00B75321" w:rsidRDefault="00FD687A" w:rsidP="006F42BF">
      <w:pPr>
        <w:spacing w:after="0"/>
        <w:rPr>
          <w:lang w:bidi="en-US"/>
        </w:rPr>
      </w:pPr>
      <w:r w:rsidRPr="00B75321">
        <w:rPr>
          <w:lang w:bidi="en-US"/>
        </w:rPr>
        <w:t>Side effects</w:t>
      </w:r>
      <w:r w:rsidR="00D96ABF" w:rsidRPr="00B75321">
        <w:rPr>
          <w:lang w:bidi="en-US"/>
        </w:rPr>
        <w:t>, including assignments,</w:t>
      </w:r>
      <w:r w:rsidRPr="00B75321">
        <w:rPr>
          <w:lang w:bidi="en-US"/>
        </w:rPr>
        <w:t xml:space="preserve"> in an argument to </w:t>
      </w:r>
      <w:r w:rsidRPr="002024D5">
        <w:rPr>
          <w:rStyle w:val="CODEChar"/>
        </w:rPr>
        <w:t>&amp;&amp;</w:t>
      </w:r>
      <w:r w:rsidRPr="00B75321">
        <w:rPr>
          <w:lang w:bidi="en-US"/>
        </w:rPr>
        <w:t xml:space="preserve"> </w:t>
      </w:r>
      <w:r w:rsidR="009853C6" w:rsidRPr="00B75321">
        <w:rPr>
          <w:lang w:bidi="en-US"/>
        </w:rPr>
        <w:t>can</w:t>
      </w:r>
      <w:r w:rsidRPr="00B75321">
        <w:rPr>
          <w:lang w:bidi="en-US"/>
        </w:rPr>
        <w:t xml:space="preserve"> create an issue, for example in the following </w:t>
      </w:r>
      <w:r w:rsidR="004E0AA9" w:rsidRPr="002024D5">
        <w:rPr>
          <w:rStyle w:val="CODEChar"/>
        </w:rPr>
        <w:t>if</w:t>
      </w:r>
      <w:r w:rsidR="004E0AA9" w:rsidRPr="00B75321">
        <w:rPr>
          <w:sz w:val="20"/>
          <w:lang w:bidi="en-US"/>
        </w:rPr>
        <w:t xml:space="preserve"> </w:t>
      </w:r>
      <w:r w:rsidR="004E0AA9" w:rsidRPr="00B75321">
        <w:rPr>
          <w:lang w:bidi="en-US"/>
        </w:rPr>
        <w:t>statement:</w:t>
      </w:r>
    </w:p>
    <w:p w14:paraId="6274C084" w14:textId="77777777" w:rsidR="004E0AA9" w:rsidRPr="00B75321" w:rsidRDefault="004E0AA9" w:rsidP="006F42BF">
      <w:pPr>
        <w:spacing w:after="0"/>
        <w:rPr>
          <w:lang w:bidi="en-US"/>
        </w:rPr>
      </w:pPr>
    </w:p>
    <w:p w14:paraId="340A71AE" w14:textId="2CAD39A8" w:rsidR="004E0AA9" w:rsidRPr="00B75321" w:rsidRDefault="004E0AA9" w:rsidP="002024D5">
      <w:pPr>
        <w:pStyle w:val="CODE"/>
        <w:ind w:left="403"/>
      </w:pPr>
      <w:r w:rsidRPr="00B75321">
        <w:t>if ((aVar == 10) &amp;&amp; (++i &lt; 25))</w:t>
      </w:r>
      <w:r w:rsidR="009F141B" w:rsidRPr="00B75321">
        <w:t>{</w:t>
      </w:r>
    </w:p>
    <w:p w14:paraId="0FB7DF01" w14:textId="6CB34008" w:rsidR="00E33C71" w:rsidRPr="00B75321" w:rsidRDefault="004E0AA9" w:rsidP="002024D5">
      <w:pPr>
        <w:pStyle w:val="CODE"/>
        <w:ind w:left="403" w:firstLine="403"/>
      </w:pPr>
      <w:r w:rsidRPr="00B75321">
        <w:t>// do something</w:t>
      </w:r>
    </w:p>
    <w:p w14:paraId="1BF2E515" w14:textId="79F3E8E7" w:rsidR="004E0AA9" w:rsidRPr="00B75321" w:rsidRDefault="004E0AA9" w:rsidP="002024D5">
      <w:pPr>
        <w:pStyle w:val="CODE"/>
        <w:ind w:left="403"/>
      </w:pPr>
      <w:r w:rsidRPr="00B75321">
        <w:t>}</w:t>
      </w:r>
    </w:p>
    <w:p w14:paraId="504B278D" w14:textId="77777777" w:rsidR="004E0AA9" w:rsidRPr="00B75321" w:rsidRDefault="004E0AA9" w:rsidP="004E0AA9">
      <w:pPr>
        <w:spacing w:after="0"/>
        <w:rPr>
          <w:lang w:bidi="en-US"/>
        </w:rPr>
      </w:pPr>
    </w:p>
    <w:p w14:paraId="6E392CA7" w14:textId="00197964" w:rsidR="006F42BF" w:rsidRPr="00B75321" w:rsidRDefault="004E0AA9" w:rsidP="0063194D">
      <w:pPr>
        <w:spacing w:after="0"/>
        <w:rPr>
          <w:lang w:bidi="en-US"/>
        </w:rPr>
      </w:pPr>
      <w:r w:rsidRPr="00B75321">
        <w:rPr>
          <w:lang w:bidi="en-US"/>
        </w:rPr>
        <w:t xml:space="preserve">Should </w:t>
      </w:r>
      <w:r w:rsidRPr="002024D5">
        <w:rPr>
          <w:rStyle w:val="CODEChar"/>
        </w:rPr>
        <w:t>aVar</w:t>
      </w:r>
      <w:r w:rsidR="00B06BBD">
        <w:rPr>
          <w:rStyle w:val="CODEChar"/>
        </w:rPr>
        <w:t xml:space="preserve"> </w:t>
      </w:r>
      <w:r w:rsidRPr="00B75321">
        <w:rPr>
          <w:lang w:bidi="en-US"/>
        </w:rPr>
        <w:t xml:space="preserve">not be equal to </w:t>
      </w:r>
      <w:r w:rsidRPr="002024D5">
        <w:rPr>
          <w:rStyle w:val="CODEChar"/>
        </w:rPr>
        <w:t>10</w:t>
      </w:r>
      <w:r w:rsidRPr="00B75321">
        <w:rPr>
          <w:lang w:bidi="en-US"/>
        </w:rPr>
        <w:t xml:space="preserve">, then the </w:t>
      </w:r>
      <w:r w:rsidRPr="002024D5">
        <w:rPr>
          <w:rStyle w:val="CODEChar"/>
        </w:rPr>
        <w:t>if</w:t>
      </w:r>
      <w:r w:rsidRPr="00B75321">
        <w:rPr>
          <w:lang w:bidi="en-US"/>
        </w:rPr>
        <w:t xml:space="preserve"> statement cannot be </w:t>
      </w:r>
      <w:r w:rsidRPr="002024D5">
        <w:rPr>
          <w:rStyle w:val="CODEChar"/>
        </w:rPr>
        <w:t>true</w:t>
      </w:r>
      <w:r w:rsidRPr="00B75321">
        <w:rPr>
          <w:lang w:bidi="en-US"/>
        </w:rPr>
        <w:t xml:space="preserve">, so the second half of </w:t>
      </w:r>
      <w:r w:rsidR="0055154B" w:rsidRPr="00B75321">
        <w:rPr>
          <w:lang w:bidi="en-US"/>
        </w:rPr>
        <w:t>the condition</w:t>
      </w:r>
      <w:r w:rsidR="008B1929" w:rsidRPr="00B75321">
        <w:rPr>
          <w:lang w:bidi="en-US"/>
        </w:rPr>
        <w:t xml:space="preserve"> </w:t>
      </w:r>
      <w:r w:rsidR="006A4195" w:rsidRPr="002024D5">
        <w:rPr>
          <w:rStyle w:val="CODEChar"/>
        </w:rPr>
        <w:t>(++i &lt; 25)</w:t>
      </w:r>
      <w:r w:rsidR="006A4195" w:rsidRPr="002024D5">
        <w:rPr>
          <w:lang w:bidi="en-US"/>
        </w:rPr>
        <w:t xml:space="preserve"> </w:t>
      </w:r>
      <w:r w:rsidR="00FD687A" w:rsidRPr="00B75321">
        <w:rPr>
          <w:lang w:bidi="en-US"/>
        </w:rPr>
        <w:t xml:space="preserve">will </w:t>
      </w:r>
      <w:r w:rsidRPr="00B75321">
        <w:rPr>
          <w:lang w:bidi="en-US"/>
        </w:rPr>
        <w:t xml:space="preserve">not be evaluated and thus </w:t>
      </w:r>
      <w:r w:rsidR="00C046DF" w:rsidRPr="00B75321">
        <w:rPr>
          <w:rStyle w:val="CODEChar"/>
        </w:rPr>
        <w:t>i</w:t>
      </w:r>
      <w:r w:rsidRPr="00B75321">
        <w:rPr>
          <w:lang w:bidi="en-US"/>
        </w:rPr>
        <w:t xml:space="preserve"> will not be incremented.</w:t>
      </w:r>
      <w:r w:rsidR="00693ADA" w:rsidRPr="00B75321">
        <w:rPr>
          <w:lang w:bidi="en-US"/>
        </w:rPr>
        <w:t xml:space="preserve"> T</w:t>
      </w:r>
      <w:r w:rsidR="006F42BF" w:rsidRPr="00B75321">
        <w:rPr>
          <w:lang w:bidi="en-US"/>
        </w:rPr>
        <w:t xml:space="preserve">esting </w:t>
      </w:r>
      <w:r w:rsidR="009853C6" w:rsidRPr="00B75321">
        <w:rPr>
          <w:lang w:bidi="en-US"/>
        </w:rPr>
        <w:t>can</w:t>
      </w:r>
      <w:r w:rsidR="006F42BF" w:rsidRPr="00B75321">
        <w:rPr>
          <w:lang w:bidi="en-US"/>
        </w:rPr>
        <w:t xml:space="preserve"> give the false impression that the code is working, when it could just be that the values provided cause evaluations to be performed in a particular order that causes side effects to occur as expected.</w:t>
      </w:r>
    </w:p>
    <w:p w14:paraId="2272FA1B" w14:textId="77777777" w:rsidR="00524295" w:rsidRPr="00B75321" w:rsidRDefault="00524295" w:rsidP="006F42BF">
      <w:pPr>
        <w:spacing w:after="0"/>
        <w:rPr>
          <w:lang w:bidi="en-US"/>
        </w:rPr>
      </w:pPr>
    </w:p>
    <w:p w14:paraId="2FF1A5F7" w14:textId="77777777" w:rsidR="006F42BF" w:rsidRPr="002024D5" w:rsidRDefault="00524295" w:rsidP="001037D2">
      <w:pPr>
        <w:spacing w:after="0"/>
        <w:rPr>
          <w:lang w:bidi="en-US"/>
        </w:rPr>
      </w:pPr>
      <w:r w:rsidRPr="00B75321">
        <w:rPr>
          <w:lang w:bidi="en-US"/>
        </w:rPr>
        <w:t xml:space="preserve">Assert statements in </w:t>
      </w:r>
      <w:r w:rsidR="00C93D13" w:rsidRPr="00B75321">
        <w:rPr>
          <w:lang w:bidi="en-US"/>
        </w:rPr>
        <w:t>Java</w:t>
      </w:r>
      <w:r w:rsidRPr="00B75321">
        <w:rPr>
          <w:vertAlign w:val="superscript"/>
          <w:lang w:bidi="en-US"/>
        </w:rPr>
        <w:t xml:space="preserve"> </w:t>
      </w:r>
      <w:r w:rsidRPr="00B75321">
        <w:rPr>
          <w:lang w:bidi="en-US"/>
        </w:rPr>
        <w:t xml:space="preserve">are used as </w:t>
      </w:r>
      <w:r w:rsidR="008B7769" w:rsidRPr="00B75321">
        <w:rPr>
          <w:lang w:bidi="en-US"/>
        </w:rPr>
        <w:t xml:space="preserve">a diagnostic tool to test assumptions about a program. Assert statements should not contain side effects since although assert statements are enabled by default, the assert statements can be disabled as part of the build process. This could change the program results since the assert statements would not be executed if the assert statements are disabled. </w:t>
      </w:r>
    </w:p>
    <w:p w14:paraId="6478CB7F" w14:textId="4CAA6585" w:rsidR="006F42BF" w:rsidRPr="00B75321" w:rsidRDefault="006F42BF" w:rsidP="00B55975">
      <w:pPr>
        <w:pStyle w:val="Heading3"/>
      </w:pPr>
      <w:bookmarkStart w:id="464" w:name="_Toc196096967"/>
      <w:bookmarkStart w:id="465" w:name="_Toc196098073"/>
      <w:bookmarkStart w:id="466" w:name="_Toc196098251"/>
      <w:bookmarkStart w:id="467" w:name="_Toc196098429"/>
      <w:r w:rsidRPr="00B75321">
        <w:t xml:space="preserve">6.24.2 </w:t>
      </w:r>
      <w:r w:rsidR="001825EB" w:rsidRPr="00B75321">
        <w:t>Avoidance mechanisms for</w:t>
      </w:r>
      <w:r w:rsidRPr="00B75321">
        <w:t xml:space="preserve"> language users</w:t>
      </w:r>
      <w:bookmarkEnd w:id="464"/>
      <w:bookmarkEnd w:id="465"/>
      <w:bookmarkEnd w:id="466"/>
      <w:bookmarkEnd w:id="467"/>
    </w:p>
    <w:p w14:paraId="3FDE6741" w14:textId="371F8056" w:rsidR="001825EB" w:rsidRPr="00B75321" w:rsidRDefault="001825EB" w:rsidP="00652D2D">
      <w:pPr>
        <w:rPr>
          <w:lang w:bidi="en-US"/>
        </w:rPr>
      </w:pPr>
      <w:r w:rsidRPr="00B75321">
        <w:t>To avoid the vulnerabilities or mitigate their ill effects, Java software developers can:</w:t>
      </w:r>
    </w:p>
    <w:p w14:paraId="0923AE04" w14:textId="77662A5E" w:rsidR="001F17BC" w:rsidRPr="00B75321" w:rsidRDefault="001825EB" w:rsidP="00B60B45">
      <w:pPr>
        <w:widowControl w:val="0"/>
        <w:numPr>
          <w:ilvl w:val="0"/>
          <w:numId w:val="27"/>
        </w:numPr>
        <w:suppressLineNumbers/>
        <w:overflowPunct w:val="0"/>
        <w:adjustRightInd w:val="0"/>
        <w:spacing w:after="0"/>
        <w:contextualSpacing/>
        <w:rPr>
          <w:rFonts w:eastAsia="Times New Roman" w:cs="Courier New"/>
          <w:kern w:val="28"/>
          <w:lang w:val="en-GB"/>
        </w:rPr>
      </w:pPr>
      <w:r w:rsidRPr="00B75321">
        <w:rPr>
          <w:rFonts w:eastAsia="Times New Roman" w:cs="Courier New"/>
          <w:kern w:val="28"/>
          <w:lang w:val="en-GB"/>
        </w:rPr>
        <w:t>Apply the avoidance mechanisms</w:t>
      </w:r>
      <w:r w:rsidR="006F42BF" w:rsidRPr="00B75321">
        <w:rPr>
          <w:rFonts w:eastAsia="Times New Roman" w:cs="Courier New"/>
          <w:kern w:val="28"/>
          <w:lang w:val="en-GB"/>
        </w:rPr>
        <w:t xml:space="preserve"> contained in </w:t>
      </w:r>
      <w:r w:rsidR="00B60B45" w:rsidRPr="00B75321">
        <w:rPr>
          <w:rFonts w:eastAsia="Times New Roman" w:cs="Courier New"/>
          <w:kern w:val="28"/>
          <w:lang w:val="en-GB"/>
        </w:rPr>
        <w:t xml:space="preserve">ISO/IEC </w:t>
      </w:r>
      <w:r w:rsidRPr="00B75321">
        <w:rPr>
          <w:rFonts w:eastAsia="Times New Roman" w:cs="Courier New"/>
          <w:kern w:val="28"/>
          <w:lang w:val="en-GB"/>
        </w:rPr>
        <w:t>24772-1:2024</w:t>
      </w:r>
      <w:r w:rsidR="00B60B45" w:rsidRPr="00B75321">
        <w:rPr>
          <w:rFonts w:eastAsia="Times New Roman" w:cs="Courier New"/>
          <w:kern w:val="28"/>
          <w:lang w:val="en-GB"/>
        </w:rPr>
        <w:t xml:space="preserve"> </w:t>
      </w:r>
      <w:r w:rsidRPr="00B75321">
        <w:rPr>
          <w:rFonts w:eastAsia="Times New Roman" w:cs="Courier New"/>
          <w:kern w:val="28"/>
          <w:lang w:val="en-GB"/>
        </w:rPr>
        <w:t>6</w:t>
      </w:r>
      <w:r w:rsidR="006F42BF" w:rsidRPr="00B75321">
        <w:rPr>
          <w:rFonts w:eastAsia="Times New Roman" w:cs="Courier New"/>
          <w:kern w:val="28"/>
          <w:lang w:val="en-GB"/>
        </w:rPr>
        <w:t>.24.5.</w:t>
      </w:r>
    </w:p>
    <w:p w14:paraId="38D791FD" w14:textId="492D4598" w:rsidR="001F17BC" w:rsidRPr="00B75321" w:rsidRDefault="001825EB"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 xml:space="preserve">Prohibit </w:t>
      </w:r>
      <w:r w:rsidR="001F17BC" w:rsidRPr="00B75321">
        <w:rPr>
          <w:rFonts w:eastAsia="Times New Roman" w:cs="Courier New"/>
          <w:kern w:val="28"/>
          <w:lang w:val="en-GB"/>
        </w:rPr>
        <w:t>embed</w:t>
      </w:r>
      <w:r w:rsidRPr="00B75321">
        <w:rPr>
          <w:rFonts w:eastAsia="Times New Roman" w:cs="Courier New"/>
          <w:kern w:val="28"/>
          <w:lang w:val="en-GB"/>
        </w:rPr>
        <w:t>ding</w:t>
      </w:r>
      <w:r w:rsidR="001F17BC" w:rsidRPr="00B75321">
        <w:rPr>
          <w:rFonts w:eastAsia="Times New Roman" w:cs="Courier New"/>
          <w:kern w:val="28"/>
          <w:lang w:val="en-GB"/>
        </w:rPr>
        <w:t xml:space="preserve"> </w:t>
      </w:r>
      <w:r w:rsidR="001F17BC" w:rsidRPr="002024D5">
        <w:rPr>
          <w:rStyle w:val="CODEChar"/>
        </w:rPr>
        <w:t>++</w:t>
      </w:r>
      <w:r w:rsidR="001F17BC" w:rsidRPr="002024D5">
        <w:rPr>
          <w:rStyle w:val="CODEChar"/>
          <w:rFonts w:eastAsiaTheme="minorEastAsia"/>
          <w:kern w:val="0"/>
        </w:rPr>
        <w:t>,</w:t>
      </w:r>
      <w:r w:rsidR="001F17BC" w:rsidRPr="00B75321">
        <w:rPr>
          <w:rFonts w:eastAsia="Times New Roman" w:cs="Courier New"/>
          <w:kern w:val="28"/>
          <w:lang w:val="en-GB"/>
        </w:rPr>
        <w:t xml:space="preserve"> </w:t>
      </w:r>
      <w:r w:rsidR="00B06BBD">
        <w:rPr>
          <w:rStyle w:val="CODEChar"/>
          <w:rFonts w:eastAsiaTheme="minorEastAsia"/>
          <w:kern w:val="0"/>
        </w:rPr>
        <w:t>--</w:t>
      </w:r>
      <w:r w:rsidR="001F17BC" w:rsidRPr="002024D5">
        <w:rPr>
          <w:rStyle w:val="CODEChar"/>
          <w:rFonts w:eastAsiaTheme="minorEastAsia"/>
          <w:kern w:val="0"/>
        </w:rPr>
        <w:t>,</w:t>
      </w:r>
      <w:r w:rsidR="001F17BC" w:rsidRPr="00B75321">
        <w:rPr>
          <w:rFonts w:eastAsia="Times New Roman" w:cs="Courier New"/>
          <w:kern w:val="28"/>
          <w:lang w:val="en-GB"/>
        </w:rPr>
        <w:t xml:space="preserve"> etc. in expressions.</w:t>
      </w:r>
    </w:p>
    <w:p w14:paraId="41087C23" w14:textId="77777777" w:rsidR="006F42BF" w:rsidRPr="00B75321" w:rsidRDefault="00693ADA"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Simplify</w:t>
      </w:r>
      <w:r w:rsidR="006F42BF" w:rsidRPr="00B75321">
        <w:rPr>
          <w:rFonts w:eastAsia="Times New Roman" w:cs="Courier New"/>
          <w:kern w:val="28"/>
          <w:lang w:val="en-GB"/>
        </w:rPr>
        <w:t xml:space="preserve"> expressions </w:t>
      </w:r>
      <w:r w:rsidRPr="00B75321">
        <w:rPr>
          <w:rFonts w:eastAsia="Times New Roman" w:cs="Courier New"/>
          <w:kern w:val="28"/>
          <w:lang w:val="en-GB"/>
        </w:rPr>
        <w:t xml:space="preserve">to reduce </w:t>
      </w:r>
      <w:r w:rsidR="00D96ABF" w:rsidRPr="00B75321">
        <w:rPr>
          <w:rFonts w:eastAsia="Times New Roman" w:cs="Courier New"/>
          <w:kern w:val="28"/>
          <w:lang w:val="en-GB"/>
        </w:rPr>
        <w:t xml:space="preserve">or eliminate </w:t>
      </w:r>
      <w:r w:rsidR="006F42BF" w:rsidRPr="00B75321">
        <w:rPr>
          <w:rFonts w:eastAsia="Times New Roman" w:cs="Courier New"/>
          <w:kern w:val="28"/>
          <w:lang w:val="en-GB"/>
        </w:rPr>
        <w:t>side effects</w:t>
      </w:r>
      <w:r w:rsidR="00F52F43" w:rsidRPr="00B75321">
        <w:rPr>
          <w:rFonts w:eastAsia="Times New Roman" w:cs="Courier New"/>
          <w:kern w:val="28"/>
          <w:lang w:val="en-GB"/>
        </w:rPr>
        <w:t>,</w:t>
      </w:r>
      <w:r w:rsidRPr="00B75321">
        <w:rPr>
          <w:rFonts w:eastAsia="Times New Roman" w:cs="Courier New"/>
          <w:kern w:val="28"/>
          <w:lang w:val="en-GB"/>
        </w:rPr>
        <w:t xml:space="preserve"> </w:t>
      </w:r>
      <w:r w:rsidR="00F52F43" w:rsidRPr="00B75321">
        <w:rPr>
          <w:rFonts w:eastAsia="Times New Roman" w:cs="Courier New"/>
          <w:kern w:val="28"/>
          <w:lang w:val="en-GB"/>
        </w:rPr>
        <w:t xml:space="preserve">to avoid </w:t>
      </w:r>
      <w:r w:rsidRPr="00B75321">
        <w:rPr>
          <w:rFonts w:eastAsia="Times New Roman" w:cs="Courier New"/>
          <w:kern w:val="28"/>
          <w:lang w:val="en-GB"/>
        </w:rPr>
        <w:t xml:space="preserve">potential confusion and </w:t>
      </w:r>
      <w:r w:rsidR="00F52F43" w:rsidRPr="00B75321">
        <w:rPr>
          <w:rFonts w:eastAsia="Times New Roman" w:cs="Courier New"/>
          <w:kern w:val="28"/>
          <w:lang w:val="en-GB"/>
        </w:rPr>
        <w:t xml:space="preserve">to </w:t>
      </w:r>
      <w:r w:rsidRPr="00B75321">
        <w:rPr>
          <w:rFonts w:eastAsia="Times New Roman" w:cs="Courier New"/>
          <w:kern w:val="28"/>
          <w:lang w:val="en-GB"/>
        </w:rPr>
        <w:t>improve maintainability.</w:t>
      </w:r>
    </w:p>
    <w:p w14:paraId="7D8F33C3" w14:textId="75A94477" w:rsidR="006F42BF" w:rsidRPr="00B75321" w:rsidRDefault="001825EB" w:rsidP="001037D2">
      <w:pPr>
        <w:widowControl w:val="0"/>
        <w:numPr>
          <w:ilvl w:val="0"/>
          <w:numId w:val="27"/>
        </w:numPr>
        <w:suppressLineNumbers/>
        <w:overflowPunct w:val="0"/>
        <w:adjustRightInd w:val="0"/>
        <w:spacing w:after="0"/>
        <w:ind w:left="720"/>
        <w:contextualSpacing/>
        <w:rPr>
          <w:rFonts w:ascii="Courier New" w:eastAsia="Times New Roman" w:hAnsi="Courier New" w:cs="Courier New"/>
          <w:kern w:val="28"/>
          <w:lang w:val="en-GB"/>
        </w:rPr>
      </w:pPr>
      <w:r w:rsidRPr="00B75321">
        <w:rPr>
          <w:rFonts w:eastAsia="Times New Roman" w:cs="Courier New"/>
          <w:kern w:val="28"/>
          <w:lang w:val="en-GB"/>
        </w:rPr>
        <w:t>Prohibit</w:t>
      </w:r>
      <w:r w:rsidR="008B7769" w:rsidRPr="00B75321">
        <w:rPr>
          <w:rFonts w:eastAsia="Times New Roman" w:cs="Courier New"/>
          <w:kern w:val="28"/>
          <w:lang w:val="en-GB"/>
        </w:rPr>
        <w:t xml:space="preserve"> side effects in assert statements.</w:t>
      </w:r>
    </w:p>
    <w:p w14:paraId="79C1B300" w14:textId="77777777" w:rsidR="006F42BF" w:rsidRPr="00B75321" w:rsidRDefault="006F42BF" w:rsidP="00D70FA1">
      <w:pPr>
        <w:pStyle w:val="Heading2"/>
      </w:pPr>
      <w:bookmarkStart w:id="468" w:name="_Toc310518180"/>
      <w:bookmarkStart w:id="469" w:name="_Toc514522022"/>
      <w:bookmarkStart w:id="470" w:name="_Toc196096968"/>
      <w:bookmarkStart w:id="471" w:name="_Toc196098074"/>
      <w:bookmarkStart w:id="472" w:name="_Toc196098252"/>
      <w:bookmarkStart w:id="473" w:name="_Toc196098430"/>
      <w:bookmarkStart w:id="474" w:name="_Toc196110461"/>
      <w:bookmarkStart w:id="475" w:name="_Toc198036460"/>
      <w:r w:rsidRPr="00B75321">
        <w:t>6.25 Likely incorrect expression [KOA]</w:t>
      </w:r>
      <w:bookmarkEnd w:id="468"/>
      <w:bookmarkEnd w:id="469"/>
      <w:bookmarkEnd w:id="470"/>
      <w:bookmarkEnd w:id="471"/>
      <w:bookmarkEnd w:id="472"/>
      <w:bookmarkEnd w:id="473"/>
      <w:bookmarkEnd w:id="474"/>
      <w:bookmarkEnd w:id="475"/>
      <w:r w:rsidRPr="00B75321">
        <w:rPr>
          <w:lang w:val="en-CA"/>
        </w:rPr>
        <w:t xml:space="preserve"> </w:t>
      </w:r>
      <w:r w:rsidRPr="00B75321">
        <w:rPr>
          <w:lang w:val="en-CA"/>
        </w:rPr>
        <w:fldChar w:fldCharType="begin"/>
      </w:r>
      <w:r w:rsidRPr="00B75321">
        <w:instrText xml:space="preserve"> XE “Language Vulnerabilities: Likely incorrect expression [KOA]" </w:instrText>
      </w:r>
      <w:r w:rsidRPr="00B75321">
        <w:rPr>
          <w:lang w:val="en-CA"/>
        </w:rPr>
        <w:fldChar w:fldCharType="end"/>
      </w:r>
      <w:r w:rsidRPr="00B75321">
        <w:rPr>
          <w:lang w:val="en-CA"/>
        </w:rPr>
        <w:fldChar w:fldCharType="begin"/>
      </w:r>
      <w:r w:rsidRPr="00B75321">
        <w:instrText xml:space="preserve"> XE "KOA - Likely incorrect expression" </w:instrText>
      </w:r>
      <w:r w:rsidRPr="00B75321">
        <w:rPr>
          <w:lang w:val="en-CA"/>
        </w:rPr>
        <w:fldChar w:fldCharType="end"/>
      </w:r>
    </w:p>
    <w:p w14:paraId="16FD0E40" w14:textId="77777777" w:rsidR="006F42BF" w:rsidRPr="00B75321" w:rsidRDefault="006F42BF" w:rsidP="00B55975">
      <w:pPr>
        <w:pStyle w:val="Heading3"/>
      </w:pPr>
      <w:bookmarkStart w:id="476" w:name="_Toc196096969"/>
      <w:bookmarkStart w:id="477" w:name="_Toc196098075"/>
      <w:bookmarkStart w:id="478" w:name="_Toc196098253"/>
      <w:bookmarkStart w:id="479" w:name="_Toc196098431"/>
      <w:r w:rsidRPr="00B75321">
        <w:t>6.25.1 Applicability to language</w:t>
      </w:r>
      <w:bookmarkEnd w:id="476"/>
      <w:bookmarkEnd w:id="477"/>
      <w:bookmarkEnd w:id="478"/>
      <w:bookmarkEnd w:id="479"/>
    </w:p>
    <w:p w14:paraId="05185B7C" w14:textId="4C674C47" w:rsidR="006F42BF" w:rsidRPr="00B75321" w:rsidRDefault="00F52F43" w:rsidP="006F42BF">
      <w:pPr>
        <w:spacing w:after="0"/>
        <w:rPr>
          <w:lang w:val="en-GB"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.25 exists in Java. </w:t>
      </w:r>
      <w:r w:rsidR="00C93D13" w:rsidRPr="00B75321">
        <w:rPr>
          <w:lang w:bidi="en-US"/>
        </w:rPr>
        <w:t>Java</w:t>
      </w:r>
      <w:r w:rsidR="006F42BF" w:rsidRPr="00B75321">
        <w:rPr>
          <w:lang w:bidi="en-US"/>
        </w:rPr>
        <w:t xml:space="preserve"> has several instances of operators which are similar in structure, but vastly different in meaning, for example confusing the comparison operator </w:t>
      </w:r>
      <w:r w:rsidR="006F42BF" w:rsidRPr="002024D5">
        <w:rPr>
          <w:rStyle w:val="CODEChar"/>
        </w:rPr>
        <w:t>==</w:t>
      </w:r>
      <w:r w:rsidR="006F42BF" w:rsidRPr="00B75321">
        <w:rPr>
          <w:lang w:bidi="en-US"/>
        </w:rPr>
        <w:t xml:space="preserve"> with assignment </w:t>
      </w:r>
      <w:r w:rsidR="006F42BF" w:rsidRPr="002024D5">
        <w:rPr>
          <w:rStyle w:val="CODEChar"/>
        </w:rPr>
        <w:t>=</w:t>
      </w:r>
      <w:r w:rsidR="006F42BF" w:rsidRPr="00B75321">
        <w:rPr>
          <w:lang w:bidi="en-US"/>
        </w:rPr>
        <w:t xml:space="preserve">. Using an expression that is syntactically correct, but which </w:t>
      </w:r>
      <w:r w:rsidR="009853C6" w:rsidRPr="00B75321">
        <w:rPr>
          <w:lang w:bidi="en-US"/>
        </w:rPr>
        <w:t xml:space="preserve">could </w:t>
      </w:r>
      <w:r w:rsidR="006F42BF" w:rsidRPr="00B75321">
        <w:rPr>
          <w:lang w:bidi="en-US"/>
        </w:rPr>
        <w:t xml:space="preserve">just be a </w:t>
      </w:r>
      <w:r w:rsidR="006F42BF" w:rsidRPr="002024D5">
        <w:rPr>
          <w:rStyle w:val="CODEChar"/>
          <w:lang w:bidi="ar-SA"/>
        </w:rPr>
        <w:t>null</w:t>
      </w:r>
      <w:r w:rsidR="006F42BF" w:rsidRPr="00B75321">
        <w:rPr>
          <w:lang w:bidi="en-US"/>
        </w:rPr>
        <w:t xml:space="preserve"> statement can lead to unexpected results.</w:t>
      </w:r>
      <w:r w:rsidR="006F42BF" w:rsidRPr="00B75321">
        <w:rPr>
          <w:lang w:val="en-GB" w:bidi="en-US"/>
        </w:rPr>
        <w:t xml:space="preserve"> Consider:</w:t>
      </w:r>
    </w:p>
    <w:p w14:paraId="127A5A4C" w14:textId="77777777" w:rsidR="000A4F90" w:rsidRPr="00B75321" w:rsidRDefault="000A4F90" w:rsidP="006F42BF">
      <w:pPr>
        <w:spacing w:after="0"/>
        <w:rPr>
          <w:lang w:val="en-GB" w:bidi="en-US"/>
        </w:rPr>
      </w:pPr>
    </w:p>
    <w:p w14:paraId="7AE6DC90" w14:textId="77777777" w:rsidR="006F42BF" w:rsidRPr="00B75321" w:rsidRDefault="006F42BF" w:rsidP="002024D5">
      <w:pPr>
        <w:pStyle w:val="CODE"/>
        <w:ind w:left="403"/>
        <w:rPr>
          <w:lang w:val="en-GB"/>
        </w:rPr>
      </w:pPr>
      <w:r w:rsidRPr="00B75321">
        <w:rPr>
          <w:lang w:val="en-GB"/>
        </w:rPr>
        <w:t>int x, y;</w:t>
      </w:r>
    </w:p>
    <w:p w14:paraId="05A8810B" w14:textId="77777777" w:rsidR="006F42BF" w:rsidRPr="00B75321" w:rsidRDefault="006F42BF" w:rsidP="002024D5">
      <w:pPr>
        <w:pStyle w:val="CODE"/>
        <w:ind w:left="403"/>
        <w:rPr>
          <w:lang w:val="en-GB"/>
        </w:rPr>
      </w:pPr>
      <w:r w:rsidRPr="00B75321">
        <w:rPr>
          <w:lang w:val="en-GB"/>
        </w:rPr>
        <w:t>/* … */</w:t>
      </w:r>
    </w:p>
    <w:p w14:paraId="2C6B38DF" w14:textId="77777777" w:rsidR="006F42BF" w:rsidRPr="00B75321" w:rsidRDefault="006F42BF" w:rsidP="002024D5">
      <w:pPr>
        <w:pStyle w:val="CODE"/>
        <w:ind w:left="403"/>
        <w:rPr>
          <w:lang w:val="en-GB"/>
        </w:rPr>
      </w:pPr>
      <w:r w:rsidRPr="00B75321">
        <w:rPr>
          <w:lang w:val="en-GB"/>
        </w:rPr>
        <w:t>if (x = y){</w:t>
      </w:r>
    </w:p>
    <w:p w14:paraId="28718D7E" w14:textId="77777777" w:rsidR="006F42BF" w:rsidRPr="00B75321" w:rsidRDefault="006F42BF" w:rsidP="002024D5">
      <w:pPr>
        <w:pStyle w:val="CODE"/>
        <w:ind w:left="403"/>
      </w:pPr>
      <w:r w:rsidRPr="00B75321">
        <w:rPr>
          <w:lang w:val="en-GB"/>
        </w:rPr>
        <w:t xml:space="preserve">  </w:t>
      </w:r>
      <w:r w:rsidRPr="00B75321">
        <w:t>/* … */</w:t>
      </w:r>
    </w:p>
    <w:p w14:paraId="274DE361" w14:textId="77777777" w:rsidR="006F42BF" w:rsidRPr="00B75321" w:rsidRDefault="006F42BF" w:rsidP="002024D5">
      <w:pPr>
        <w:pStyle w:val="CODE"/>
        <w:ind w:left="403"/>
      </w:pPr>
      <w:r w:rsidRPr="00B75321">
        <w:t>}</w:t>
      </w:r>
    </w:p>
    <w:p w14:paraId="7218DA73" w14:textId="77777777" w:rsidR="000A4F90" w:rsidRPr="00B75321" w:rsidRDefault="000A4F90" w:rsidP="006F42BF">
      <w:pPr>
        <w:spacing w:after="0"/>
        <w:rPr>
          <w:lang w:bidi="en-US"/>
        </w:rPr>
      </w:pPr>
    </w:p>
    <w:p w14:paraId="3E81624B" w14:textId="2149B817" w:rsidR="006F42BF" w:rsidRPr="00B75321" w:rsidRDefault="006F42BF" w:rsidP="006F42BF">
      <w:pPr>
        <w:spacing w:after="0"/>
        <w:rPr>
          <w:lang w:bidi="en-US"/>
        </w:rPr>
      </w:pPr>
      <w:r w:rsidRPr="00B75321">
        <w:rPr>
          <w:lang w:bidi="en-US"/>
        </w:rPr>
        <w:t xml:space="preserve">A fair amount of analysis </w:t>
      </w:r>
      <w:r w:rsidR="009853C6" w:rsidRPr="00B75321">
        <w:rPr>
          <w:lang w:bidi="en-US"/>
        </w:rPr>
        <w:t xml:space="preserve">is likely required </w:t>
      </w:r>
      <w:r w:rsidRPr="00B75321">
        <w:rPr>
          <w:lang w:bidi="en-US"/>
        </w:rPr>
        <w:t xml:space="preserve">to determine whether the programmer intended to do an assignment as part of the </w:t>
      </w:r>
      <w:r w:rsidRPr="00B75321">
        <w:rPr>
          <w:rFonts w:ascii="Courier New" w:hAnsi="Courier New" w:cs="Courier New"/>
          <w:lang w:bidi="en-US"/>
        </w:rPr>
        <w:t>if</w:t>
      </w:r>
      <w:r w:rsidRPr="00B75321">
        <w:rPr>
          <w:lang w:bidi="en-US"/>
        </w:rPr>
        <w:t xml:space="preserve"> statement (valid in </w:t>
      </w:r>
      <w:r w:rsidR="00C93D13" w:rsidRPr="00B75321">
        <w:rPr>
          <w:lang w:bidi="en-US"/>
        </w:rPr>
        <w:t>Java</w:t>
      </w:r>
      <w:r w:rsidRPr="00B75321">
        <w:rPr>
          <w:lang w:bidi="en-US"/>
        </w:rPr>
        <w:t xml:space="preserve">) or whether the programmer made the common mistake of using </w:t>
      </w:r>
      <w:r w:rsidRPr="002024D5">
        <w:rPr>
          <w:rStyle w:val="CODEChar"/>
          <w:lang w:bidi="ar-SA"/>
        </w:rPr>
        <w:t>=</w:t>
      </w:r>
      <w:r w:rsidRPr="00B75321">
        <w:rPr>
          <w:lang w:bidi="en-US"/>
        </w:rPr>
        <w:t xml:space="preserve"> instead of </w:t>
      </w:r>
      <w:r w:rsidR="00B06BBD">
        <w:rPr>
          <w:lang w:bidi="en-US"/>
        </w:rPr>
        <w:t xml:space="preserve"> </w:t>
      </w:r>
      <w:r w:rsidRPr="002024D5">
        <w:rPr>
          <w:rStyle w:val="CODEChar"/>
          <w:lang w:bidi="ar-SA"/>
        </w:rPr>
        <w:t>==</w:t>
      </w:r>
      <w:r w:rsidRPr="00B75321">
        <w:rPr>
          <w:lang w:bidi="en-US"/>
        </w:rPr>
        <w:t>. In order to prevent this confusion, it is suggested that any assignments in contexts that are easily misunderstood be moved outside of the Boolean expression. This would change the example code to the semantically equivalent:</w:t>
      </w:r>
    </w:p>
    <w:p w14:paraId="04A49C1C" w14:textId="77777777" w:rsidR="000A4F90" w:rsidRPr="00B75321" w:rsidRDefault="000A4F90" w:rsidP="006F42BF">
      <w:pPr>
        <w:spacing w:after="0"/>
        <w:rPr>
          <w:lang w:bidi="en-US"/>
        </w:rPr>
      </w:pPr>
    </w:p>
    <w:p w14:paraId="3A058EE0" w14:textId="2CF14E2E" w:rsidR="006F42BF" w:rsidRPr="00B75321" w:rsidRDefault="006F42BF" w:rsidP="002024D5">
      <w:pPr>
        <w:pStyle w:val="CODE"/>
        <w:ind w:left="403"/>
        <w:rPr>
          <w:lang w:val="fr-FR"/>
        </w:rPr>
      </w:pPr>
      <w:r w:rsidRPr="00B75321">
        <w:rPr>
          <w:lang w:val="fr-FR"/>
        </w:rPr>
        <w:t>int x,</w:t>
      </w:r>
      <w:r w:rsidR="006F4F27" w:rsidRPr="00B75321">
        <w:rPr>
          <w:lang w:val="fr-FR"/>
        </w:rPr>
        <w:t xml:space="preserve"> </w:t>
      </w:r>
      <w:r w:rsidRPr="00B75321">
        <w:rPr>
          <w:lang w:val="fr-FR"/>
        </w:rPr>
        <w:t>y;</w:t>
      </w:r>
    </w:p>
    <w:p w14:paraId="024703C4" w14:textId="77777777" w:rsidR="006F42BF" w:rsidRPr="00B75321" w:rsidRDefault="006F42BF" w:rsidP="002024D5">
      <w:pPr>
        <w:pStyle w:val="CODE"/>
        <w:ind w:left="403"/>
        <w:rPr>
          <w:lang w:val="fr-FR"/>
        </w:rPr>
      </w:pPr>
      <w:r w:rsidRPr="00B75321">
        <w:rPr>
          <w:lang w:val="fr-FR"/>
        </w:rPr>
        <w:t>/* … */</w:t>
      </w:r>
    </w:p>
    <w:p w14:paraId="79682841" w14:textId="77777777" w:rsidR="006F42BF" w:rsidRPr="00B75321" w:rsidRDefault="006F42BF" w:rsidP="002024D5">
      <w:pPr>
        <w:pStyle w:val="CODE"/>
        <w:ind w:left="403"/>
        <w:rPr>
          <w:lang w:val="fr-FR"/>
        </w:rPr>
      </w:pPr>
      <w:r w:rsidRPr="00B75321">
        <w:rPr>
          <w:lang w:val="fr-FR"/>
        </w:rPr>
        <w:t>x = y;</w:t>
      </w:r>
    </w:p>
    <w:p w14:paraId="2BDD2C58" w14:textId="77777777" w:rsidR="006F42BF" w:rsidRPr="00B75321" w:rsidRDefault="006F42BF" w:rsidP="002024D5">
      <w:pPr>
        <w:pStyle w:val="CODE"/>
        <w:ind w:left="403"/>
        <w:rPr>
          <w:lang w:val="fr-FR"/>
        </w:rPr>
      </w:pPr>
      <w:r w:rsidRPr="00B75321">
        <w:rPr>
          <w:lang w:val="fr-FR"/>
        </w:rPr>
        <w:t>if (x != 0) {</w:t>
      </w:r>
    </w:p>
    <w:p w14:paraId="5EFAF792" w14:textId="25014FEC" w:rsidR="006F42BF" w:rsidRPr="00B75321" w:rsidRDefault="000E5578" w:rsidP="002024D5">
      <w:pPr>
        <w:pStyle w:val="CODE"/>
      </w:pPr>
      <w:r w:rsidRPr="00B75321">
        <w:rPr>
          <w:lang w:val="fr-FR"/>
        </w:rPr>
        <w:tab/>
      </w:r>
      <w:r w:rsidRPr="00B75321">
        <w:rPr>
          <w:lang w:val="fr-FR"/>
        </w:rPr>
        <w:tab/>
      </w:r>
      <w:r w:rsidR="006F42BF" w:rsidRPr="00B565B6">
        <w:rPr>
          <w:lang w:val="es-ES"/>
        </w:rPr>
        <w:t xml:space="preserve">/* … </w:t>
      </w:r>
      <w:r w:rsidR="006F42BF" w:rsidRPr="00B75321">
        <w:t>*/</w:t>
      </w:r>
    </w:p>
    <w:p w14:paraId="5CF88071" w14:textId="15206AD4" w:rsidR="006F42BF" w:rsidRPr="00B75321" w:rsidRDefault="006F42BF" w:rsidP="002024D5">
      <w:pPr>
        <w:pStyle w:val="CODE"/>
        <w:ind w:left="403"/>
      </w:pPr>
      <w:r w:rsidRPr="00B75321">
        <w:t>}</w:t>
      </w:r>
    </w:p>
    <w:p w14:paraId="4464582D" w14:textId="77777777" w:rsidR="000A4F90" w:rsidRPr="00B75321" w:rsidRDefault="000A4F90" w:rsidP="006F42BF">
      <w:pPr>
        <w:spacing w:after="0"/>
        <w:rPr>
          <w:lang w:bidi="en-US"/>
        </w:rPr>
      </w:pPr>
    </w:p>
    <w:p w14:paraId="58978A1E" w14:textId="6D76B012" w:rsidR="006F42BF" w:rsidRPr="00B75321" w:rsidRDefault="006F42BF" w:rsidP="006F42BF">
      <w:pPr>
        <w:spacing w:after="0"/>
        <w:rPr>
          <w:lang w:bidi="en-US"/>
        </w:rPr>
      </w:pPr>
      <w:r w:rsidRPr="00B75321">
        <w:rPr>
          <w:lang w:bidi="en-US"/>
        </w:rPr>
        <w:t xml:space="preserve">This would clearly state what the programmer meant and that the assignment of </w:t>
      </w:r>
      <w:r w:rsidRPr="002024D5">
        <w:rPr>
          <w:rStyle w:val="CODEChar"/>
        </w:rPr>
        <w:t>y</w:t>
      </w:r>
      <w:r w:rsidRPr="00B75321">
        <w:rPr>
          <w:sz w:val="20"/>
          <w:lang w:bidi="en-US"/>
        </w:rPr>
        <w:t xml:space="preserve"> </w:t>
      </w:r>
      <w:r w:rsidRPr="00B75321">
        <w:rPr>
          <w:lang w:bidi="en-US"/>
        </w:rPr>
        <w:t xml:space="preserve">to </w:t>
      </w:r>
      <w:r w:rsidRPr="00057FF1">
        <w:rPr>
          <w:rStyle w:val="CODEChar"/>
        </w:rPr>
        <w:t>x</w:t>
      </w:r>
      <w:r w:rsidRPr="00B75321">
        <w:rPr>
          <w:sz w:val="20"/>
          <w:lang w:bidi="en-US"/>
        </w:rPr>
        <w:t xml:space="preserve"> </w:t>
      </w:r>
      <w:r w:rsidRPr="00B75321">
        <w:rPr>
          <w:lang w:bidi="en-US"/>
        </w:rPr>
        <w:t>was intended.</w:t>
      </w:r>
    </w:p>
    <w:p w14:paraId="489A7D96" w14:textId="77777777" w:rsidR="006F42BF" w:rsidRPr="00B75321" w:rsidRDefault="006F42BF" w:rsidP="006F42BF">
      <w:pPr>
        <w:spacing w:after="0"/>
        <w:rPr>
          <w:lang w:bidi="en-US"/>
        </w:rPr>
      </w:pPr>
    </w:p>
    <w:p w14:paraId="395890FE" w14:textId="54C972AE" w:rsidR="00284FDB" w:rsidRDefault="00F559EC" w:rsidP="0063194D">
      <w:pPr>
        <w:rPr>
          <w:lang w:bidi="en-US"/>
        </w:rPr>
      </w:pPr>
      <w:r w:rsidRPr="00B75321">
        <w:rPr>
          <w:lang w:bidi="en-US"/>
        </w:rPr>
        <w:t xml:space="preserve">Confusion </w:t>
      </w:r>
      <w:r w:rsidR="0063194D">
        <w:rPr>
          <w:lang w:bidi="en-US"/>
        </w:rPr>
        <w:t>between</w:t>
      </w:r>
      <w:r w:rsidR="0063194D" w:rsidRPr="00B75321">
        <w:rPr>
          <w:lang w:bidi="en-US"/>
        </w:rPr>
        <w:t xml:space="preserve"> </w:t>
      </w:r>
      <w:r w:rsidRPr="002024D5">
        <w:rPr>
          <w:rStyle w:val="CODEChar"/>
        </w:rPr>
        <w:t>==</w:t>
      </w:r>
      <w:r w:rsidR="00B06BBD">
        <w:rPr>
          <w:lang w:bidi="en-US"/>
        </w:rPr>
        <w:t xml:space="preserve"> </w:t>
      </w:r>
      <w:r w:rsidRPr="00B75321">
        <w:rPr>
          <w:lang w:bidi="en-US"/>
        </w:rPr>
        <w:t xml:space="preserve">and </w:t>
      </w:r>
      <w:r w:rsidRPr="002024D5">
        <w:rPr>
          <w:rStyle w:val="CODEChar"/>
        </w:rPr>
        <w:t>equals()</w:t>
      </w:r>
      <w:r w:rsidRPr="00B75321">
        <w:rPr>
          <w:lang w:bidi="en-US"/>
        </w:rPr>
        <w:t xml:space="preserve"> can also cause problems. </w:t>
      </w:r>
      <w:r w:rsidR="00284FDB">
        <w:rPr>
          <w:lang w:bidi="en-US"/>
        </w:rPr>
        <w:t xml:space="preserve"> </w:t>
      </w:r>
      <w:r w:rsidR="00284FDB">
        <w:t xml:space="preserve">The </w:t>
      </w:r>
      <w:r w:rsidR="00284FDB" w:rsidRPr="00FC5791">
        <w:rPr>
          <w:rStyle w:val="CODEChar"/>
        </w:rPr>
        <w:t>==</w:t>
      </w:r>
      <w:r w:rsidR="00284FDB">
        <w:t xml:space="preserve"> operator in Java is suitable for comparing primitive </w:t>
      </w:r>
      <w:r w:rsidR="00284FDB" w:rsidRPr="00FC5791">
        <w:rPr>
          <w:rStyle w:val="CODEChar"/>
        </w:rPr>
        <w:t>int</w:t>
      </w:r>
      <w:r w:rsidR="00284FDB">
        <w:t xml:space="preserve"> data types but can lead to unexpected results when comparing Integer objects. When objects are being compared, </w:t>
      </w:r>
      <w:r w:rsidR="00284FDB" w:rsidRPr="002024D5">
        <w:rPr>
          <w:rStyle w:val="CODEChar"/>
        </w:rPr>
        <w:t>equals()</w:t>
      </w:r>
      <w:r w:rsidR="00284FDB" w:rsidRPr="00FC5791">
        <w:t>is required</w:t>
      </w:r>
      <w:r w:rsidR="00284FDB">
        <w:rPr>
          <w:lang w:bidi="en-US"/>
        </w:rPr>
        <w:t xml:space="preserve"> to compare their values while == compares the references to these objects.</w:t>
      </w:r>
    </w:p>
    <w:p w14:paraId="69D0B16A" w14:textId="2D597ED1" w:rsidR="00F559EC" w:rsidRPr="00B75321" w:rsidRDefault="00F559EC" w:rsidP="006F42BF">
      <w:pPr>
        <w:spacing w:after="0"/>
        <w:rPr>
          <w:lang w:bidi="en-US"/>
        </w:rPr>
      </w:pPr>
      <w:r w:rsidRPr="00B75321">
        <w:rPr>
          <w:lang w:bidi="en-US"/>
        </w:rPr>
        <w:t>Consider:</w:t>
      </w:r>
    </w:p>
    <w:p w14:paraId="06332C1E" w14:textId="77777777" w:rsidR="000A4F90" w:rsidRDefault="000A4F90" w:rsidP="006F42BF">
      <w:pPr>
        <w:spacing w:after="0"/>
        <w:rPr>
          <w:lang w:bidi="en-US"/>
        </w:rPr>
      </w:pPr>
    </w:p>
    <w:p w14:paraId="58BFA203" w14:textId="77777777" w:rsidR="00284FDB" w:rsidRPr="00B75321" w:rsidRDefault="00284FDB" w:rsidP="00284FDB">
      <w:pPr>
        <w:pStyle w:val="CODE"/>
        <w:ind w:left="403"/>
      </w:pPr>
      <w:r w:rsidRPr="00B75321">
        <w:t xml:space="preserve">String obj1 = new String("xyz"); </w:t>
      </w:r>
    </w:p>
    <w:p w14:paraId="4AB73DDB" w14:textId="77777777" w:rsidR="00284FDB" w:rsidRPr="00B75321" w:rsidRDefault="00284FDB" w:rsidP="00284FDB">
      <w:pPr>
        <w:pStyle w:val="CODE"/>
        <w:ind w:left="403"/>
      </w:pPr>
      <w:r w:rsidRPr="00B75321">
        <w:t xml:space="preserve">String obj2 = new String("xyz"); </w:t>
      </w:r>
    </w:p>
    <w:p w14:paraId="2601F42F" w14:textId="668FA34F" w:rsidR="00284FDB" w:rsidRPr="00B75321" w:rsidRDefault="00284FDB" w:rsidP="00284FDB">
      <w:pPr>
        <w:pStyle w:val="CODE"/>
        <w:ind w:left="403"/>
      </w:pPr>
      <w:r w:rsidRPr="00B75321">
        <w:t>String obj</w:t>
      </w:r>
      <w:r>
        <w:t>3</w:t>
      </w:r>
      <w:r w:rsidRPr="00B75321">
        <w:t xml:space="preserve"> = </w:t>
      </w:r>
      <w:r>
        <w:t>obj2</w:t>
      </w:r>
      <w:r w:rsidRPr="00B75321">
        <w:t xml:space="preserve">; </w:t>
      </w:r>
    </w:p>
    <w:p w14:paraId="2FC97BE1" w14:textId="62F11E22" w:rsidR="00284FDB" w:rsidRDefault="00284FDB" w:rsidP="006F42BF">
      <w:pPr>
        <w:spacing w:after="0"/>
        <w:rPr>
          <w:lang w:bidi="en-US"/>
        </w:rPr>
      </w:pPr>
      <w:r>
        <w:rPr>
          <w:lang w:bidi="en-US"/>
        </w:rPr>
        <w:t xml:space="preserve"> </w:t>
      </w:r>
    </w:p>
    <w:p w14:paraId="5D84E652" w14:textId="0B296F84" w:rsidR="00284FDB" w:rsidRDefault="00284FDB" w:rsidP="006F42BF">
      <w:pPr>
        <w:spacing w:after="0"/>
        <w:rPr>
          <w:lang w:bidi="en-US"/>
        </w:rPr>
      </w:pPr>
      <w:r>
        <w:rPr>
          <w:lang w:bidi="en-US"/>
        </w:rPr>
        <w:t xml:space="preserve"> </w:t>
      </w:r>
      <w:r w:rsidR="0063194D">
        <w:rPr>
          <w:rStyle w:val="CODEChar"/>
        </w:rPr>
        <w:t>o</w:t>
      </w:r>
      <w:r w:rsidRPr="0063194D">
        <w:rPr>
          <w:rStyle w:val="CODEChar"/>
        </w:rPr>
        <w:t>bj1 == obj2</w:t>
      </w:r>
      <w:r>
        <w:rPr>
          <w:lang w:bidi="en-US"/>
        </w:rPr>
        <w:t xml:space="preserve"> yields </w:t>
      </w:r>
      <w:r w:rsidRPr="0063194D">
        <w:rPr>
          <w:rStyle w:val="CODEChar"/>
        </w:rPr>
        <w:t>false</w:t>
      </w:r>
      <w:r>
        <w:rPr>
          <w:lang w:bidi="en-US"/>
        </w:rPr>
        <w:t xml:space="preserve"> since the references are to different objects, while </w:t>
      </w:r>
    </w:p>
    <w:p w14:paraId="2B04B295" w14:textId="2B1D718B" w:rsidR="00284FDB" w:rsidRDefault="00284FDB" w:rsidP="006F42BF">
      <w:pPr>
        <w:spacing w:after="0"/>
        <w:rPr>
          <w:lang w:bidi="en-US"/>
        </w:rPr>
      </w:pPr>
      <w:r>
        <w:rPr>
          <w:lang w:bidi="en-US"/>
        </w:rPr>
        <w:t xml:space="preserve"> </w:t>
      </w:r>
      <w:r w:rsidR="0063194D">
        <w:rPr>
          <w:rStyle w:val="CODEChar"/>
        </w:rPr>
        <w:t>o</w:t>
      </w:r>
      <w:r w:rsidRPr="0063194D">
        <w:rPr>
          <w:rStyle w:val="CODEChar"/>
        </w:rPr>
        <w:t>bj2 == obj3</w:t>
      </w:r>
      <w:r>
        <w:rPr>
          <w:lang w:bidi="en-US"/>
        </w:rPr>
        <w:t xml:space="preserve"> yields </w:t>
      </w:r>
      <w:r w:rsidRPr="0063194D">
        <w:rPr>
          <w:rStyle w:val="CODEChar"/>
        </w:rPr>
        <w:t>true</w:t>
      </w:r>
      <w:r>
        <w:rPr>
          <w:lang w:bidi="en-US"/>
        </w:rPr>
        <w:t xml:space="preserve"> since the references are the same.  A call on </w:t>
      </w:r>
      <w:r w:rsidRPr="0063194D">
        <w:rPr>
          <w:rStyle w:val="CODEChar"/>
        </w:rPr>
        <w:t>equals(</w:t>
      </w:r>
      <w:r>
        <w:rPr>
          <w:rStyle w:val="CODEChar"/>
        </w:rPr>
        <w:t>)</w:t>
      </w:r>
      <w:r>
        <w:rPr>
          <w:lang w:bidi="en-US"/>
        </w:rPr>
        <w:t xml:space="preserve">with any two of the above variables yields </w:t>
      </w:r>
      <w:r w:rsidRPr="0063194D">
        <w:rPr>
          <w:rStyle w:val="CODEChar"/>
        </w:rPr>
        <w:t>true</w:t>
      </w:r>
      <w:r>
        <w:rPr>
          <w:lang w:bidi="en-US"/>
        </w:rPr>
        <w:t xml:space="preserve"> since the contents of the objects are identical.</w:t>
      </w:r>
    </w:p>
    <w:p w14:paraId="6368B480" w14:textId="77777777" w:rsidR="00C81D4E" w:rsidRPr="00B75321" w:rsidRDefault="00C81D4E" w:rsidP="00C81D4E">
      <w:pPr>
        <w:spacing w:after="0"/>
        <w:rPr>
          <w:lang w:bidi="en-US"/>
        </w:rPr>
      </w:pPr>
    </w:p>
    <w:p w14:paraId="42E16DD6" w14:textId="79763AC7" w:rsidR="006F42BF" w:rsidRPr="00B75321" w:rsidRDefault="006F42BF" w:rsidP="001D7CF2">
      <w:pPr>
        <w:spacing w:after="0"/>
        <w:rPr>
          <w:lang w:bidi="en-US"/>
        </w:rPr>
      </w:pPr>
      <w:r w:rsidRPr="00B75321">
        <w:rPr>
          <w:lang w:bidi="en-US"/>
        </w:rPr>
        <w:t xml:space="preserve">It is also </w:t>
      </w:r>
      <w:r w:rsidR="001255C1" w:rsidRPr="00B75321">
        <w:rPr>
          <w:lang w:bidi="en-US"/>
        </w:rPr>
        <w:t>possible</w:t>
      </w:r>
      <w:r w:rsidRPr="00B75321">
        <w:rPr>
          <w:lang w:bidi="en-US"/>
        </w:rPr>
        <w:t xml:space="preserve"> for programmers to insert the </w:t>
      </w:r>
      <w:r w:rsidR="00B06BBD">
        <w:rPr>
          <w:lang w:bidi="en-US"/>
        </w:rPr>
        <w:t>semi-colon</w:t>
      </w:r>
      <w:r w:rsidRPr="00B75321">
        <w:rPr>
          <w:lang w:bidi="en-US"/>
        </w:rPr>
        <w:t xml:space="preserve"> statement terminator prematurely. However, inadvertently doing this can drastically alter the meaning of code, even though the code is valid, as in the following example:</w:t>
      </w:r>
    </w:p>
    <w:p w14:paraId="5D3F94B0" w14:textId="77777777" w:rsidR="00074F52" w:rsidRPr="00B75321" w:rsidRDefault="00074F52" w:rsidP="006F42BF">
      <w:pPr>
        <w:spacing w:after="0"/>
        <w:rPr>
          <w:lang w:bidi="en-US"/>
        </w:rPr>
      </w:pPr>
    </w:p>
    <w:p w14:paraId="6B381DFE" w14:textId="21DF5386" w:rsidR="006F42BF" w:rsidRPr="00B75321" w:rsidRDefault="006F42BF" w:rsidP="002024D5">
      <w:pPr>
        <w:pStyle w:val="CODE"/>
        <w:keepNext/>
      </w:pPr>
      <w:r w:rsidRPr="00B75321">
        <w:tab/>
        <w:t>int a,</w:t>
      </w:r>
      <w:r w:rsidR="006F4F27" w:rsidRPr="00B75321">
        <w:t xml:space="preserve"> </w:t>
      </w:r>
      <w:r w:rsidRPr="00B75321">
        <w:t>b;</w:t>
      </w:r>
    </w:p>
    <w:p w14:paraId="62E3955A" w14:textId="77777777" w:rsidR="006F42BF" w:rsidRPr="00B75321" w:rsidRDefault="006F42BF" w:rsidP="002024D5">
      <w:pPr>
        <w:pStyle w:val="CODE"/>
        <w:keepNext/>
      </w:pPr>
      <w:r w:rsidRPr="00B75321">
        <w:tab/>
        <w:t>/* … */</w:t>
      </w:r>
    </w:p>
    <w:p w14:paraId="4FE5961B" w14:textId="4B37E9E4" w:rsidR="006F42BF" w:rsidRPr="00B75321" w:rsidRDefault="006F42BF" w:rsidP="002024D5">
      <w:pPr>
        <w:pStyle w:val="CODE"/>
        <w:keepNext/>
      </w:pPr>
      <w:r w:rsidRPr="00B75321">
        <w:tab/>
        <w:t>if (a == b);  // the semi-colon make</w:t>
      </w:r>
      <w:r w:rsidR="00284FDB">
        <w:t>s</w:t>
      </w:r>
      <w:r w:rsidRPr="00B75321">
        <w:t xml:space="preserve"> this a null statement</w:t>
      </w:r>
    </w:p>
    <w:p w14:paraId="35BC5FAD" w14:textId="77777777" w:rsidR="006F42BF" w:rsidRPr="00B75321" w:rsidRDefault="006F42BF" w:rsidP="002024D5">
      <w:pPr>
        <w:pStyle w:val="CODE"/>
        <w:keepNext/>
      </w:pPr>
      <w:r w:rsidRPr="00B75321">
        <w:tab/>
        <w:t>{</w:t>
      </w:r>
    </w:p>
    <w:p w14:paraId="16AF4FD5" w14:textId="68CCE2FB" w:rsidR="006F42BF" w:rsidRPr="00B75321" w:rsidRDefault="006F42BF" w:rsidP="002024D5">
      <w:pPr>
        <w:pStyle w:val="CODE"/>
        <w:keepNext/>
      </w:pPr>
      <w:r w:rsidRPr="00B75321">
        <w:tab/>
      </w:r>
      <w:r w:rsidR="00CB2E35" w:rsidRPr="00B75321">
        <w:tab/>
      </w:r>
      <w:r w:rsidR="00284FDB">
        <w:t xml:space="preserve">// code here is </w:t>
      </w:r>
      <w:r w:rsidR="0063194D">
        <w:t xml:space="preserve">mistakenly </w:t>
      </w:r>
      <w:r w:rsidR="00284FDB">
        <w:t>unconditionally executed</w:t>
      </w:r>
    </w:p>
    <w:p w14:paraId="5E966C01" w14:textId="77777777" w:rsidR="006F42BF" w:rsidRPr="00B75321" w:rsidRDefault="006F42BF" w:rsidP="002024D5">
      <w:pPr>
        <w:pStyle w:val="CODE"/>
        <w:keepNext/>
      </w:pPr>
      <w:r w:rsidRPr="00B75321">
        <w:tab/>
        <w:t>}</w:t>
      </w:r>
    </w:p>
    <w:p w14:paraId="4BBA4318" w14:textId="77777777" w:rsidR="000A4F90" w:rsidRPr="00B75321" w:rsidRDefault="000A4F90" w:rsidP="006F42BF">
      <w:pPr>
        <w:spacing w:after="0"/>
        <w:rPr>
          <w:rFonts w:ascii="Courier New" w:hAnsi="Courier New" w:cs="Courier New"/>
          <w:sz w:val="20"/>
          <w:lang w:bidi="en-US"/>
        </w:rPr>
      </w:pPr>
    </w:p>
    <w:p w14:paraId="43ACDCAA" w14:textId="534A1707" w:rsidR="006F42BF" w:rsidRPr="00B75321" w:rsidRDefault="006F42BF" w:rsidP="006F42BF">
      <w:pPr>
        <w:spacing w:after="0"/>
        <w:rPr>
          <w:lang w:bidi="en-US"/>
        </w:rPr>
      </w:pPr>
      <w:r w:rsidRPr="00B75321">
        <w:rPr>
          <w:lang w:bidi="en-US"/>
        </w:rPr>
        <w:t xml:space="preserve">Because of the misplaced semi-colon, the code block </w:t>
      </w:r>
      <w:r w:rsidRPr="00B75321">
        <w:t xml:space="preserve">following the </w:t>
      </w:r>
      <w:r w:rsidRPr="002024D5">
        <w:rPr>
          <w:rStyle w:val="CODEChar"/>
        </w:rPr>
        <w:t>if</w:t>
      </w:r>
      <w:r w:rsidR="00890ED8">
        <w:t>-</w:t>
      </w:r>
      <w:r w:rsidR="00B06BBD">
        <w:t xml:space="preserve">statement </w:t>
      </w:r>
      <w:r w:rsidRPr="00B75321">
        <w:t>will always</w:t>
      </w:r>
      <w:r w:rsidRPr="00B75321">
        <w:rPr>
          <w:lang w:bidi="en-US"/>
        </w:rPr>
        <w:t xml:space="preserve"> be executed.  In this case, it is extremely likely that the programmer did not intend to put the semi-colon there</w:t>
      </w:r>
      <w:r w:rsidR="00E84644" w:rsidRPr="00B75321">
        <w:rPr>
          <w:lang w:bidi="en-US"/>
        </w:rPr>
        <w:t xml:space="preserve"> and thus will end up with unexpected results</w:t>
      </w:r>
      <w:r w:rsidRPr="00B75321">
        <w:rPr>
          <w:lang w:bidi="en-US"/>
        </w:rPr>
        <w:t>.</w:t>
      </w:r>
    </w:p>
    <w:p w14:paraId="599A43A4" w14:textId="77777777" w:rsidR="005334EC" w:rsidRPr="00B75321" w:rsidRDefault="005334EC" w:rsidP="006F42BF">
      <w:pPr>
        <w:spacing w:after="0"/>
        <w:rPr>
          <w:lang w:bidi="en-US"/>
        </w:rPr>
      </w:pPr>
    </w:p>
    <w:p w14:paraId="0E21DB46" w14:textId="5A9662EC" w:rsidR="006F42BF" w:rsidRPr="00B75321" w:rsidRDefault="00C93D13" w:rsidP="006F42BF">
      <w:pPr>
        <w:spacing w:after="0"/>
        <w:rPr>
          <w:lang w:bidi="en-US"/>
        </w:rPr>
      </w:pPr>
      <w:r w:rsidRPr="00B75321">
        <w:rPr>
          <w:lang w:bidi="en-US"/>
        </w:rPr>
        <w:t>Java</w:t>
      </w:r>
      <w:r w:rsidR="005334EC" w:rsidRPr="00B75321">
        <w:rPr>
          <w:lang w:bidi="en-US"/>
        </w:rPr>
        <w:t xml:space="preserve"> also uses  </w:t>
      </w:r>
      <w:r w:rsidR="00890ED8">
        <w:rPr>
          <w:lang w:bidi="en-US"/>
        </w:rPr>
        <w:t>“</w:t>
      </w:r>
      <w:r w:rsidR="005334EC" w:rsidRPr="002024D5">
        <w:rPr>
          <w:rStyle w:val="CODEChar"/>
        </w:rPr>
        <w:t>&gt;&gt;&gt;</w:t>
      </w:r>
      <w:r w:rsidR="00890ED8">
        <w:rPr>
          <w:rStyle w:val="CODEChar"/>
        </w:rPr>
        <w:t>”</w:t>
      </w:r>
      <w:r w:rsidR="005334EC" w:rsidRPr="00B75321">
        <w:rPr>
          <w:lang w:bidi="en-US"/>
        </w:rPr>
        <w:t xml:space="preserve"> for the unsigned shift operator. This can be easily confused with  </w:t>
      </w:r>
      <w:r w:rsidR="00890ED8">
        <w:rPr>
          <w:lang w:bidi="en-US"/>
        </w:rPr>
        <w:t>“</w:t>
      </w:r>
      <w:r w:rsidR="005334EC" w:rsidRPr="002024D5">
        <w:rPr>
          <w:rStyle w:val="CODEChar"/>
        </w:rPr>
        <w:t>&gt;&gt;</w:t>
      </w:r>
      <w:r w:rsidR="00890ED8">
        <w:rPr>
          <w:rStyle w:val="CODEChar"/>
        </w:rPr>
        <w:t>”</w:t>
      </w:r>
      <w:r w:rsidR="005334EC" w:rsidRPr="00B75321">
        <w:rPr>
          <w:lang w:bidi="en-US"/>
        </w:rPr>
        <w:t xml:space="preserve"> (signed right shift) which will produce identical results for positive values, but very different values for negative values.</w:t>
      </w:r>
    </w:p>
    <w:p w14:paraId="43E5C719" w14:textId="77777777" w:rsidR="0013044E" w:rsidRPr="00B75321" w:rsidRDefault="0013044E" w:rsidP="006F42BF">
      <w:pPr>
        <w:spacing w:after="0"/>
        <w:rPr>
          <w:lang w:bidi="en-US"/>
        </w:rPr>
      </w:pPr>
    </w:p>
    <w:p w14:paraId="6113EC89" w14:textId="77777777" w:rsidR="0013044E" w:rsidRPr="00B75321" w:rsidRDefault="0013044E" w:rsidP="00167E8F">
      <w:pPr>
        <w:spacing w:after="0"/>
        <w:contextualSpacing/>
        <w:rPr>
          <w:lang w:bidi="en-US"/>
        </w:rPr>
      </w:pPr>
      <w:r w:rsidRPr="00B75321">
        <w:rPr>
          <w:lang w:bidi="en-US"/>
        </w:rPr>
        <w:t>Each of the following would be clearer and have less potential for problems if the embedded assignments were conducted outside of the expressions:</w:t>
      </w:r>
    </w:p>
    <w:p w14:paraId="54663788" w14:textId="77777777" w:rsidR="0013044E" w:rsidRPr="00B75321" w:rsidRDefault="0013044E" w:rsidP="002024D5">
      <w:pPr>
        <w:spacing w:after="0"/>
        <w:contextualSpacing/>
        <w:rPr>
          <w:lang w:bidi="en-US"/>
        </w:rPr>
      </w:pPr>
    </w:p>
    <w:p w14:paraId="706D4E98" w14:textId="69D294EC" w:rsidR="0013044E" w:rsidRPr="00B75321" w:rsidRDefault="0013044E" w:rsidP="002024D5">
      <w:pPr>
        <w:pStyle w:val="CODE"/>
      </w:pPr>
      <w:r w:rsidRPr="00B75321">
        <w:tab/>
        <w:t>int a,</w:t>
      </w:r>
      <w:r w:rsidR="006F4F27" w:rsidRPr="00B75321">
        <w:t xml:space="preserve"> </w:t>
      </w:r>
      <w:r w:rsidRPr="00B75321">
        <w:t>b,</w:t>
      </w:r>
      <w:r w:rsidR="006F4F27" w:rsidRPr="00B75321">
        <w:t xml:space="preserve"> </w:t>
      </w:r>
      <w:r w:rsidRPr="00B75321">
        <w:t>c,</w:t>
      </w:r>
      <w:r w:rsidR="006F4F27" w:rsidRPr="00B75321">
        <w:t xml:space="preserve"> </w:t>
      </w:r>
      <w:r w:rsidRPr="00B75321">
        <w:t>d;</w:t>
      </w:r>
    </w:p>
    <w:p w14:paraId="2C6D1687" w14:textId="77777777" w:rsidR="0013044E" w:rsidRPr="00B75321" w:rsidRDefault="0013044E" w:rsidP="002024D5">
      <w:pPr>
        <w:pStyle w:val="CODE"/>
      </w:pPr>
      <w:r w:rsidRPr="00B75321">
        <w:tab/>
        <w:t>/* … */</w:t>
      </w:r>
    </w:p>
    <w:p w14:paraId="700615E0" w14:textId="5CA38F09" w:rsidR="0013044E" w:rsidRPr="00B75321" w:rsidRDefault="0013044E" w:rsidP="002024D5">
      <w:pPr>
        <w:pStyle w:val="CODE"/>
      </w:pPr>
      <w:r w:rsidRPr="00B75321">
        <w:tab/>
        <w:t>if ((a == b) || (c = (d</w:t>
      </w:r>
      <w:r w:rsidR="006F4F27" w:rsidRPr="00B75321">
        <w:t xml:space="preserve"> </w:t>
      </w:r>
      <w:r w:rsidRPr="00B75321">
        <w:t>-</w:t>
      </w:r>
      <w:r w:rsidR="006F4F27" w:rsidRPr="00B75321">
        <w:t xml:space="preserve"> </w:t>
      </w:r>
      <w:r w:rsidRPr="00B75321">
        <w:t>1)))</w:t>
      </w:r>
      <w:r w:rsidR="009F141B" w:rsidRPr="00B75321">
        <w:t>{. . .}</w:t>
      </w:r>
      <w:r w:rsidRPr="00B75321">
        <w:tab/>
        <w:t>// the assignment to c will not</w:t>
      </w:r>
    </w:p>
    <w:p w14:paraId="3482349A" w14:textId="21B704F3" w:rsidR="0013044E" w:rsidRPr="00B75321" w:rsidRDefault="0013044E" w:rsidP="002024D5">
      <w:pPr>
        <w:pStyle w:val="CODE"/>
      </w:pPr>
      <w:r w:rsidRPr="00B75321">
        <w:tab/>
      </w:r>
      <w:r w:rsidRPr="00B75321">
        <w:tab/>
      </w:r>
      <w:r w:rsidRPr="00B75321">
        <w:tab/>
      </w:r>
      <w:r w:rsidRPr="00B75321">
        <w:tab/>
      </w:r>
      <w:r w:rsidRPr="00B75321">
        <w:tab/>
      </w:r>
      <w:r w:rsidRPr="00B75321">
        <w:tab/>
        <w:t xml:space="preserve"> </w:t>
      </w:r>
      <w:r w:rsidRPr="00B75321">
        <w:tab/>
      </w:r>
      <w:r w:rsidRPr="00B75321">
        <w:tab/>
      </w:r>
      <w:r w:rsidRPr="00B75321">
        <w:tab/>
      </w:r>
      <w:r w:rsidRPr="00B75321">
        <w:tab/>
      </w:r>
      <w:r w:rsidR="009F141B" w:rsidRPr="00B75321">
        <w:t xml:space="preserve">       </w:t>
      </w:r>
      <w:r w:rsidR="00CB2E35" w:rsidRPr="00B75321">
        <w:t xml:space="preserve">  </w:t>
      </w:r>
      <w:r w:rsidR="006F4F27" w:rsidRPr="00B75321">
        <w:tab/>
      </w:r>
      <w:r w:rsidR="006F4F27" w:rsidRPr="00B75321">
        <w:tab/>
      </w:r>
      <w:r w:rsidRPr="00B75321">
        <w:t xml:space="preserve">// occur if a is equal to b </w:t>
      </w:r>
    </w:p>
    <w:p w14:paraId="0228C61A" w14:textId="77777777" w:rsidR="0013044E" w:rsidRPr="00B75321" w:rsidRDefault="0013044E" w:rsidP="0013044E">
      <w:pPr>
        <w:spacing w:after="0"/>
        <w:rPr>
          <w:lang w:bidi="en-US"/>
        </w:rPr>
      </w:pPr>
      <w:r w:rsidRPr="00B75321">
        <w:rPr>
          <w:lang w:bidi="en-US"/>
        </w:rPr>
        <w:t>or:</w:t>
      </w:r>
    </w:p>
    <w:p w14:paraId="714471DD" w14:textId="2EB16BD9"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r w:rsidRPr="00B75321">
        <w:t>c;</w:t>
      </w:r>
    </w:p>
    <w:p w14:paraId="69D121BF" w14:textId="0C779A28" w:rsidR="0013044E" w:rsidRPr="00B75321" w:rsidRDefault="0013044E" w:rsidP="002024D5">
      <w:pPr>
        <w:pStyle w:val="CODE"/>
        <w:ind w:left="403"/>
      </w:pPr>
      <w:r w:rsidRPr="00B75321">
        <w:t>/* … */</w:t>
      </w:r>
    </w:p>
    <w:p w14:paraId="170893E6" w14:textId="31459796" w:rsidR="0013044E" w:rsidRPr="00B75321" w:rsidRDefault="0013044E" w:rsidP="002024D5">
      <w:pPr>
        <w:pStyle w:val="CODE"/>
        <w:ind w:left="403"/>
      </w:pPr>
      <w:r w:rsidRPr="00B75321">
        <w:t>foo (a</w:t>
      </w:r>
      <w:r w:rsidR="006F4F27" w:rsidRPr="00B75321">
        <w:t xml:space="preserve"> </w:t>
      </w:r>
      <w:r w:rsidRPr="00B75321">
        <w:t>=</w:t>
      </w:r>
      <w:r w:rsidR="006F4F27" w:rsidRPr="00B75321">
        <w:t xml:space="preserve"> </w:t>
      </w:r>
      <w:r w:rsidRPr="00B75321">
        <w:t>b, c);</w:t>
      </w:r>
    </w:p>
    <w:p w14:paraId="3F1EAD88" w14:textId="77777777" w:rsidR="0013044E" w:rsidRPr="00B75321" w:rsidRDefault="0013044E" w:rsidP="002024D5">
      <w:pPr>
        <w:pStyle w:val="CODE"/>
        <w:rPr>
          <w:sz w:val="20"/>
        </w:rPr>
      </w:pPr>
    </w:p>
    <w:p w14:paraId="16F3FF1E" w14:textId="415CC052" w:rsidR="0013044E" w:rsidRPr="00B75321" w:rsidRDefault="0013044E" w:rsidP="0013044E">
      <w:pPr>
        <w:spacing w:after="0"/>
        <w:rPr>
          <w:lang w:bidi="en-US"/>
        </w:rPr>
      </w:pPr>
      <w:r w:rsidRPr="00B75321">
        <w:rPr>
          <w:lang w:bidi="en-US"/>
        </w:rPr>
        <w:t xml:space="preserve">Each is a valid Java statement, but each </w:t>
      </w:r>
      <w:r w:rsidR="009853C6" w:rsidRPr="00B75321">
        <w:rPr>
          <w:lang w:bidi="en-US"/>
        </w:rPr>
        <w:t>can</w:t>
      </w:r>
      <w:r w:rsidRPr="00B75321">
        <w:rPr>
          <w:lang w:bidi="en-US"/>
        </w:rPr>
        <w:t xml:space="preserve"> have unintended results. They are better formulated as</w:t>
      </w:r>
      <w:r w:rsidR="00B06BBD">
        <w:rPr>
          <w:lang w:bidi="en-US"/>
        </w:rPr>
        <w:t>:</w:t>
      </w:r>
      <w:r w:rsidRPr="00B75321">
        <w:rPr>
          <w:lang w:bidi="en-US"/>
        </w:rPr>
        <w:t xml:space="preserve"> </w:t>
      </w:r>
    </w:p>
    <w:p w14:paraId="14B41E08" w14:textId="77777777" w:rsidR="00D115D3" w:rsidRPr="00B75321" w:rsidRDefault="00D115D3" w:rsidP="0013044E">
      <w:pPr>
        <w:spacing w:after="0"/>
        <w:rPr>
          <w:lang w:bidi="en-US"/>
        </w:rPr>
      </w:pPr>
    </w:p>
    <w:p w14:paraId="298EEB08" w14:textId="61F30648"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r w:rsidRPr="00B75321">
        <w:t>c,</w:t>
      </w:r>
      <w:r w:rsidR="006F4F27" w:rsidRPr="00B75321">
        <w:t xml:space="preserve"> </w:t>
      </w:r>
      <w:r w:rsidRPr="00B75321">
        <w:t>d;</w:t>
      </w:r>
    </w:p>
    <w:p w14:paraId="6ADB502B" w14:textId="135FF9DB" w:rsidR="0013044E" w:rsidRPr="00B75321" w:rsidRDefault="0013044E" w:rsidP="002024D5">
      <w:pPr>
        <w:pStyle w:val="CODE"/>
        <w:ind w:left="403"/>
      </w:pPr>
      <w:r w:rsidRPr="00B75321">
        <w:t>/* … */</w:t>
      </w:r>
    </w:p>
    <w:p w14:paraId="7A9F7FA6" w14:textId="2B1D4568" w:rsidR="0013044E" w:rsidRPr="00B75321" w:rsidRDefault="0013044E" w:rsidP="002024D5">
      <w:pPr>
        <w:pStyle w:val="CODE"/>
        <w:ind w:left="403"/>
      </w:pPr>
      <w:r w:rsidRPr="00B75321">
        <w:t>c = d</w:t>
      </w:r>
      <w:r w:rsidR="006F4F27" w:rsidRPr="00B75321">
        <w:t xml:space="preserve"> </w:t>
      </w:r>
      <w:r w:rsidRPr="00B75321">
        <w:t>-</w:t>
      </w:r>
      <w:r w:rsidR="006F4F27" w:rsidRPr="00B75321">
        <w:t xml:space="preserve"> </w:t>
      </w:r>
      <w:r w:rsidRPr="00B75321">
        <w:t>1;</w:t>
      </w:r>
    </w:p>
    <w:p w14:paraId="53F0F139" w14:textId="28A00797" w:rsidR="0013044E" w:rsidRDefault="0013044E" w:rsidP="002024D5">
      <w:pPr>
        <w:pStyle w:val="CODE"/>
        <w:ind w:left="403"/>
      </w:pPr>
      <w:r w:rsidRPr="00B75321">
        <w:t xml:space="preserve">if ((a == b) || c) </w:t>
      </w:r>
      <w:r w:rsidR="009F141B" w:rsidRPr="00B75321">
        <w:t>{</w:t>
      </w:r>
      <w:r w:rsidRPr="00B75321">
        <w:t>. . .</w:t>
      </w:r>
      <w:r w:rsidR="009F141B" w:rsidRPr="00B75321">
        <w:t>}</w:t>
      </w:r>
      <w:r w:rsidRPr="00B75321">
        <w:t xml:space="preserve"> </w:t>
      </w:r>
    </w:p>
    <w:p w14:paraId="5D630387" w14:textId="5D222D01" w:rsidR="0013044E" w:rsidRPr="00B75321" w:rsidRDefault="00B06BBD" w:rsidP="00B06BBD">
      <w:pPr>
        <w:rPr>
          <w:lang w:bidi="en-US"/>
        </w:rPr>
      </w:pPr>
      <w:r>
        <w:t>for the first one; and</w:t>
      </w:r>
    </w:p>
    <w:p w14:paraId="3A8B3A7E" w14:textId="31C20FA1"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r w:rsidRPr="00B75321">
        <w:t>c;</w:t>
      </w:r>
    </w:p>
    <w:p w14:paraId="0A4FD58F" w14:textId="5E47D369" w:rsidR="0013044E" w:rsidRPr="00B75321" w:rsidRDefault="0013044E" w:rsidP="002024D5">
      <w:pPr>
        <w:pStyle w:val="CODE"/>
        <w:ind w:left="403"/>
      </w:pPr>
      <w:r w:rsidRPr="00B75321">
        <w:t>/* … */</w:t>
      </w:r>
    </w:p>
    <w:p w14:paraId="33C08400" w14:textId="290AD559" w:rsidR="0013044E" w:rsidRPr="00B75321" w:rsidRDefault="0013044E" w:rsidP="002024D5">
      <w:pPr>
        <w:pStyle w:val="CODE"/>
        <w:ind w:left="403"/>
      </w:pPr>
      <w:r w:rsidRPr="00B75321">
        <w:t>a = b;</w:t>
      </w:r>
    </w:p>
    <w:p w14:paraId="7B94BE8D" w14:textId="23616902" w:rsidR="0013044E" w:rsidRPr="00B75321" w:rsidRDefault="0013044E" w:rsidP="002024D5">
      <w:pPr>
        <w:pStyle w:val="CODE"/>
        <w:ind w:left="403"/>
      </w:pPr>
      <w:r w:rsidRPr="00B75321">
        <w:t>foo (a, c);</w:t>
      </w:r>
    </w:p>
    <w:p w14:paraId="1FEE8424" w14:textId="1C906AC9" w:rsidR="0013044E" w:rsidRPr="00B75321" w:rsidRDefault="00B06BBD" w:rsidP="00B06BBD">
      <w:pPr>
        <w:rPr>
          <w:lang w:bidi="en-US"/>
        </w:rPr>
      </w:pPr>
      <w:r>
        <w:rPr>
          <w:lang w:bidi="en-US"/>
        </w:rPr>
        <w:t>for the second.</w:t>
      </w:r>
    </w:p>
    <w:p w14:paraId="1C500F2E" w14:textId="4975AD9E" w:rsidR="006F42BF" w:rsidRPr="00B75321" w:rsidRDefault="006F42BF" w:rsidP="00B55975">
      <w:pPr>
        <w:pStyle w:val="Heading3"/>
      </w:pPr>
      <w:bookmarkStart w:id="480" w:name="_Toc196096970"/>
      <w:bookmarkStart w:id="481" w:name="_Toc196098076"/>
      <w:bookmarkStart w:id="482" w:name="_Toc196098254"/>
      <w:bookmarkStart w:id="483" w:name="_Toc196098432"/>
      <w:r w:rsidRPr="00B75321">
        <w:t xml:space="preserve">6.25.2 </w:t>
      </w:r>
      <w:r w:rsidR="001825EB" w:rsidRPr="00B75321">
        <w:t>Avoidance mechanisms for</w:t>
      </w:r>
      <w:r w:rsidRPr="00B75321">
        <w:t xml:space="preserve"> language users</w:t>
      </w:r>
      <w:bookmarkEnd w:id="480"/>
      <w:bookmarkEnd w:id="481"/>
      <w:bookmarkEnd w:id="482"/>
      <w:bookmarkEnd w:id="483"/>
    </w:p>
    <w:p w14:paraId="4F15E53A" w14:textId="0C1D01B6" w:rsidR="001825EB" w:rsidRPr="00B75321" w:rsidRDefault="001825EB" w:rsidP="00652D2D">
      <w:pPr>
        <w:rPr>
          <w:lang w:bidi="en-US"/>
        </w:rPr>
      </w:pPr>
      <w:r w:rsidRPr="00B75321">
        <w:t>To avoid the vulnerabilities or mitigate their ill effects, Java software developers can:</w:t>
      </w:r>
    </w:p>
    <w:p w14:paraId="466310BB" w14:textId="23DFFEA5" w:rsidR="006F42BF" w:rsidRPr="00B75321" w:rsidRDefault="001825EB" w:rsidP="00C93D13">
      <w:pPr>
        <w:numPr>
          <w:ilvl w:val="0"/>
          <w:numId w:val="27"/>
        </w:numPr>
        <w:spacing w:after="0"/>
        <w:ind w:left="709"/>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.25.5</w:t>
      </w:r>
      <w:r w:rsidR="009C607C" w:rsidRPr="00B75321">
        <w:rPr>
          <w:lang w:bidi="en-US"/>
        </w:rPr>
        <w:t>.</w:t>
      </w:r>
    </w:p>
    <w:p w14:paraId="6185B88A" w14:textId="77777777" w:rsidR="006F42BF" w:rsidRPr="00B75321" w:rsidRDefault="006F42BF" w:rsidP="00C93D13">
      <w:pPr>
        <w:numPr>
          <w:ilvl w:val="0"/>
          <w:numId w:val="27"/>
        </w:numPr>
        <w:spacing w:after="0"/>
        <w:ind w:left="709"/>
        <w:contextualSpacing/>
        <w:rPr>
          <w:lang w:bidi="en-US"/>
        </w:rPr>
      </w:pPr>
      <w:r w:rsidRPr="00B75321">
        <w:rPr>
          <w:lang w:bidi="en-US"/>
        </w:rPr>
        <w:t xml:space="preserve">Explain statements with interspersed comments to clarify programming functionality and help future maintainers understand the intent and nuances of the code.  </w:t>
      </w:r>
    </w:p>
    <w:p w14:paraId="62056178" w14:textId="5727B844" w:rsidR="0013044E" w:rsidRDefault="001825EB" w:rsidP="0013044E">
      <w:pPr>
        <w:numPr>
          <w:ilvl w:val="0"/>
          <w:numId w:val="27"/>
        </w:numPr>
        <w:spacing w:after="0"/>
        <w:ind w:left="709"/>
        <w:contextualSpacing/>
        <w:rPr>
          <w:lang w:bidi="en-US"/>
        </w:rPr>
      </w:pPr>
      <w:r w:rsidRPr="00B75321">
        <w:rPr>
          <w:lang w:bidi="en-US"/>
        </w:rPr>
        <w:t xml:space="preserve">Prohibit </w:t>
      </w:r>
      <w:r w:rsidR="006F42BF" w:rsidRPr="00B75321">
        <w:rPr>
          <w:lang w:bidi="en-US"/>
        </w:rPr>
        <w:t xml:space="preserve">assignments embedded within </w:t>
      </w:r>
      <w:r w:rsidR="0013044E" w:rsidRPr="00B75321">
        <w:rPr>
          <w:lang w:bidi="en-US"/>
        </w:rPr>
        <w:t>expressions</w:t>
      </w:r>
      <w:r w:rsidR="006F42BF" w:rsidRPr="00B75321">
        <w:rPr>
          <w:lang w:bidi="en-US"/>
        </w:rPr>
        <w:t>.</w:t>
      </w:r>
    </w:p>
    <w:p w14:paraId="07B43CAE" w14:textId="70DA09DE" w:rsidR="00284FDB" w:rsidRPr="00B75321" w:rsidRDefault="00284FDB" w:rsidP="0013044E">
      <w:pPr>
        <w:numPr>
          <w:ilvl w:val="0"/>
          <w:numId w:val="27"/>
        </w:numPr>
        <w:spacing w:after="0"/>
        <w:ind w:left="709"/>
        <w:contextualSpacing/>
        <w:rPr>
          <w:lang w:bidi="en-US"/>
        </w:rPr>
      </w:pPr>
      <w:r>
        <w:rPr>
          <w:lang w:bidi="en-US"/>
        </w:rPr>
        <w:t xml:space="preserve">Use </w:t>
      </w:r>
      <w:r w:rsidRPr="0063194D">
        <w:rPr>
          <w:rStyle w:val="CODEChar"/>
        </w:rPr>
        <w:t>equals(</w:t>
      </w:r>
      <w:r w:rsidRPr="00284FDB">
        <w:t>)</w:t>
      </w:r>
      <w:r>
        <w:t xml:space="preserve"> </w:t>
      </w:r>
      <w:r w:rsidRPr="0063194D">
        <w:t>when values are to be compared</w:t>
      </w:r>
      <w:r>
        <w:t>.</w:t>
      </w:r>
    </w:p>
    <w:p w14:paraId="0379228C" w14:textId="655F7537" w:rsidR="006F42BF" w:rsidRPr="00B75321" w:rsidRDefault="006F42BF" w:rsidP="00072218">
      <w:pPr>
        <w:numPr>
          <w:ilvl w:val="0"/>
          <w:numId w:val="27"/>
        </w:numPr>
        <w:spacing w:after="0"/>
        <w:ind w:left="709"/>
        <w:contextualSpacing/>
        <w:rPr>
          <w:lang w:bidi="en-US"/>
        </w:rPr>
      </w:pPr>
      <w:r w:rsidRPr="00B75321">
        <w:rPr>
          <w:lang w:bidi="en-US"/>
        </w:rPr>
        <w:t xml:space="preserve">Give </w:t>
      </w:r>
      <w:r w:rsidRPr="002024D5">
        <w:rPr>
          <w:rStyle w:val="CODEChar"/>
        </w:rPr>
        <w:t>null</w:t>
      </w:r>
      <w:r w:rsidRPr="00B75321">
        <w:rPr>
          <w:lang w:bidi="en-US"/>
        </w:rPr>
        <w:t xml:space="preserve"> statements a source line of their own</w:t>
      </w:r>
      <w:r w:rsidR="001825EB" w:rsidRPr="00B75321">
        <w:rPr>
          <w:lang w:bidi="en-US"/>
        </w:rPr>
        <w:t xml:space="preserve"> to clarify</w:t>
      </w:r>
      <w:r w:rsidRPr="00B75321">
        <w:rPr>
          <w:lang w:bidi="en-US"/>
        </w:rPr>
        <w:t xml:space="preserve"> the intention that a statement was meant to be a </w:t>
      </w:r>
      <w:r w:rsidRPr="002024D5">
        <w:rPr>
          <w:rStyle w:val="CODEChar"/>
        </w:rPr>
        <w:t>null</w:t>
      </w:r>
      <w:r w:rsidRPr="00B75321">
        <w:rPr>
          <w:lang w:bidi="en-US"/>
        </w:rPr>
        <w:t xml:space="preserve"> statement.</w:t>
      </w:r>
    </w:p>
    <w:p w14:paraId="592F0231" w14:textId="77777777" w:rsidR="006F42BF" w:rsidRPr="00B75321" w:rsidRDefault="006F42BF" w:rsidP="00D70FA1">
      <w:pPr>
        <w:pStyle w:val="Heading2"/>
      </w:pPr>
      <w:bookmarkStart w:id="484" w:name="_Toc310518181"/>
      <w:bookmarkStart w:id="485" w:name="_Toc514522023"/>
      <w:bookmarkStart w:id="486" w:name="_Toc196096971"/>
      <w:bookmarkStart w:id="487" w:name="_Toc196098077"/>
      <w:bookmarkStart w:id="488" w:name="_Toc196098255"/>
      <w:bookmarkStart w:id="489" w:name="_Toc196098433"/>
      <w:bookmarkStart w:id="490" w:name="_Toc196110462"/>
      <w:bookmarkStart w:id="491" w:name="_Toc198036461"/>
      <w:r w:rsidRPr="00B75321">
        <w:t>6.26 Dead and deactivated code [XYQ]</w:t>
      </w:r>
      <w:bookmarkEnd w:id="484"/>
      <w:bookmarkEnd w:id="485"/>
      <w:bookmarkEnd w:id="486"/>
      <w:bookmarkEnd w:id="487"/>
      <w:bookmarkEnd w:id="488"/>
      <w:bookmarkEnd w:id="489"/>
      <w:bookmarkEnd w:id="490"/>
      <w:bookmarkEnd w:id="491"/>
      <w:r w:rsidRPr="00B75321">
        <w:rPr>
          <w:lang w:val="en-CA"/>
        </w:rPr>
        <w:t xml:space="preserve"> </w:t>
      </w:r>
      <w:r w:rsidRPr="002024D5">
        <w:rPr>
          <w:lang w:val="en-CA"/>
        </w:rPr>
        <w:fldChar w:fldCharType="begin"/>
      </w:r>
      <w:r w:rsidRPr="00B75321">
        <w:instrText xml:space="preserve"> XE “Language Vulnerabilities: Dead and deactivated code [XYQ]" </w:instrText>
      </w:r>
      <w:r w:rsidRPr="002024D5">
        <w:rPr>
          <w:lang w:val="en-CA"/>
        </w:rPr>
        <w:fldChar w:fldCharType="end"/>
      </w:r>
      <w:r w:rsidRPr="002024D5">
        <w:rPr>
          <w:lang w:val="en-CA"/>
        </w:rPr>
        <w:fldChar w:fldCharType="begin"/>
      </w:r>
      <w:r w:rsidRPr="00B75321">
        <w:instrText xml:space="preserve"> XE "XYQ - Dead and deactivated code" </w:instrText>
      </w:r>
      <w:r w:rsidRPr="002024D5">
        <w:rPr>
          <w:lang w:val="en-CA"/>
        </w:rPr>
        <w:fldChar w:fldCharType="end"/>
      </w:r>
    </w:p>
    <w:p w14:paraId="7B73E784" w14:textId="77777777" w:rsidR="006F42BF" w:rsidRPr="00B75321" w:rsidRDefault="006F42BF" w:rsidP="00B55975">
      <w:pPr>
        <w:pStyle w:val="Heading3"/>
      </w:pPr>
      <w:bookmarkStart w:id="492" w:name="_Toc196096972"/>
      <w:bookmarkStart w:id="493" w:name="_Toc196098078"/>
      <w:bookmarkStart w:id="494" w:name="_Toc196098256"/>
      <w:bookmarkStart w:id="495" w:name="_Toc196098434"/>
      <w:r w:rsidRPr="00B75321">
        <w:t>6.26.1 Applicability to language</w:t>
      </w:r>
      <w:bookmarkEnd w:id="492"/>
      <w:bookmarkEnd w:id="493"/>
      <w:bookmarkEnd w:id="494"/>
      <w:bookmarkEnd w:id="495"/>
    </w:p>
    <w:p w14:paraId="2885AB5D" w14:textId="0241CEC7" w:rsidR="006F42BF" w:rsidRPr="00B75321" w:rsidRDefault="00C93D13" w:rsidP="00B06BBD">
      <w:pPr>
        <w:spacing w:after="0"/>
        <w:jc w:val="both"/>
        <w:rPr>
          <w:lang w:bidi="en-US"/>
        </w:rPr>
      </w:pPr>
      <w:r w:rsidRPr="00B75321">
        <w:rPr>
          <w:lang w:bidi="en-US"/>
        </w:rPr>
        <w:t>Java</w:t>
      </w:r>
      <w:r w:rsidR="006F42BF" w:rsidRPr="00B75321">
        <w:rPr>
          <w:lang w:bidi="en-US"/>
        </w:rPr>
        <w:t xml:space="preserve"> allows the usual sources of dead code described in </w:t>
      </w:r>
      <w:r w:rsidR="000112CF" w:rsidRPr="00B75321">
        <w:rPr>
          <w:rFonts w:ascii="Calibri" w:eastAsia="Times New Roman" w:hAnsi="Calibri"/>
          <w:lang w:val="en-GB"/>
        </w:rPr>
        <w:t xml:space="preserve">ISO/IEC </w:t>
      </w:r>
      <w:r w:rsidR="001825EB" w:rsidRPr="00B75321">
        <w:rPr>
          <w:rFonts w:ascii="Calibri" w:eastAsia="Times New Roman" w:hAnsi="Calibri"/>
          <w:lang w:val="en-GB"/>
        </w:rPr>
        <w:t>24772-1:2024</w:t>
      </w:r>
      <w:r w:rsidR="006F42BF" w:rsidRPr="00B75321">
        <w:rPr>
          <w:lang w:bidi="en-US"/>
        </w:rPr>
        <w:t xml:space="preserve"> </w:t>
      </w:r>
      <w:r w:rsidR="001825EB" w:rsidRPr="00B75321">
        <w:rPr>
          <w:lang w:bidi="en-US"/>
        </w:rPr>
        <w:t>6</w:t>
      </w:r>
      <w:r w:rsidR="00C017CD" w:rsidRPr="00B75321">
        <w:rPr>
          <w:lang w:bidi="en-US"/>
        </w:rPr>
        <w:t xml:space="preserve">.26 </w:t>
      </w:r>
      <w:r w:rsidR="006F42BF" w:rsidRPr="00B75321">
        <w:rPr>
          <w:lang w:bidi="en-US"/>
        </w:rPr>
        <w:t>that are common to most conventional programming languages.</w:t>
      </w:r>
      <w:r w:rsidR="00362E97" w:rsidRPr="00B75321">
        <w:rPr>
          <w:lang w:bidi="en-US"/>
        </w:rPr>
        <w:t xml:space="preserve"> </w:t>
      </w:r>
      <w:r w:rsidR="00FF67FD" w:rsidRPr="00B75321">
        <w:rPr>
          <w:lang w:bidi="en-US"/>
        </w:rPr>
        <w:t>To avoid dead code, t</w:t>
      </w:r>
      <w:r w:rsidR="005F4811" w:rsidRPr="00B75321">
        <w:rPr>
          <w:lang w:bidi="en-US"/>
        </w:rPr>
        <w:t>here must be an execution path from the beginning of the constructor, method, instance initializer, or static initializer that contains the statement to the statement itself.</w:t>
      </w:r>
      <w:r w:rsidR="00A370B4" w:rsidRPr="00B75321">
        <w:rPr>
          <w:lang w:bidi="en-US"/>
        </w:rPr>
        <w:t xml:space="preserve">  If not, the result will in many cases be a compiler error or warning.</w:t>
      </w:r>
    </w:p>
    <w:p w14:paraId="2B0BE4BB" w14:textId="77777777" w:rsidR="008B56DC" w:rsidRPr="00B75321" w:rsidRDefault="008B56DC" w:rsidP="006F42BF">
      <w:pPr>
        <w:spacing w:after="0"/>
        <w:rPr>
          <w:lang w:bidi="en-US"/>
        </w:rPr>
      </w:pPr>
    </w:p>
    <w:p w14:paraId="02529A87" w14:textId="1C5596EE" w:rsidR="006F42BF" w:rsidRPr="00B75321" w:rsidRDefault="00C93D13" w:rsidP="006F42BF">
      <w:pPr>
        <w:spacing w:after="0"/>
        <w:rPr>
          <w:lang w:bidi="en-US"/>
        </w:rPr>
      </w:pPr>
      <w:r w:rsidRPr="00B75321">
        <w:rPr>
          <w:lang w:bidi="en-US"/>
        </w:rPr>
        <w:t>Java</w:t>
      </w:r>
      <w:r w:rsidR="00A370B4" w:rsidRPr="00B75321">
        <w:rPr>
          <w:lang w:bidi="en-US"/>
        </w:rPr>
        <w:t xml:space="preserve"> will not produce a compiler error or warning in what seems to be obvious cases of dead or deactivated code</w:t>
      </w:r>
      <w:r w:rsidR="00F14C48" w:rsidRPr="00B75321">
        <w:rPr>
          <w:lang w:bidi="en-US"/>
        </w:rPr>
        <w:t>,</w:t>
      </w:r>
      <w:r w:rsidR="00A370B4" w:rsidRPr="00B75321">
        <w:rPr>
          <w:lang w:bidi="en-US"/>
        </w:rPr>
        <w:t xml:space="preserve"> such as in the following example:</w:t>
      </w:r>
    </w:p>
    <w:p w14:paraId="35FED02F" w14:textId="77777777" w:rsidR="00A370B4" w:rsidRPr="00B75321" w:rsidRDefault="00A370B4" w:rsidP="006F42BF">
      <w:pPr>
        <w:spacing w:after="0"/>
        <w:rPr>
          <w:lang w:bidi="en-US"/>
        </w:rPr>
      </w:pPr>
    </w:p>
    <w:p w14:paraId="1AF9F124" w14:textId="53BFB370" w:rsidR="00A370B4" w:rsidRPr="00B75321" w:rsidRDefault="00FC0C6C" w:rsidP="002024D5">
      <w:pPr>
        <w:pStyle w:val="CODE"/>
      </w:pPr>
      <w:r w:rsidRPr="00B75321">
        <w:tab/>
      </w:r>
      <w:r w:rsidR="00A370B4" w:rsidRPr="00B75321">
        <w:t>int num = 10;</w:t>
      </w:r>
    </w:p>
    <w:p w14:paraId="01A4B24C" w14:textId="77777777" w:rsidR="00E33C71" w:rsidRPr="00B75321" w:rsidRDefault="00A370B4" w:rsidP="002024D5">
      <w:pPr>
        <w:pStyle w:val="CODE"/>
        <w:ind w:firstLine="403"/>
      </w:pPr>
      <w:r w:rsidRPr="00B75321">
        <w:t xml:space="preserve">while (num &gt; 15) </w:t>
      </w:r>
      <w:r w:rsidR="00CB458B" w:rsidRPr="00B75321">
        <w:t>{</w:t>
      </w:r>
    </w:p>
    <w:p w14:paraId="2658B446" w14:textId="224191AA" w:rsidR="00A370B4" w:rsidRPr="00B75321" w:rsidRDefault="00A370B4" w:rsidP="002024D5">
      <w:pPr>
        <w:pStyle w:val="CODE"/>
        <w:ind w:left="403" w:firstLine="403"/>
      </w:pPr>
      <w:r w:rsidRPr="00B75321">
        <w:t>val = 5;</w:t>
      </w:r>
    </w:p>
    <w:p w14:paraId="3408B0C8" w14:textId="337DAF60" w:rsidR="00E33C71" w:rsidRPr="00B75321" w:rsidRDefault="00E33C71" w:rsidP="002024D5">
      <w:pPr>
        <w:pStyle w:val="CODE"/>
        <w:ind w:firstLine="403"/>
      </w:pPr>
      <w:r w:rsidRPr="00B75321">
        <w:t>}</w:t>
      </w:r>
    </w:p>
    <w:p w14:paraId="67A3DA81" w14:textId="77777777" w:rsidR="00A370B4" w:rsidRPr="00B75321" w:rsidRDefault="00A370B4" w:rsidP="006F42BF">
      <w:pPr>
        <w:spacing w:after="0"/>
        <w:rPr>
          <w:lang w:bidi="en-US"/>
        </w:rPr>
      </w:pPr>
    </w:p>
    <w:p w14:paraId="14026DD1" w14:textId="0259A485" w:rsidR="006F42BF" w:rsidRPr="00B75321" w:rsidRDefault="00A370B4" w:rsidP="00B06BBD">
      <w:pPr>
        <w:spacing w:after="0"/>
        <w:jc w:val="both"/>
        <w:rPr>
          <w:lang w:bidi="en-US"/>
        </w:rPr>
      </w:pPr>
      <w:r w:rsidRPr="00B75321">
        <w:rPr>
          <w:lang w:bidi="en-US"/>
        </w:rPr>
        <w:t xml:space="preserve">Even though the statement </w:t>
      </w:r>
      <w:r w:rsidRPr="002024D5">
        <w:rPr>
          <w:rStyle w:val="CODEChar"/>
        </w:rPr>
        <w:t>val = 5</w:t>
      </w:r>
      <w:r w:rsidRPr="00B75321">
        <w:rPr>
          <w:rFonts w:ascii="Courier New" w:hAnsi="Courier New" w:cs="Courier New"/>
          <w:sz w:val="20"/>
          <w:lang w:bidi="en-US"/>
        </w:rPr>
        <w:t>;</w:t>
      </w:r>
      <w:r w:rsidRPr="00B75321">
        <w:rPr>
          <w:lang w:bidi="en-US"/>
        </w:rPr>
        <w:t xml:space="preserve"> can never be reached, this code will not result in a compiler warning or error. </w:t>
      </w:r>
      <w:r w:rsidR="006F4F27" w:rsidRPr="00B75321">
        <w:rPr>
          <w:rFonts w:ascii="Courier New" w:hAnsi="Courier New" w:cs="Courier New"/>
          <w:sz w:val="20"/>
          <w:szCs w:val="20"/>
          <w:lang w:bidi="en-US"/>
        </w:rPr>
        <w:t>w</w:t>
      </w:r>
      <w:r w:rsidR="009C607C" w:rsidRPr="00B75321">
        <w:rPr>
          <w:rFonts w:ascii="Courier New" w:hAnsi="Courier New" w:cs="Courier New"/>
          <w:sz w:val="20"/>
          <w:szCs w:val="20"/>
          <w:lang w:bidi="en-US"/>
        </w:rPr>
        <w:t>hile</w:t>
      </w:r>
      <w:r w:rsidR="00B61635" w:rsidRPr="00B75321">
        <w:rPr>
          <w:lang w:bidi="en-US"/>
        </w:rPr>
        <w:t xml:space="preserve"> </w:t>
      </w:r>
      <w:r w:rsidR="00B06BBD" w:rsidRPr="00B75321">
        <w:rPr>
          <w:lang w:bidi="en-US"/>
        </w:rPr>
        <w:t>expressions</w:t>
      </w:r>
      <w:r w:rsidRPr="00B75321">
        <w:rPr>
          <w:lang w:bidi="en-US"/>
        </w:rPr>
        <w:t xml:space="preserve">, </w:t>
      </w:r>
      <w:r w:rsidRPr="00B75321">
        <w:rPr>
          <w:rFonts w:ascii="Courier New" w:hAnsi="Courier New" w:cs="Courier New"/>
          <w:sz w:val="20"/>
          <w:szCs w:val="20"/>
          <w:lang w:bidi="en-US"/>
        </w:rPr>
        <w:t>do</w:t>
      </w:r>
      <w:r w:rsidR="00B06BBD">
        <w:rPr>
          <w:lang w:bidi="en-US"/>
        </w:rPr>
        <w:t xml:space="preserve"> </w:t>
      </w:r>
      <w:r w:rsidR="00B06BBD" w:rsidRPr="00B75321">
        <w:rPr>
          <w:lang w:bidi="en-US"/>
        </w:rPr>
        <w:t>expressions</w:t>
      </w:r>
      <w:r w:rsidR="00B06BBD">
        <w:rPr>
          <w:lang w:bidi="en-US"/>
        </w:rPr>
        <w:t>,</w:t>
      </w:r>
      <w:r w:rsidR="00B61635" w:rsidRPr="00B75321">
        <w:rPr>
          <w:lang w:bidi="en-US"/>
        </w:rPr>
        <w:t xml:space="preserve"> </w:t>
      </w:r>
      <w:r w:rsidRPr="00B75321">
        <w:rPr>
          <w:lang w:bidi="en-US"/>
        </w:rPr>
        <w:t xml:space="preserve">and </w:t>
      </w:r>
      <w:r w:rsidRPr="00B75321">
        <w:rPr>
          <w:rFonts w:ascii="Courier New" w:hAnsi="Courier New" w:cs="Courier New"/>
          <w:sz w:val="20"/>
          <w:szCs w:val="20"/>
          <w:lang w:bidi="en-US"/>
        </w:rPr>
        <w:t>for</w:t>
      </w:r>
      <w:r w:rsidRPr="00B75321">
        <w:rPr>
          <w:lang w:bidi="en-US"/>
        </w:rPr>
        <w:t xml:space="preserve"> </w:t>
      </w:r>
      <w:r w:rsidR="00B06BBD" w:rsidRPr="00B75321">
        <w:rPr>
          <w:lang w:bidi="en-US"/>
        </w:rPr>
        <w:t xml:space="preserve">expressions </w:t>
      </w:r>
      <w:r w:rsidRPr="00B75321">
        <w:rPr>
          <w:lang w:bidi="en-US"/>
        </w:rPr>
        <w:t xml:space="preserve">are afforded special treatment.  Except in the case where the </w:t>
      </w:r>
      <w:r w:rsidR="00F233E7" w:rsidRPr="002024D5">
        <w:rPr>
          <w:rStyle w:val="CODEChar"/>
        </w:rPr>
        <w:t>while</w:t>
      </w:r>
      <w:r w:rsidR="00F233E7" w:rsidRPr="00B75321">
        <w:rPr>
          <w:lang w:bidi="en-US"/>
        </w:rPr>
        <w:t xml:space="preserve">, </w:t>
      </w:r>
      <w:r w:rsidR="00F233E7" w:rsidRPr="002024D5">
        <w:rPr>
          <w:rStyle w:val="CODEChar"/>
        </w:rPr>
        <w:t>do</w:t>
      </w:r>
      <w:r w:rsidR="00F14C48" w:rsidRPr="00B75321">
        <w:rPr>
          <w:rFonts w:ascii="Courier New" w:hAnsi="Courier New" w:cs="Courier New"/>
          <w:sz w:val="20"/>
          <w:szCs w:val="20"/>
          <w:lang w:bidi="en-US"/>
        </w:rPr>
        <w:t>,</w:t>
      </w:r>
      <w:r w:rsidR="00F233E7" w:rsidRPr="00B75321">
        <w:rPr>
          <w:lang w:bidi="en-US"/>
        </w:rPr>
        <w:t xml:space="preserve"> or </w:t>
      </w:r>
      <w:r w:rsidR="00F233E7" w:rsidRPr="002024D5">
        <w:rPr>
          <w:rStyle w:val="CODEChar"/>
        </w:rPr>
        <w:t>for</w:t>
      </w:r>
      <w:r w:rsidR="00F233E7" w:rsidRPr="00B75321">
        <w:rPr>
          <w:lang w:bidi="en-US"/>
        </w:rPr>
        <w:t xml:space="preserve"> expressions have the constant value of </w:t>
      </w:r>
      <w:r w:rsidR="00F233E7" w:rsidRPr="002024D5">
        <w:rPr>
          <w:rStyle w:val="CODEChar"/>
        </w:rPr>
        <w:t>true</w:t>
      </w:r>
      <w:r w:rsidR="00F233E7" w:rsidRPr="00B75321">
        <w:rPr>
          <w:lang w:bidi="en-US"/>
        </w:rPr>
        <w:t>, the values of the expressions are not taken into account in determining reachability.</w:t>
      </w:r>
    </w:p>
    <w:p w14:paraId="3C3BB46E" w14:textId="77777777" w:rsidR="00721CA2" w:rsidRPr="00B75321" w:rsidRDefault="00721CA2" w:rsidP="006F42BF">
      <w:pPr>
        <w:spacing w:after="0"/>
        <w:rPr>
          <w:lang w:bidi="en-US"/>
        </w:rPr>
      </w:pPr>
    </w:p>
    <w:p w14:paraId="5985C111" w14:textId="2B5540F4" w:rsidR="00721CA2" w:rsidRPr="00B75321" w:rsidRDefault="00721CA2" w:rsidP="00B06BBD">
      <w:pPr>
        <w:spacing w:after="0"/>
        <w:jc w:val="both"/>
        <w:rPr>
          <w:lang w:bidi="en-US"/>
        </w:rPr>
      </w:pPr>
      <w:r w:rsidRPr="00B75321">
        <w:rPr>
          <w:lang w:bidi="en-US"/>
        </w:rPr>
        <w:t>Java permits the use of line</w:t>
      </w:r>
      <w:r w:rsidR="00072218" w:rsidRPr="00B75321">
        <w:rPr>
          <w:lang w:bidi="en-US"/>
        </w:rPr>
        <w:t>-</w:t>
      </w:r>
      <w:r w:rsidRPr="00B75321">
        <w:rPr>
          <w:lang w:bidi="en-US"/>
        </w:rPr>
        <w:t xml:space="preserve">oriented comments </w:t>
      </w:r>
      <w:r w:rsidRPr="0063194D">
        <w:rPr>
          <w:rStyle w:val="CODEChar"/>
        </w:rPr>
        <w:t>//</w:t>
      </w:r>
      <w:r w:rsidRPr="00B75321">
        <w:rPr>
          <w:lang w:bidi="en-US"/>
        </w:rPr>
        <w:t xml:space="preserve"> or block oriented comments</w:t>
      </w:r>
      <w:r w:rsidR="004E565A" w:rsidRPr="00B75321">
        <w:rPr>
          <w:lang w:bidi="en-US"/>
        </w:rPr>
        <w:t xml:space="preserve"> </w:t>
      </w:r>
      <w:r w:rsidRPr="0063194D">
        <w:rPr>
          <w:rStyle w:val="CODEChar"/>
        </w:rPr>
        <w:t>/* ... */</w:t>
      </w:r>
      <w:r w:rsidR="004E565A" w:rsidRPr="00B75321">
        <w:rPr>
          <w:lang w:bidi="en-US"/>
        </w:rPr>
        <w:t xml:space="preserve"> </w:t>
      </w:r>
      <w:r w:rsidRPr="00B75321">
        <w:rPr>
          <w:lang w:bidi="en-US"/>
        </w:rPr>
        <w:t xml:space="preserve">which can be used to remove code from compilation. Block oriented comments </w:t>
      </w:r>
      <w:r w:rsidR="00225D92" w:rsidRPr="00B75321">
        <w:rPr>
          <w:lang w:bidi="en-US"/>
        </w:rPr>
        <w:t xml:space="preserve">make it difficult for reviewers to distinguish active code from deactivated code. </w:t>
      </w:r>
    </w:p>
    <w:p w14:paraId="7B4C9299" w14:textId="7AC7C614" w:rsidR="006F42BF" w:rsidRPr="00B75321" w:rsidRDefault="006F42BF" w:rsidP="00B55975">
      <w:pPr>
        <w:pStyle w:val="Heading3"/>
      </w:pPr>
      <w:bookmarkStart w:id="496" w:name="_Toc196096973"/>
      <w:bookmarkStart w:id="497" w:name="_Toc196098079"/>
      <w:bookmarkStart w:id="498" w:name="_Toc196098257"/>
      <w:bookmarkStart w:id="499" w:name="_Toc196098435"/>
      <w:r w:rsidRPr="00B75321">
        <w:t xml:space="preserve">6.26.2 </w:t>
      </w:r>
      <w:r w:rsidR="001825EB" w:rsidRPr="00B75321">
        <w:t>Avoidance mechanisms for</w:t>
      </w:r>
      <w:r w:rsidRPr="00B75321">
        <w:t xml:space="preserve"> language users</w:t>
      </w:r>
      <w:bookmarkEnd w:id="496"/>
      <w:bookmarkEnd w:id="497"/>
      <w:bookmarkEnd w:id="498"/>
      <w:bookmarkEnd w:id="499"/>
    </w:p>
    <w:p w14:paraId="6AE45F41" w14:textId="1F7CB6F6" w:rsidR="001825EB" w:rsidRPr="00B75321" w:rsidRDefault="001825EB" w:rsidP="00652D2D">
      <w:pPr>
        <w:rPr>
          <w:lang w:bidi="en-US"/>
        </w:rPr>
      </w:pPr>
      <w:r w:rsidRPr="00B75321">
        <w:t>To avoid the vulnerabilities or mitigate their ill effects, Java software developers can:</w:t>
      </w:r>
    </w:p>
    <w:p w14:paraId="43A0E73A" w14:textId="0D6AB96B" w:rsidR="006F42BF" w:rsidRPr="0063194D" w:rsidRDefault="001825EB" w:rsidP="00C93D13">
      <w:pPr>
        <w:widowControl w:val="0"/>
        <w:numPr>
          <w:ilvl w:val="0"/>
          <w:numId w:val="10"/>
        </w:numPr>
        <w:suppressLineNumbers/>
        <w:overflowPunct w:val="0"/>
        <w:adjustRightInd w:val="0"/>
        <w:spacing w:after="0"/>
        <w:contextualSpacing/>
        <w:rPr>
          <w:rFonts w:asciiTheme="majorHAnsi" w:eastAsia="Times New Roman" w:hAnsiTheme="majorHAnsi"/>
          <w:lang w:val="en-GB"/>
        </w:rPr>
      </w:pPr>
      <w:r w:rsidRPr="0063194D">
        <w:rPr>
          <w:rFonts w:asciiTheme="majorHAnsi" w:eastAsia="Times New Roman" w:hAnsiTheme="majorHAnsi"/>
          <w:lang w:val="en-GB"/>
        </w:rPr>
        <w:t>Apply the avoidance mechanisms</w:t>
      </w:r>
      <w:r w:rsidR="006F42BF" w:rsidRPr="0063194D">
        <w:rPr>
          <w:rFonts w:asciiTheme="majorHAnsi" w:eastAsia="Times New Roman" w:hAnsiTheme="majorHAnsi"/>
          <w:lang w:val="en-GB"/>
        </w:rPr>
        <w:t xml:space="preserve"> contained in </w:t>
      </w:r>
      <w:r w:rsidR="000112CF" w:rsidRPr="0063194D">
        <w:rPr>
          <w:rFonts w:asciiTheme="majorHAnsi" w:eastAsia="Times New Roman" w:hAnsiTheme="majorHAnsi"/>
          <w:lang w:val="en-GB"/>
        </w:rPr>
        <w:t xml:space="preserve">ISO/IEC </w:t>
      </w:r>
      <w:r w:rsidRPr="0063194D">
        <w:rPr>
          <w:rFonts w:asciiTheme="majorHAnsi" w:eastAsia="Times New Roman" w:hAnsiTheme="majorHAnsi"/>
          <w:lang w:val="en-GB"/>
        </w:rPr>
        <w:t>24772-1:2024</w:t>
      </w:r>
      <w:r w:rsidR="006F42BF" w:rsidRPr="0063194D">
        <w:rPr>
          <w:rFonts w:asciiTheme="majorHAnsi" w:eastAsia="Times New Roman" w:hAnsiTheme="majorHAnsi"/>
          <w:lang w:val="en-GB"/>
        </w:rPr>
        <w:t xml:space="preserve"> </w:t>
      </w:r>
      <w:r w:rsidRPr="0063194D">
        <w:rPr>
          <w:rFonts w:asciiTheme="majorHAnsi" w:eastAsia="Times New Roman" w:hAnsiTheme="majorHAnsi"/>
          <w:lang w:val="en-GB"/>
        </w:rPr>
        <w:t>6</w:t>
      </w:r>
      <w:r w:rsidR="006F42BF" w:rsidRPr="0063194D">
        <w:rPr>
          <w:rFonts w:asciiTheme="majorHAnsi" w:eastAsia="Times New Roman" w:hAnsiTheme="majorHAnsi"/>
          <w:lang w:val="en-GB"/>
        </w:rPr>
        <w:t>.26.5.</w:t>
      </w:r>
    </w:p>
    <w:p w14:paraId="0ED3686D" w14:textId="3D6B7A53" w:rsidR="006F42BF" w:rsidRPr="0063194D" w:rsidRDefault="006F42BF" w:rsidP="00C93D13">
      <w:pPr>
        <w:widowControl w:val="0"/>
        <w:numPr>
          <w:ilvl w:val="0"/>
          <w:numId w:val="10"/>
        </w:numPr>
        <w:suppressLineNumbers/>
        <w:overflowPunct w:val="0"/>
        <w:adjustRightInd w:val="0"/>
        <w:spacing w:after="0"/>
        <w:contextualSpacing/>
        <w:rPr>
          <w:rFonts w:asciiTheme="majorHAnsi" w:eastAsia="Times New Roman" w:hAnsiTheme="majorHAnsi"/>
          <w:lang w:val="en-GB"/>
        </w:rPr>
      </w:pPr>
      <w:r w:rsidRPr="0063194D">
        <w:rPr>
          <w:rFonts w:asciiTheme="majorHAnsi" w:eastAsia="Times New Roman" w:hAnsiTheme="majorHAnsi"/>
          <w:lang w:val="en-GB"/>
        </w:rPr>
        <w:t xml:space="preserve">Use </w:t>
      </w:r>
      <w:r w:rsidRPr="0063194D">
        <w:rPr>
          <w:rStyle w:val="CODEChar"/>
        </w:rPr>
        <w:t>//</w:t>
      </w:r>
      <w:r w:rsidRPr="0063194D">
        <w:rPr>
          <w:rFonts w:asciiTheme="majorHAnsi" w:eastAsia="Times New Roman" w:hAnsiTheme="majorHAnsi"/>
          <w:lang w:val="en-GB"/>
        </w:rPr>
        <w:t xml:space="preserve"> comment syntax instead of </w:t>
      </w:r>
      <w:r w:rsidRPr="0063194D">
        <w:rPr>
          <w:rStyle w:val="CODEChar"/>
        </w:rPr>
        <w:t>/*…*/</w:t>
      </w:r>
      <w:r w:rsidRPr="0063194D">
        <w:rPr>
          <w:rFonts w:asciiTheme="majorHAnsi" w:eastAsia="Times New Roman" w:hAnsiTheme="majorHAnsi"/>
          <w:lang w:val="en-GB"/>
        </w:rPr>
        <w:t xml:space="preserve"> comment syntax to avoid the inadvertent commenting out of sections of code.</w:t>
      </w:r>
    </w:p>
    <w:p w14:paraId="5F59D498" w14:textId="77777777" w:rsidR="006F42BF" w:rsidRPr="00B75321" w:rsidRDefault="00743133" w:rsidP="001037D2">
      <w:pPr>
        <w:widowControl w:val="0"/>
        <w:numPr>
          <w:ilvl w:val="0"/>
          <w:numId w:val="10"/>
        </w:numPr>
        <w:suppressLineNumbers/>
        <w:overflowPunct w:val="0"/>
        <w:adjustRightInd w:val="0"/>
        <w:spacing w:after="0"/>
        <w:contextualSpacing/>
        <w:rPr>
          <w:rFonts w:ascii="Calibri" w:eastAsia="Times New Roman" w:hAnsi="Calibri"/>
          <w:lang w:val="en-GB"/>
        </w:rPr>
      </w:pPr>
      <w:r w:rsidRPr="0063194D">
        <w:rPr>
          <w:rFonts w:asciiTheme="majorHAnsi" w:eastAsia="Times New Roman" w:hAnsiTheme="majorHAnsi"/>
          <w:lang w:val="en-GB"/>
        </w:rPr>
        <w:t xml:space="preserve">Use an IDE that adds </w:t>
      </w:r>
      <w:r w:rsidR="00F233E7" w:rsidRPr="0063194D">
        <w:rPr>
          <w:rFonts w:asciiTheme="majorHAnsi" w:eastAsia="Times New Roman" w:hAnsiTheme="majorHAnsi"/>
          <w:lang w:val="en-GB"/>
        </w:rPr>
        <w:t xml:space="preserve">additional </w:t>
      </w:r>
      <w:r w:rsidRPr="0063194D">
        <w:rPr>
          <w:rFonts w:asciiTheme="majorHAnsi" w:eastAsia="Times New Roman" w:hAnsiTheme="majorHAnsi"/>
          <w:lang w:val="en-GB"/>
        </w:rPr>
        <w:t xml:space="preserve">capabilities to detect dead </w:t>
      </w:r>
      <w:r w:rsidR="00F233E7" w:rsidRPr="0063194D">
        <w:rPr>
          <w:rFonts w:asciiTheme="majorHAnsi" w:eastAsia="Times New Roman" w:hAnsiTheme="majorHAnsi"/>
          <w:lang w:val="en-GB"/>
        </w:rPr>
        <w:t xml:space="preserve">or unreachable </w:t>
      </w:r>
      <w:r w:rsidRPr="0063194D">
        <w:rPr>
          <w:rFonts w:asciiTheme="majorHAnsi" w:eastAsia="Times New Roman" w:hAnsiTheme="majorHAnsi"/>
          <w:lang w:val="en-GB"/>
        </w:rPr>
        <w:t>code.</w:t>
      </w:r>
    </w:p>
    <w:p w14:paraId="143DB180" w14:textId="6F33E462" w:rsidR="006F42BF" w:rsidRPr="00B75321" w:rsidRDefault="006F42BF" w:rsidP="00D70FA1">
      <w:pPr>
        <w:pStyle w:val="Heading2"/>
      </w:pPr>
      <w:bookmarkStart w:id="500" w:name="_Toc310518182"/>
      <w:bookmarkStart w:id="501" w:name="_Toc514522024"/>
      <w:bookmarkStart w:id="502" w:name="_Toc196096974"/>
      <w:bookmarkStart w:id="503" w:name="_Toc196098080"/>
      <w:bookmarkStart w:id="504" w:name="_Toc196098258"/>
      <w:bookmarkStart w:id="505" w:name="_Toc196098436"/>
      <w:bookmarkStart w:id="506" w:name="_Toc196110463"/>
      <w:bookmarkStart w:id="507" w:name="_Ref196221833"/>
      <w:bookmarkStart w:id="508" w:name="_Toc198036462"/>
      <w:r w:rsidRPr="00B75321">
        <w:t xml:space="preserve">6.27 Switch statements and </w:t>
      </w:r>
      <w:r w:rsidR="009853C6" w:rsidRPr="00B75321">
        <w:t xml:space="preserve">lack of </w:t>
      </w:r>
      <w:r w:rsidRPr="00B75321">
        <w:t>static analysis [CLL]</w:t>
      </w:r>
      <w:bookmarkEnd w:id="500"/>
      <w:bookmarkEnd w:id="501"/>
      <w:bookmarkEnd w:id="502"/>
      <w:bookmarkEnd w:id="503"/>
      <w:bookmarkEnd w:id="504"/>
      <w:bookmarkEnd w:id="505"/>
      <w:bookmarkEnd w:id="506"/>
      <w:bookmarkEnd w:id="507"/>
      <w:bookmarkEnd w:id="508"/>
      <w:r w:rsidRPr="00B75321">
        <w:rPr>
          <w:lang w:val="en-CA"/>
        </w:rPr>
        <w:t xml:space="preserve"> </w:t>
      </w:r>
      <w:r w:rsidRPr="00B75321">
        <w:rPr>
          <w:lang w:val="en-CA"/>
        </w:rPr>
        <w:fldChar w:fldCharType="begin"/>
      </w:r>
      <w:r w:rsidRPr="00B75321">
        <w:instrText xml:space="preserve"> XE “Language Vulnerabilities: Switch statements and static analysis [CLL]" </w:instrText>
      </w:r>
      <w:r w:rsidRPr="00B75321">
        <w:rPr>
          <w:lang w:val="en-CA"/>
        </w:rPr>
        <w:fldChar w:fldCharType="end"/>
      </w:r>
      <w:r w:rsidRPr="00B75321">
        <w:rPr>
          <w:lang w:val="en-CA"/>
        </w:rPr>
        <w:fldChar w:fldCharType="begin"/>
      </w:r>
      <w:r w:rsidRPr="00B75321">
        <w:instrText xml:space="preserve"> XE "CLL - Switch statements and static analysis" </w:instrText>
      </w:r>
      <w:r w:rsidRPr="00B75321">
        <w:rPr>
          <w:lang w:val="en-CA"/>
        </w:rPr>
        <w:fldChar w:fldCharType="end"/>
      </w:r>
    </w:p>
    <w:p w14:paraId="1DCF2CA8" w14:textId="77777777" w:rsidR="006F42BF" w:rsidRPr="00B75321" w:rsidRDefault="006F42BF" w:rsidP="00B55975">
      <w:pPr>
        <w:pStyle w:val="Heading3"/>
      </w:pPr>
      <w:bookmarkStart w:id="509" w:name="_Toc196096975"/>
      <w:bookmarkStart w:id="510" w:name="_Toc196098081"/>
      <w:bookmarkStart w:id="511" w:name="_Toc196098259"/>
      <w:bookmarkStart w:id="512" w:name="_Toc196098437"/>
      <w:r w:rsidRPr="00B75321">
        <w:t>6.27.1 Applicability to language</w:t>
      </w:r>
      <w:bookmarkEnd w:id="509"/>
      <w:bookmarkEnd w:id="510"/>
      <w:bookmarkEnd w:id="511"/>
      <w:bookmarkEnd w:id="512"/>
    </w:p>
    <w:p w14:paraId="2FF0E281" w14:textId="360D41DC" w:rsidR="003E0D3F" w:rsidRPr="00B75321" w:rsidRDefault="00B516AB" w:rsidP="00B516AB">
      <w:pPr>
        <w:spacing w:after="0"/>
        <w:rPr>
          <w:lang w:bidi="en-US"/>
        </w:rPr>
      </w:pPr>
      <w:r w:rsidRPr="00B75321">
        <w:rPr>
          <w:lang w:bidi="en-US"/>
        </w:rPr>
        <w:t xml:space="preserve">The vulnerabilities documented in 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.27 apply to Java.</w:t>
      </w:r>
      <w:r w:rsidR="003E0D3F" w:rsidRPr="00B75321">
        <w:rPr>
          <w:lang w:bidi="en-US"/>
        </w:rPr>
        <w:t xml:space="preserve"> </w:t>
      </w:r>
      <w:r w:rsidRPr="00B75321">
        <w:rPr>
          <w:lang w:bidi="en-US"/>
        </w:rPr>
        <w:t xml:space="preserve">Java contains both a </w:t>
      </w:r>
      <w:r w:rsidRPr="002024D5">
        <w:rPr>
          <w:rStyle w:val="CODEChar"/>
        </w:rPr>
        <w:t>switch</w:t>
      </w:r>
      <w:r w:rsidRPr="00B75321">
        <w:rPr>
          <w:lang w:bidi="en-US"/>
        </w:rPr>
        <w:t xml:space="preserve"> statement and a </w:t>
      </w:r>
      <w:r w:rsidRPr="002024D5">
        <w:rPr>
          <w:rStyle w:val="CODEChar"/>
        </w:rPr>
        <w:t>switch</w:t>
      </w:r>
      <w:r w:rsidRPr="00B75321">
        <w:rPr>
          <w:lang w:bidi="en-US"/>
        </w:rPr>
        <w:t xml:space="preserve"> expression.</w:t>
      </w:r>
    </w:p>
    <w:p w14:paraId="3D951972" w14:textId="77777777" w:rsidR="005A5808" w:rsidRPr="00B75321" w:rsidRDefault="005A5808" w:rsidP="00B516AB">
      <w:pPr>
        <w:spacing w:after="0"/>
        <w:rPr>
          <w:lang w:bidi="en-US"/>
        </w:rPr>
      </w:pPr>
    </w:p>
    <w:p w14:paraId="28ABF994" w14:textId="4D88DEB8" w:rsidR="006312BC" w:rsidRPr="00B75321" w:rsidRDefault="006312BC" w:rsidP="00B516AB">
      <w:pPr>
        <w:spacing w:after="0"/>
        <w:rPr>
          <w:rFonts w:cstheme="minorHAnsi"/>
          <w:lang w:bidi="en-US"/>
        </w:rPr>
      </w:pPr>
      <w:r w:rsidRPr="00B75321">
        <w:rPr>
          <w:rFonts w:cstheme="minorHAnsi"/>
          <w:lang w:bidi="en-US"/>
        </w:rPr>
        <w:t xml:space="preserve">Java currently provides </w:t>
      </w:r>
      <w:r w:rsidR="004C57B1" w:rsidRPr="00B75321">
        <w:rPr>
          <w:rFonts w:cstheme="minorHAnsi"/>
          <w:lang w:bidi="en-US"/>
        </w:rPr>
        <w:t>multiple</w:t>
      </w:r>
      <w:r w:rsidRPr="00B75321">
        <w:rPr>
          <w:rFonts w:cstheme="minorHAnsi"/>
          <w:lang w:bidi="en-US"/>
        </w:rPr>
        <w:t xml:space="preserve"> styles of </w:t>
      </w:r>
      <w:r w:rsidRPr="002024D5">
        <w:rPr>
          <w:rStyle w:val="CODEChar"/>
        </w:rPr>
        <w:t>switch</w:t>
      </w:r>
      <w:r w:rsidRPr="00B75321">
        <w:rPr>
          <w:rFonts w:cstheme="minorHAnsi"/>
          <w:lang w:bidi="en-US"/>
        </w:rPr>
        <w:t xml:space="preserve"> alternatives:</w:t>
      </w:r>
    </w:p>
    <w:p w14:paraId="6F18659F" w14:textId="2EFD37F1" w:rsidR="00B5041A" w:rsidRPr="00B75321" w:rsidRDefault="006312BC" w:rsidP="004C57B1">
      <w:pPr>
        <w:pStyle w:val="ListParagraph"/>
        <w:numPr>
          <w:ilvl w:val="0"/>
          <w:numId w:val="77"/>
        </w:numPr>
        <w:spacing w:after="0"/>
        <w:rPr>
          <w:rFonts w:cstheme="minorHAnsi"/>
          <w:lang w:bidi="en-US"/>
        </w:rPr>
      </w:pPr>
      <w:r w:rsidRPr="00B75321">
        <w:rPr>
          <w:rFonts w:cstheme="minorHAnsi"/>
          <w:lang w:bidi="en-US"/>
        </w:rPr>
        <w:t xml:space="preserve">The </w:t>
      </w:r>
      <w:r w:rsidR="00B06BBD">
        <w:rPr>
          <w:rFonts w:cstheme="minorHAnsi"/>
          <w:lang w:bidi="en-US"/>
        </w:rPr>
        <w:t>original Java</w:t>
      </w:r>
      <w:r w:rsidRPr="00B75321">
        <w:rPr>
          <w:rFonts w:cstheme="minorHAnsi"/>
          <w:lang w:bidi="en-US"/>
        </w:rPr>
        <w:t xml:space="preserve"> </w:t>
      </w:r>
      <w:r w:rsidRPr="002024D5">
        <w:rPr>
          <w:rStyle w:val="CODEChar"/>
        </w:rPr>
        <w:t>switch</w:t>
      </w:r>
      <w:r w:rsidRPr="00B75321">
        <w:rPr>
          <w:rFonts w:cstheme="minorHAnsi"/>
          <w:lang w:bidi="en-US"/>
        </w:rPr>
        <w:t xml:space="preserve"> statement that permits only a single value for each </w:t>
      </w:r>
      <w:r w:rsidRPr="002024D5">
        <w:rPr>
          <w:rStyle w:val="CODEChar"/>
        </w:rPr>
        <w:t>case</w:t>
      </w:r>
      <w:r w:rsidRPr="00B75321">
        <w:rPr>
          <w:rFonts w:cstheme="minorHAnsi"/>
          <w:lang w:bidi="en-US"/>
        </w:rPr>
        <w:t xml:space="preserve"> choice</w:t>
      </w:r>
      <w:r w:rsidR="00631739" w:rsidRPr="00B75321">
        <w:rPr>
          <w:rFonts w:cstheme="minorHAnsi"/>
          <w:lang w:bidi="en-US"/>
        </w:rPr>
        <w:t xml:space="preserve"> and permits fall-through between cases</w:t>
      </w:r>
      <w:r w:rsidR="004C57B1" w:rsidRPr="00B75321">
        <w:rPr>
          <w:rFonts w:cstheme="minorHAnsi"/>
          <w:lang w:bidi="en-US"/>
        </w:rPr>
        <w:t xml:space="preserve"> using the “</w:t>
      </w:r>
      <w:r w:rsidR="004C57B1" w:rsidRPr="002024D5">
        <w:rPr>
          <w:rStyle w:val="CODEChar"/>
        </w:rPr>
        <w:t>:</w:t>
      </w:r>
      <w:r w:rsidR="004C57B1" w:rsidRPr="00B75321">
        <w:rPr>
          <w:rFonts w:cstheme="minorHAnsi"/>
          <w:lang w:bidi="en-US"/>
        </w:rPr>
        <w:t>” notation</w:t>
      </w:r>
      <w:r w:rsidR="00985DD7" w:rsidRPr="00B75321">
        <w:rPr>
          <w:rFonts w:cstheme="minorHAnsi"/>
          <w:lang w:bidi="en-US"/>
        </w:rPr>
        <w:t>.</w:t>
      </w:r>
    </w:p>
    <w:p w14:paraId="2C8110DB" w14:textId="0648FFE5" w:rsidR="004C57B1" w:rsidRPr="00B75321" w:rsidRDefault="004C57B1" w:rsidP="00652D2D">
      <w:pPr>
        <w:pStyle w:val="ListParagraph"/>
        <w:numPr>
          <w:ilvl w:val="0"/>
          <w:numId w:val="77"/>
        </w:numPr>
        <w:spacing w:after="0"/>
        <w:rPr>
          <w:rFonts w:cstheme="minorHAnsi"/>
          <w:lang w:bidi="en-US"/>
        </w:rPr>
      </w:pPr>
      <w:r w:rsidRPr="00B75321">
        <w:rPr>
          <w:rFonts w:cstheme="minorHAnsi"/>
          <w:lang w:bidi="en-US"/>
        </w:rPr>
        <w:t>The new</w:t>
      </w:r>
      <w:r w:rsidR="00985DD7" w:rsidRPr="00B75321">
        <w:rPr>
          <w:rFonts w:cstheme="minorHAnsi"/>
          <w:lang w:bidi="en-US"/>
        </w:rPr>
        <w:t>-</w:t>
      </w:r>
      <w:r w:rsidRPr="00B75321">
        <w:rPr>
          <w:rFonts w:cstheme="minorHAnsi"/>
          <w:lang w:bidi="en-US"/>
        </w:rPr>
        <w:t xml:space="preserve">style </w:t>
      </w:r>
      <w:r w:rsidRPr="002024D5">
        <w:rPr>
          <w:rStyle w:val="CODEChar"/>
        </w:rPr>
        <w:t>switch</w:t>
      </w:r>
      <w:r w:rsidRPr="00B75321">
        <w:rPr>
          <w:rFonts w:cstheme="minorHAnsi"/>
          <w:lang w:bidi="en-US"/>
        </w:rPr>
        <w:t xml:space="preserve"> statements (Java 21 and later) that permit multiple cases for each branch</w:t>
      </w:r>
      <w:r w:rsidR="00605C50">
        <w:rPr>
          <w:rFonts w:cstheme="minorHAnsi"/>
          <w:lang w:bidi="en-US"/>
        </w:rPr>
        <w:t xml:space="preserve"> and </w:t>
      </w:r>
      <w:r w:rsidRPr="00B75321">
        <w:rPr>
          <w:rFonts w:cstheme="minorHAnsi"/>
          <w:lang w:bidi="en-US"/>
        </w:rPr>
        <w:t>adds implicit breaks at the end of the branch when the arrow notation “</w:t>
      </w:r>
      <w:r w:rsidRPr="002024D5">
        <w:rPr>
          <w:rStyle w:val="CODEChar"/>
        </w:rPr>
        <w:t>-&gt;</w:t>
      </w:r>
      <w:r w:rsidRPr="00B75321">
        <w:rPr>
          <w:rFonts w:cstheme="minorHAnsi"/>
          <w:lang w:bidi="en-US"/>
        </w:rPr>
        <w:t>”  is used</w:t>
      </w:r>
      <w:r w:rsidR="00B06BBD">
        <w:rPr>
          <w:rFonts w:cstheme="minorHAnsi"/>
          <w:lang w:bidi="en-US"/>
        </w:rPr>
        <w:t xml:space="preserve"> in a </w:t>
      </w:r>
      <w:r w:rsidR="00B06BBD" w:rsidRPr="00B06BBD">
        <w:t>switch rule</w:t>
      </w:r>
      <w:r w:rsidR="00985DD7" w:rsidRPr="00B75321">
        <w:rPr>
          <w:rFonts w:cstheme="minorHAnsi"/>
          <w:lang w:bidi="en-US"/>
        </w:rPr>
        <w:t>.</w:t>
      </w:r>
    </w:p>
    <w:p w14:paraId="6863785E" w14:textId="1C565F9B" w:rsidR="004C57B1" w:rsidRPr="00B75321" w:rsidRDefault="006312BC" w:rsidP="006312BC">
      <w:pPr>
        <w:pStyle w:val="ListParagraph"/>
        <w:numPr>
          <w:ilvl w:val="0"/>
          <w:numId w:val="77"/>
        </w:numPr>
        <w:spacing w:after="0"/>
        <w:rPr>
          <w:rFonts w:cstheme="minorHAnsi"/>
          <w:lang w:bidi="en-US"/>
        </w:rPr>
      </w:pPr>
      <w:r w:rsidRPr="00B75321">
        <w:rPr>
          <w:rFonts w:cstheme="minorHAnsi"/>
          <w:lang w:bidi="en-US"/>
        </w:rPr>
        <w:t xml:space="preserve">The </w:t>
      </w:r>
      <w:r w:rsidR="0063194D" w:rsidRPr="002024D5">
        <w:rPr>
          <w:rStyle w:val="CODEChar"/>
        </w:rPr>
        <w:t>switch</w:t>
      </w:r>
      <w:r w:rsidRPr="00B75321">
        <w:rPr>
          <w:rFonts w:cstheme="minorHAnsi"/>
          <w:lang w:bidi="en-US"/>
        </w:rPr>
        <w:t xml:space="preserve"> expression </w:t>
      </w:r>
      <w:r w:rsidR="004C57B1" w:rsidRPr="00B75321">
        <w:rPr>
          <w:rFonts w:cstheme="minorHAnsi"/>
          <w:lang w:bidi="en-US"/>
        </w:rPr>
        <w:t xml:space="preserve">(Java 14 and later) that returns a single value as a result, prohibits modification of all variables and </w:t>
      </w:r>
      <w:r w:rsidR="00B06BBD">
        <w:rPr>
          <w:rFonts w:cstheme="minorHAnsi"/>
          <w:lang w:bidi="en-US"/>
        </w:rPr>
        <w:t>permits both the</w:t>
      </w:r>
      <w:r w:rsidR="00B06BBD" w:rsidRPr="00B75321">
        <w:rPr>
          <w:rFonts w:cstheme="minorHAnsi"/>
          <w:lang w:bidi="en-US"/>
        </w:rPr>
        <w:t xml:space="preserve"> </w:t>
      </w:r>
      <w:r w:rsidR="004C57B1" w:rsidRPr="00B75321">
        <w:rPr>
          <w:rFonts w:cstheme="minorHAnsi"/>
          <w:lang w:bidi="en-US"/>
        </w:rPr>
        <w:t>new</w:t>
      </w:r>
      <w:r w:rsidR="00B06BBD">
        <w:rPr>
          <w:rFonts w:cstheme="minorHAnsi"/>
          <w:lang w:bidi="en-US"/>
        </w:rPr>
        <w:t>-</w:t>
      </w:r>
      <w:r w:rsidR="004C57B1" w:rsidRPr="00B75321">
        <w:rPr>
          <w:rFonts w:cstheme="minorHAnsi"/>
          <w:lang w:bidi="en-US"/>
        </w:rPr>
        <w:t>style “</w:t>
      </w:r>
      <w:r w:rsidR="004C57B1" w:rsidRPr="002024D5">
        <w:rPr>
          <w:rStyle w:val="CODEChar"/>
        </w:rPr>
        <w:t>-&gt;</w:t>
      </w:r>
      <w:r w:rsidR="004C57B1" w:rsidRPr="00B75321">
        <w:rPr>
          <w:rFonts w:cstheme="minorHAnsi"/>
          <w:lang w:bidi="en-US"/>
        </w:rPr>
        <w:t xml:space="preserve">” or </w:t>
      </w:r>
      <w:r w:rsidR="00B06BBD">
        <w:rPr>
          <w:rFonts w:cstheme="minorHAnsi"/>
          <w:lang w:bidi="en-US"/>
        </w:rPr>
        <w:t>the old-style</w:t>
      </w:r>
      <w:r w:rsidR="004C57B1" w:rsidRPr="00B75321">
        <w:rPr>
          <w:rFonts w:cstheme="minorHAnsi"/>
          <w:lang w:bidi="en-US"/>
        </w:rPr>
        <w:t xml:space="preserve"> “</w:t>
      </w:r>
      <w:r w:rsidR="004C57B1" w:rsidRPr="002024D5">
        <w:rPr>
          <w:rStyle w:val="CODEChar"/>
        </w:rPr>
        <w:t>:</w:t>
      </w:r>
      <w:r w:rsidR="004C57B1" w:rsidRPr="00B75321">
        <w:rPr>
          <w:rFonts w:cstheme="minorHAnsi"/>
          <w:lang w:bidi="en-US"/>
        </w:rPr>
        <w:t>” notations for switching</w:t>
      </w:r>
      <w:r w:rsidR="00985DD7" w:rsidRPr="00B75321">
        <w:rPr>
          <w:rFonts w:cstheme="minorHAnsi"/>
          <w:lang w:bidi="en-US"/>
        </w:rPr>
        <w:t>.</w:t>
      </w:r>
    </w:p>
    <w:p w14:paraId="5F337430" w14:textId="3302B0B8" w:rsidR="0063194D" w:rsidRDefault="004C57B1" w:rsidP="006312BC">
      <w:pPr>
        <w:pStyle w:val="ListParagraph"/>
        <w:numPr>
          <w:ilvl w:val="0"/>
          <w:numId w:val="77"/>
        </w:numPr>
        <w:spacing w:after="0"/>
        <w:rPr>
          <w:rFonts w:cstheme="minorHAnsi"/>
          <w:lang w:bidi="en-US"/>
        </w:rPr>
      </w:pPr>
      <w:r w:rsidRPr="00B75321">
        <w:rPr>
          <w:rFonts w:cstheme="minorHAnsi"/>
        </w:rPr>
        <w:t xml:space="preserve">An enhanced </w:t>
      </w:r>
      <w:r w:rsidRPr="00FC5791">
        <w:rPr>
          <w:rStyle w:val="CODEChar"/>
        </w:rPr>
        <w:t>switch</w:t>
      </w:r>
      <w:r w:rsidRPr="00B75321">
        <w:rPr>
          <w:rFonts w:cstheme="minorHAnsi"/>
        </w:rPr>
        <w:t xml:space="preserve"> statement, where</w:t>
      </w:r>
      <w:r w:rsidR="0063194D">
        <w:rPr>
          <w:rFonts w:cstheme="minorHAnsi"/>
        </w:rPr>
        <w:t>:</w:t>
      </w:r>
      <w:r w:rsidRPr="00B75321">
        <w:rPr>
          <w:rFonts w:cstheme="minorHAnsi"/>
        </w:rPr>
        <w:t xml:space="preserve"> </w:t>
      </w:r>
    </w:p>
    <w:p w14:paraId="5A852D4C" w14:textId="42E8C03B" w:rsidR="0063194D" w:rsidRDefault="004C57B1" w:rsidP="0063194D">
      <w:pPr>
        <w:pStyle w:val="ListParagraph"/>
        <w:numPr>
          <w:ilvl w:val="1"/>
          <w:numId w:val="77"/>
        </w:numPr>
        <w:spacing w:after="0"/>
        <w:rPr>
          <w:rFonts w:cstheme="minorHAnsi"/>
          <w:lang w:bidi="en-US"/>
        </w:rPr>
      </w:pPr>
      <w:r w:rsidRPr="00B75321">
        <w:rPr>
          <w:rFonts w:cstheme="minorHAnsi"/>
        </w:rPr>
        <w:t xml:space="preserve">the type of the selector expression is not </w:t>
      </w:r>
      <w:r w:rsidRPr="00B75321">
        <w:rPr>
          <w:rStyle w:val="CODEChar"/>
        </w:rPr>
        <w:t>char, byte, short, int, Character, Byte, Short, Integer, String</w:t>
      </w:r>
      <w:r w:rsidRPr="00B75321">
        <w:rPr>
          <w:rFonts w:cstheme="minorHAnsi"/>
        </w:rPr>
        <w:t xml:space="preserve">, or an </w:t>
      </w:r>
      <w:r w:rsidRPr="00B75321">
        <w:rPr>
          <w:rStyle w:val="CODEChar"/>
        </w:rPr>
        <w:t>enum</w:t>
      </w:r>
      <w:r w:rsidRPr="00B75321">
        <w:rPr>
          <w:rFonts w:cstheme="minorHAnsi"/>
        </w:rPr>
        <w:t xml:space="preserve"> type, or </w:t>
      </w:r>
    </w:p>
    <w:p w14:paraId="020FF49E" w14:textId="1EFB264D" w:rsidR="004C57B1" w:rsidRPr="00B75321" w:rsidRDefault="004C57B1" w:rsidP="00FC5791">
      <w:pPr>
        <w:pStyle w:val="ListParagraph"/>
        <w:numPr>
          <w:ilvl w:val="1"/>
          <w:numId w:val="77"/>
        </w:numPr>
        <w:spacing w:after="0"/>
        <w:rPr>
          <w:rFonts w:cstheme="minorHAnsi"/>
          <w:lang w:bidi="en-US"/>
        </w:rPr>
      </w:pPr>
      <w:r w:rsidRPr="00B75321">
        <w:rPr>
          <w:rFonts w:cstheme="minorHAnsi"/>
        </w:rPr>
        <w:t xml:space="preserve">there is a case pattern or </w:t>
      </w:r>
      <w:r w:rsidRPr="002024D5">
        <w:rPr>
          <w:rStyle w:val="CODEChar"/>
        </w:rPr>
        <w:t>null</w:t>
      </w:r>
      <w:r w:rsidRPr="00B75321">
        <w:rPr>
          <w:rFonts w:cstheme="minorHAnsi"/>
        </w:rPr>
        <w:t xml:space="preserve"> literal associated with the </w:t>
      </w:r>
      <w:r w:rsidRPr="002024D5">
        <w:rPr>
          <w:rStyle w:val="CODEChar"/>
        </w:rPr>
        <w:t>switch</w:t>
      </w:r>
      <w:r w:rsidRPr="00B75321">
        <w:rPr>
          <w:rFonts w:cstheme="minorHAnsi"/>
        </w:rPr>
        <w:t xml:space="preserve"> block.</w:t>
      </w:r>
    </w:p>
    <w:p w14:paraId="774DE6DD" w14:textId="77777777" w:rsidR="00A33440" w:rsidRPr="00B75321" w:rsidRDefault="00A33440" w:rsidP="002024D5">
      <w:pPr>
        <w:spacing w:after="0"/>
        <w:ind w:left="360"/>
        <w:rPr>
          <w:rFonts w:cstheme="minorHAnsi"/>
          <w:lang w:bidi="en-US"/>
        </w:rPr>
      </w:pPr>
    </w:p>
    <w:p w14:paraId="10033BB9" w14:textId="41B845B3" w:rsidR="001E479E" w:rsidRPr="00B75321" w:rsidRDefault="004C57B1" w:rsidP="00985DD7">
      <w:pPr>
        <w:spacing w:after="0"/>
        <w:rPr>
          <w:lang w:bidi="en-US"/>
        </w:rPr>
      </w:pPr>
      <w:r w:rsidRPr="00B75321">
        <w:rPr>
          <w:lang w:bidi="en-US"/>
        </w:rPr>
        <w:t>Java</w:t>
      </w:r>
      <w:r w:rsidR="0063194D">
        <w:rPr>
          <w:lang w:bidi="en-US"/>
        </w:rPr>
        <w:t>’s original</w:t>
      </w:r>
      <w:r w:rsidR="00284FDB">
        <w:rPr>
          <w:lang w:bidi="en-US"/>
        </w:rPr>
        <w:t xml:space="preserve"> </w:t>
      </w:r>
      <w:r w:rsidR="00284FDB" w:rsidRPr="00FC5791">
        <w:rPr>
          <w:rStyle w:val="CODEChar"/>
        </w:rPr>
        <w:t>switch</w:t>
      </w:r>
      <w:r w:rsidR="00284FDB">
        <w:rPr>
          <w:lang w:bidi="en-US"/>
        </w:rPr>
        <w:t xml:space="preserve"> </w:t>
      </w:r>
      <w:r w:rsidR="006312BC" w:rsidRPr="00B75321">
        <w:rPr>
          <w:lang w:bidi="en-US"/>
        </w:rPr>
        <w:t>statements are error-prone as documented in ISO/IEC 24772-1:2024</w:t>
      </w:r>
      <w:r w:rsidRPr="00B75321">
        <w:rPr>
          <w:lang w:bidi="en-US"/>
        </w:rPr>
        <w:t xml:space="preserve"> and are </w:t>
      </w:r>
      <w:r w:rsidR="00985DD7" w:rsidRPr="00B75321">
        <w:rPr>
          <w:lang w:bidi="en-US"/>
        </w:rPr>
        <w:t>discouraged</w:t>
      </w:r>
      <w:r w:rsidRPr="00B75321">
        <w:rPr>
          <w:lang w:bidi="en-US"/>
        </w:rPr>
        <w:t xml:space="preserve"> </w:t>
      </w:r>
      <w:r w:rsidR="006312BC" w:rsidRPr="00B75321">
        <w:rPr>
          <w:lang w:bidi="en-US"/>
        </w:rPr>
        <w:t>for new code</w:t>
      </w:r>
      <w:r w:rsidR="00B5041A" w:rsidRPr="00B75321">
        <w:rPr>
          <w:lang w:bidi="en-US"/>
        </w:rPr>
        <w:t xml:space="preserve">. </w:t>
      </w:r>
      <w:r w:rsidR="00985DD7" w:rsidRPr="00B75321">
        <w:rPr>
          <w:lang w:bidi="en-US"/>
        </w:rPr>
        <w:t>If there is no default</w:t>
      </w:r>
      <w:r w:rsidR="00284FDB">
        <w:rPr>
          <w:lang w:bidi="en-US"/>
        </w:rPr>
        <w:t xml:space="preserve"> </w:t>
      </w:r>
      <w:r w:rsidR="00284FDB" w:rsidRPr="00FC5791">
        <w:rPr>
          <w:rStyle w:val="CODEChar"/>
        </w:rPr>
        <w:t>case</w:t>
      </w:r>
      <w:r w:rsidR="00284FDB">
        <w:rPr>
          <w:lang w:bidi="en-US"/>
        </w:rPr>
        <w:t xml:space="preserve"> </w:t>
      </w:r>
      <w:r w:rsidR="00985DD7" w:rsidRPr="00B75321">
        <w:rPr>
          <w:lang w:bidi="en-US"/>
        </w:rPr>
        <w:t>and the selecting value does not match any of the cases, then control shifts to the next statement after the</w:t>
      </w:r>
      <w:r w:rsidR="00284FDB">
        <w:rPr>
          <w:lang w:bidi="en-US"/>
        </w:rPr>
        <w:t xml:space="preserve"> </w:t>
      </w:r>
      <w:r w:rsidR="00284FDB" w:rsidRPr="00FC5791">
        <w:rPr>
          <w:rStyle w:val="CODEChar"/>
        </w:rPr>
        <w:t>switch</w:t>
      </w:r>
      <w:r w:rsidR="00985DD7" w:rsidRPr="00B75321">
        <w:rPr>
          <w:lang w:bidi="en-US"/>
        </w:rPr>
        <w:t xml:space="preserve"> statement block, which can cause logic errors. </w:t>
      </w:r>
      <w:r w:rsidR="00B5041A" w:rsidRPr="00B75321">
        <w:rPr>
          <w:lang w:bidi="en-US"/>
        </w:rPr>
        <w:t xml:space="preserve">If </w:t>
      </w:r>
      <w:r w:rsidR="00985DD7" w:rsidRPr="00B75321">
        <w:rPr>
          <w:lang w:bidi="en-US"/>
        </w:rPr>
        <w:t xml:space="preserve">such old-style code is </w:t>
      </w:r>
      <w:r w:rsidR="00B5041A" w:rsidRPr="00B75321">
        <w:rPr>
          <w:lang w:bidi="en-US"/>
        </w:rPr>
        <w:t xml:space="preserve">present, </w:t>
      </w:r>
      <w:r w:rsidR="00CB091B" w:rsidRPr="00B75321">
        <w:rPr>
          <w:lang w:bidi="en-US"/>
        </w:rPr>
        <w:t xml:space="preserve">an </w:t>
      </w:r>
      <w:r w:rsidR="006312BC" w:rsidRPr="00B75321">
        <w:rPr>
          <w:lang w:bidi="en-US"/>
        </w:rPr>
        <w:t xml:space="preserve">update </w:t>
      </w:r>
      <w:r w:rsidRPr="00B75321">
        <w:rPr>
          <w:lang w:bidi="en-US"/>
        </w:rPr>
        <w:t>that</w:t>
      </w:r>
      <w:r w:rsidR="00B5041A" w:rsidRPr="00B75321">
        <w:rPr>
          <w:lang w:bidi="en-US"/>
        </w:rPr>
        <w:t xml:space="preserve"> use</w:t>
      </w:r>
      <w:r w:rsidRPr="00B75321">
        <w:rPr>
          <w:lang w:bidi="en-US"/>
        </w:rPr>
        <w:t>s</w:t>
      </w:r>
      <w:r w:rsidR="00B5041A" w:rsidRPr="00B75321">
        <w:rPr>
          <w:lang w:bidi="en-US"/>
        </w:rPr>
        <w:t xml:space="preserve"> the “</w:t>
      </w:r>
      <w:r w:rsidR="00B5041A" w:rsidRPr="002024D5">
        <w:rPr>
          <w:rStyle w:val="CODEChar"/>
        </w:rPr>
        <w:t>-&gt;</w:t>
      </w:r>
      <w:r w:rsidR="00B5041A" w:rsidRPr="00B75321">
        <w:rPr>
          <w:lang w:bidi="en-US"/>
        </w:rPr>
        <w:t>” syntax as part of a</w:t>
      </w:r>
      <w:r w:rsidR="00284FDB">
        <w:rPr>
          <w:lang w:bidi="en-US"/>
        </w:rPr>
        <w:t xml:space="preserve"> </w:t>
      </w:r>
      <w:r w:rsidR="00284FDB" w:rsidRPr="00FC5791">
        <w:rPr>
          <w:rStyle w:val="CODEChar"/>
        </w:rPr>
        <w:t>switch</w:t>
      </w:r>
      <w:r w:rsidR="00B5041A" w:rsidRPr="00B75321">
        <w:rPr>
          <w:lang w:bidi="en-US"/>
        </w:rPr>
        <w:t xml:space="preserve"> expression or</w:t>
      </w:r>
      <w:r w:rsidR="00284FDB">
        <w:rPr>
          <w:lang w:bidi="en-US"/>
        </w:rPr>
        <w:t xml:space="preserve"> </w:t>
      </w:r>
      <w:r w:rsidR="00284FDB" w:rsidRPr="00FC5791">
        <w:rPr>
          <w:rStyle w:val="CODEChar"/>
        </w:rPr>
        <w:t>switch</w:t>
      </w:r>
      <w:r w:rsidRPr="00B75321">
        <w:rPr>
          <w:lang w:bidi="en-US"/>
        </w:rPr>
        <w:t xml:space="preserve"> </w:t>
      </w:r>
      <w:r w:rsidR="00B5041A" w:rsidRPr="00B75321">
        <w:rPr>
          <w:lang w:bidi="en-US"/>
        </w:rPr>
        <w:t>statement</w:t>
      </w:r>
      <w:r w:rsidRPr="00B75321">
        <w:rPr>
          <w:lang w:bidi="en-US"/>
        </w:rPr>
        <w:t xml:space="preserve"> will</w:t>
      </w:r>
      <w:r w:rsidR="00CB091B" w:rsidRPr="00B75321">
        <w:rPr>
          <w:lang w:bidi="en-US"/>
        </w:rPr>
        <w:t xml:space="preserve"> improve static analysis</w:t>
      </w:r>
      <w:r w:rsidRPr="00B75321">
        <w:rPr>
          <w:lang w:bidi="en-US"/>
        </w:rPr>
        <w:t xml:space="preserve"> and prevent unintended fall-throughs</w:t>
      </w:r>
      <w:r w:rsidR="00CB091B" w:rsidRPr="00B75321">
        <w:rPr>
          <w:lang w:bidi="en-US"/>
        </w:rPr>
        <w:t xml:space="preserve">. </w:t>
      </w:r>
    </w:p>
    <w:p w14:paraId="227B9CB5" w14:textId="77777777" w:rsidR="00985DD7" w:rsidRPr="00B75321" w:rsidRDefault="00985DD7" w:rsidP="005F7703">
      <w:pPr>
        <w:spacing w:after="0"/>
        <w:rPr>
          <w:lang w:bidi="en-US"/>
        </w:rPr>
      </w:pPr>
    </w:p>
    <w:p w14:paraId="57A40BA6" w14:textId="1779E434" w:rsidR="001E479E" w:rsidRPr="00B75321" w:rsidRDefault="0063194D" w:rsidP="001E479E">
      <w:pPr>
        <w:spacing w:after="0"/>
        <w:rPr>
          <w:lang w:bidi="en-US"/>
        </w:rPr>
      </w:pPr>
      <w:r>
        <w:rPr>
          <w:rStyle w:val="CODEChar"/>
        </w:rPr>
        <w:t>s</w:t>
      </w:r>
      <w:r w:rsidR="00284FDB" w:rsidRPr="00FC5791">
        <w:rPr>
          <w:rStyle w:val="CODEChar"/>
        </w:rPr>
        <w:t>witch</w:t>
      </w:r>
      <w:r w:rsidR="00284FDB">
        <w:rPr>
          <w:lang w:bidi="en-US"/>
        </w:rPr>
        <w:t xml:space="preserve"> e</w:t>
      </w:r>
      <w:r w:rsidR="00985DD7" w:rsidRPr="00B75321">
        <w:rPr>
          <w:lang w:bidi="en-US"/>
        </w:rPr>
        <w:t xml:space="preserve">xpressions </w:t>
      </w:r>
      <w:r w:rsidR="00284FDB">
        <w:rPr>
          <w:lang w:bidi="en-US"/>
        </w:rPr>
        <w:t>and</w:t>
      </w:r>
      <w:r w:rsidR="00985DD7" w:rsidRPr="00B75321">
        <w:rPr>
          <w:lang w:bidi="en-US"/>
        </w:rPr>
        <w:t xml:space="preserve"> </w:t>
      </w:r>
      <w:r w:rsidRPr="00FC5791">
        <w:rPr>
          <w:rStyle w:val="CODEChar"/>
        </w:rPr>
        <w:t>switch</w:t>
      </w:r>
      <w:r>
        <w:rPr>
          <w:lang w:bidi="en-US"/>
        </w:rPr>
        <w:t xml:space="preserve"> </w:t>
      </w:r>
      <w:r w:rsidR="00985DD7" w:rsidRPr="00B75321">
        <w:rPr>
          <w:lang w:bidi="en-US"/>
        </w:rPr>
        <w:t>statements that use the “</w:t>
      </w:r>
      <w:r w:rsidR="00985DD7" w:rsidRPr="002024D5">
        <w:rPr>
          <w:rStyle w:val="CODEChar"/>
        </w:rPr>
        <w:t>-&gt;</w:t>
      </w:r>
      <w:r w:rsidR="00985DD7" w:rsidRPr="00B75321">
        <w:rPr>
          <w:lang w:bidi="en-US"/>
        </w:rPr>
        <w:t>” syntax do not permit a fall-through from one case to another</w:t>
      </w:r>
      <w:r w:rsidR="00B06BBD">
        <w:rPr>
          <w:lang w:bidi="en-US"/>
        </w:rPr>
        <w:t>,</w:t>
      </w:r>
      <w:r w:rsidR="00985DD7" w:rsidRPr="00B75321">
        <w:rPr>
          <w:lang w:bidi="en-US"/>
        </w:rPr>
        <w:t xml:space="preserve"> do not permit a </w:t>
      </w:r>
      <w:r w:rsidR="00985DD7" w:rsidRPr="002024D5">
        <w:rPr>
          <w:rStyle w:val="CODEChar"/>
        </w:rPr>
        <w:t>break</w:t>
      </w:r>
      <w:r w:rsidR="00985DD7" w:rsidRPr="00B75321">
        <w:rPr>
          <w:lang w:bidi="en-US"/>
        </w:rPr>
        <w:t xml:space="preserve"> in the construct</w:t>
      </w:r>
      <w:r w:rsidR="00B06BBD">
        <w:rPr>
          <w:lang w:bidi="en-US"/>
        </w:rPr>
        <w:t>, and are significantly less error-prone than the original Java switch construct</w:t>
      </w:r>
      <w:r w:rsidR="00985DD7" w:rsidRPr="00B75321">
        <w:rPr>
          <w:lang w:bidi="en-US"/>
        </w:rPr>
        <w:t xml:space="preserve">. </w:t>
      </w:r>
    </w:p>
    <w:p w14:paraId="4F1553DD" w14:textId="77777777" w:rsidR="001E479E" w:rsidRPr="00B75321" w:rsidRDefault="001E479E" w:rsidP="001E479E">
      <w:pPr>
        <w:spacing w:after="0"/>
        <w:rPr>
          <w:lang w:bidi="en-US"/>
        </w:rPr>
      </w:pPr>
    </w:p>
    <w:p w14:paraId="6B0D84B1" w14:textId="0E355872" w:rsidR="00912907" w:rsidRPr="00B75321" w:rsidRDefault="0063194D" w:rsidP="00912907">
      <w:pPr>
        <w:spacing w:after="0"/>
        <w:rPr>
          <w:lang w:bidi="en-US"/>
        </w:rPr>
      </w:pPr>
      <w:r w:rsidRPr="00FC5791">
        <w:rPr>
          <w:rStyle w:val="CODEChar"/>
        </w:rPr>
        <w:t>s</w:t>
      </w:r>
      <w:r w:rsidR="001E479E" w:rsidRPr="00FC5791">
        <w:rPr>
          <w:rStyle w:val="CODEChar"/>
        </w:rPr>
        <w:t>witch</w:t>
      </w:r>
      <w:r w:rsidR="001E479E" w:rsidRPr="00B75321">
        <w:rPr>
          <w:lang w:bidi="en-US"/>
        </w:rPr>
        <w:t xml:space="preserve"> expressions and enhanced </w:t>
      </w:r>
      <w:r w:rsidR="001E479E" w:rsidRPr="00FC5791">
        <w:rPr>
          <w:rStyle w:val="CODEChar"/>
        </w:rPr>
        <w:t>switch</w:t>
      </w:r>
      <w:r w:rsidR="001E479E" w:rsidRPr="00B75321">
        <w:rPr>
          <w:lang w:bidi="en-US"/>
        </w:rPr>
        <w:t xml:space="preserve"> statements check the exhaustiveness of choices during compilation; for </w:t>
      </w:r>
      <w:r w:rsidR="001E479E" w:rsidRPr="0063194D">
        <w:rPr>
          <w:rStyle w:val="CODEChar"/>
        </w:rPr>
        <w:t>enum</w:t>
      </w:r>
      <w:r w:rsidR="001E479E" w:rsidRPr="00B75321">
        <w:rPr>
          <w:lang w:bidi="en-US"/>
        </w:rPr>
        <w:t xml:space="preserve"> types and </w:t>
      </w:r>
      <w:r w:rsidR="00B613F4" w:rsidRPr="00B75321">
        <w:rPr>
          <w:lang w:bidi="en-US"/>
        </w:rPr>
        <w:t xml:space="preserve">some uses of </w:t>
      </w:r>
      <w:r w:rsidR="001E479E" w:rsidRPr="00B75321">
        <w:rPr>
          <w:lang w:bidi="en-US"/>
        </w:rPr>
        <w:t>sealed classes, coverage is checked statically; for all other types</w:t>
      </w:r>
      <w:r w:rsidR="00A161FC" w:rsidRPr="00B75321">
        <w:rPr>
          <w:lang w:bidi="en-US"/>
        </w:rPr>
        <w:t xml:space="preserve"> </w:t>
      </w:r>
      <w:r w:rsidR="00B613F4" w:rsidRPr="00B75321">
        <w:rPr>
          <w:lang w:bidi="en-US"/>
        </w:rPr>
        <w:t>and situations</w:t>
      </w:r>
      <w:r w:rsidR="00A161FC" w:rsidRPr="00B75321">
        <w:rPr>
          <w:lang w:bidi="en-US"/>
        </w:rPr>
        <w:t xml:space="preserve"> with sealed classes, </w:t>
      </w:r>
      <w:r w:rsidR="001E479E" w:rsidRPr="00B75321">
        <w:rPr>
          <w:lang w:bidi="en-US"/>
        </w:rPr>
        <w:t xml:space="preserve">the presence of a </w:t>
      </w:r>
      <w:r w:rsidR="001E479E" w:rsidRPr="00B75321">
        <w:rPr>
          <w:rStyle w:val="CODEChar"/>
        </w:rPr>
        <w:t>default</w:t>
      </w:r>
      <w:r w:rsidR="001E479E" w:rsidRPr="00B75321">
        <w:rPr>
          <w:lang w:bidi="en-US"/>
        </w:rPr>
        <w:t xml:space="preserve"> switch label is required by the language. For other </w:t>
      </w:r>
      <w:r w:rsidR="001E479E" w:rsidRPr="00FC5791">
        <w:rPr>
          <w:rStyle w:val="CODEChar"/>
        </w:rPr>
        <w:t>switch</w:t>
      </w:r>
      <w:r w:rsidR="001E479E" w:rsidRPr="00B75321">
        <w:rPr>
          <w:lang w:bidi="en-US"/>
        </w:rPr>
        <w:t xml:space="preserve"> statements, no checks for exhaustiveness are performed, making them vulnerable to unintentional fall-throughs.</w:t>
      </w:r>
      <w:r w:rsidR="00912907">
        <w:rPr>
          <w:lang w:bidi="en-US"/>
        </w:rPr>
        <w:t xml:space="preserve"> </w:t>
      </w:r>
      <w:r w:rsidR="00912907" w:rsidRPr="00B75321">
        <w:rPr>
          <w:lang w:bidi="en-US"/>
        </w:rPr>
        <w:t xml:space="preserve">The presence of a </w:t>
      </w:r>
      <w:r w:rsidR="00912907" w:rsidRPr="002024D5">
        <w:rPr>
          <w:rStyle w:val="CODEChar"/>
          <w:lang w:bidi="ar-SA"/>
        </w:rPr>
        <w:t>default</w:t>
      </w:r>
      <w:r w:rsidR="00912907" w:rsidRPr="00B75321">
        <w:rPr>
          <w:lang w:bidi="en-US"/>
        </w:rPr>
        <w:t xml:space="preserve"> switch</w:t>
      </w:r>
      <w:r w:rsidR="00B06BBD">
        <w:rPr>
          <w:lang w:bidi="en-US"/>
        </w:rPr>
        <w:t xml:space="preserve"> r</w:t>
      </w:r>
      <w:r w:rsidR="00912907" w:rsidRPr="00B75321">
        <w:rPr>
          <w:lang w:bidi="en-US"/>
        </w:rPr>
        <w:t>ule</w:t>
      </w:r>
      <w:r w:rsidR="00912907" w:rsidRPr="00B75321" w:rsidDel="00333141">
        <w:rPr>
          <w:lang w:bidi="en-US"/>
        </w:rPr>
        <w:t xml:space="preserve"> </w:t>
      </w:r>
      <w:r w:rsidR="00912907" w:rsidRPr="00B75321">
        <w:rPr>
          <w:lang w:bidi="en-US"/>
        </w:rPr>
        <w:t xml:space="preserve">carries the risk that the accidental omission of cases </w:t>
      </w:r>
      <w:r w:rsidR="00284FDB">
        <w:rPr>
          <w:lang w:bidi="en-US"/>
        </w:rPr>
        <w:t>will</w:t>
      </w:r>
      <w:r w:rsidR="00912907" w:rsidRPr="00B75321">
        <w:rPr>
          <w:lang w:bidi="en-US"/>
        </w:rPr>
        <w:t xml:space="preserve"> not</w:t>
      </w:r>
      <w:r w:rsidR="00284FDB">
        <w:rPr>
          <w:lang w:bidi="en-US"/>
        </w:rPr>
        <w:t xml:space="preserve"> be</w:t>
      </w:r>
      <w:r w:rsidR="00912907" w:rsidRPr="00B75321">
        <w:rPr>
          <w:lang w:bidi="en-US"/>
        </w:rPr>
        <w:t xml:space="preserve"> discovered. This can be corrected by explicitly enumerating all cases that are not error or “don’t care” cases.</w:t>
      </w:r>
    </w:p>
    <w:p w14:paraId="7230D86B" w14:textId="77777777" w:rsidR="001E479E" w:rsidRPr="00B75321" w:rsidRDefault="001E479E" w:rsidP="001E479E">
      <w:pPr>
        <w:spacing w:after="0"/>
        <w:rPr>
          <w:lang w:bidi="en-US"/>
        </w:rPr>
      </w:pPr>
    </w:p>
    <w:p w14:paraId="3B831695" w14:textId="2BD2FE92" w:rsidR="00605C50" w:rsidRPr="00B75321" w:rsidRDefault="00605C50" w:rsidP="00605C50">
      <w:pPr>
        <w:spacing w:after="0"/>
        <w:rPr>
          <w:rFonts w:cstheme="minorHAnsi"/>
        </w:rPr>
      </w:pPr>
      <w:r>
        <w:rPr>
          <w:rFonts w:cstheme="minorHAnsi"/>
        </w:rPr>
        <w:t xml:space="preserve">As an enhancement on </w:t>
      </w:r>
      <w:r w:rsidRPr="00FC5791">
        <w:rPr>
          <w:rStyle w:val="CODEChar"/>
        </w:rPr>
        <w:t>switch</w:t>
      </w:r>
      <w:r>
        <w:rPr>
          <w:rFonts w:cstheme="minorHAnsi"/>
        </w:rPr>
        <w:t xml:space="preserve"> rules, Java also provides p</w:t>
      </w:r>
      <w:r w:rsidRPr="00B75321">
        <w:rPr>
          <w:rFonts w:cstheme="minorHAnsi"/>
        </w:rPr>
        <w:t xml:space="preserve">attern-matching and additional guards, using the </w:t>
      </w:r>
      <w:r w:rsidRPr="002024D5">
        <w:rPr>
          <w:rStyle w:val="CODEChar"/>
        </w:rPr>
        <w:t>when</w:t>
      </w:r>
      <w:r w:rsidRPr="00B75321">
        <w:rPr>
          <w:rFonts w:cstheme="minorHAnsi"/>
        </w:rPr>
        <w:t xml:space="preserve"> clause</w:t>
      </w:r>
      <w:r>
        <w:rPr>
          <w:rFonts w:cstheme="minorHAnsi"/>
        </w:rPr>
        <w:t xml:space="preserve"> that </w:t>
      </w:r>
      <w:r w:rsidRPr="00B75321">
        <w:rPr>
          <w:rFonts w:cstheme="minorHAnsi"/>
        </w:rPr>
        <w:t xml:space="preserve">can be used to further constrain a case in new-style </w:t>
      </w:r>
      <w:r w:rsidRPr="002024D5">
        <w:rPr>
          <w:rStyle w:val="CODEChar"/>
        </w:rPr>
        <w:t>switch</w:t>
      </w:r>
      <w:r w:rsidRPr="00B75321">
        <w:rPr>
          <w:rFonts w:cstheme="minorHAnsi"/>
        </w:rPr>
        <w:t xml:space="preserve"> syntax, as in:</w:t>
      </w:r>
    </w:p>
    <w:p w14:paraId="2F061557" w14:textId="77777777" w:rsidR="00605C50" w:rsidRPr="00B75321" w:rsidRDefault="00605C50" w:rsidP="00605C50">
      <w:pPr>
        <w:spacing w:after="0"/>
        <w:ind w:left="360"/>
        <w:rPr>
          <w:rFonts w:cstheme="minorHAnsi"/>
        </w:rPr>
      </w:pPr>
    </w:p>
    <w:p w14:paraId="176D81D3" w14:textId="77777777" w:rsidR="00605C50" w:rsidRPr="00B75321" w:rsidRDefault="00605C50" w:rsidP="00605C50">
      <w:pPr>
        <w:spacing w:after="0"/>
        <w:ind w:left="763" w:firstLine="43"/>
        <w:rPr>
          <w:rFonts w:cstheme="minorHAnsi"/>
          <w:lang w:bidi="en-US"/>
        </w:rPr>
      </w:pPr>
      <w:r w:rsidRPr="00B75321">
        <w:rPr>
          <w:rFonts w:ascii="Courier New" w:hAnsi="Courier New" w:cs="Courier New"/>
          <w:sz w:val="21"/>
          <w:szCs w:val="21"/>
        </w:rPr>
        <w:t>case String s when s.length() == 2 -&gt; …</w:t>
      </w:r>
      <w:r w:rsidRPr="00B75321">
        <w:rPr>
          <w:rFonts w:ascii="Helvetica" w:hAnsi="Helvetica" w:cs="Helvetica"/>
          <w:sz w:val="24"/>
          <w:szCs w:val="24"/>
        </w:rPr>
        <w:t xml:space="preserve"> </w:t>
      </w:r>
    </w:p>
    <w:p w14:paraId="784B1181" w14:textId="77777777" w:rsidR="00605C50" w:rsidRDefault="00605C50">
      <w:pPr>
        <w:spacing w:after="0"/>
        <w:rPr>
          <w:lang w:bidi="en-US"/>
        </w:rPr>
      </w:pPr>
    </w:p>
    <w:p w14:paraId="18C0FE89" w14:textId="4A799BB8" w:rsidR="00631739" w:rsidRPr="00B75321" w:rsidRDefault="004D1EA1">
      <w:pPr>
        <w:spacing w:after="0"/>
        <w:rPr>
          <w:lang w:bidi="en-US"/>
        </w:rPr>
      </w:pPr>
      <w:r w:rsidRPr="00B75321">
        <w:rPr>
          <w:lang w:bidi="en-US"/>
        </w:rPr>
        <w:t>When pattern matching is used in Java</w:t>
      </w:r>
      <w:r w:rsidRPr="00284FDB">
        <w:t xml:space="preserve"> </w:t>
      </w:r>
      <w:r w:rsidRPr="00FC5791">
        <w:rPr>
          <w:rStyle w:val="CODEChar"/>
        </w:rPr>
        <w:t>switch</w:t>
      </w:r>
      <w:r w:rsidRPr="00B75321">
        <w:rPr>
          <w:lang w:bidi="en-US"/>
        </w:rPr>
        <w:t xml:space="preserve"> statements</w:t>
      </w:r>
      <w:r w:rsidR="00985DD7" w:rsidRPr="00B75321">
        <w:rPr>
          <w:lang w:bidi="en-US"/>
        </w:rPr>
        <w:t xml:space="preserve"> or </w:t>
      </w:r>
      <w:r w:rsidR="0063194D" w:rsidRPr="00714B73">
        <w:rPr>
          <w:rStyle w:val="CODEChar"/>
        </w:rPr>
        <w:t>switch</w:t>
      </w:r>
      <w:r w:rsidR="0063194D" w:rsidRPr="00B75321">
        <w:rPr>
          <w:lang w:bidi="en-US"/>
        </w:rPr>
        <w:t xml:space="preserve"> </w:t>
      </w:r>
      <w:r w:rsidR="004C57B1" w:rsidRPr="00B75321">
        <w:rPr>
          <w:lang w:bidi="en-US"/>
        </w:rPr>
        <w:t>expressions</w:t>
      </w:r>
      <w:r w:rsidRPr="00B75321">
        <w:rPr>
          <w:lang w:bidi="en-US"/>
        </w:rPr>
        <w:t>, it is important to be aware of case dominance issues where a more</w:t>
      </w:r>
      <w:r w:rsidR="00293A8F" w:rsidRPr="00B75321">
        <w:rPr>
          <w:lang w:bidi="en-US"/>
        </w:rPr>
        <w:t>-</w:t>
      </w:r>
      <w:r w:rsidRPr="00B75321">
        <w:rPr>
          <w:lang w:bidi="en-US"/>
        </w:rPr>
        <w:t>general pattern unintentionally matches cases that should be handled by a more</w:t>
      </w:r>
      <w:r w:rsidR="00293A8F" w:rsidRPr="00B75321">
        <w:rPr>
          <w:lang w:bidi="en-US"/>
        </w:rPr>
        <w:t>-</w:t>
      </w:r>
      <w:r w:rsidRPr="00B75321">
        <w:rPr>
          <w:lang w:bidi="en-US"/>
        </w:rPr>
        <w:t xml:space="preserve">specific pattern. This scenario can result in unexpected behavior if the order of cases </w:t>
      </w:r>
      <w:r w:rsidR="005F7A3D" w:rsidRPr="00B75321">
        <w:rPr>
          <w:lang w:bidi="en-US"/>
        </w:rPr>
        <w:t>is</w:t>
      </w:r>
      <w:r w:rsidRPr="00B75321">
        <w:rPr>
          <w:lang w:bidi="en-US"/>
        </w:rPr>
        <w:t xml:space="preserve"> not carefully implemented</w:t>
      </w:r>
      <w:r w:rsidR="005F7A3D" w:rsidRPr="00B75321">
        <w:rPr>
          <w:lang w:bidi="en-US"/>
        </w:rPr>
        <w:t xml:space="preserve"> and maintained</w:t>
      </w:r>
      <w:r w:rsidRPr="00B75321">
        <w:rPr>
          <w:lang w:bidi="en-US"/>
        </w:rPr>
        <w:t xml:space="preserve">. </w:t>
      </w:r>
      <w:r w:rsidR="00631739" w:rsidRPr="00B75321">
        <w:rPr>
          <w:lang w:bidi="en-US"/>
        </w:rPr>
        <w:t>Java enforces a sequential scenario whe</w:t>
      </w:r>
      <w:r w:rsidR="00CB091B" w:rsidRPr="00B75321">
        <w:rPr>
          <w:lang w:bidi="en-US"/>
        </w:rPr>
        <w:t>n</w:t>
      </w:r>
      <w:r w:rsidR="00631739" w:rsidRPr="00B75321">
        <w:rPr>
          <w:lang w:bidi="en-US"/>
        </w:rPr>
        <w:t xml:space="preserve"> potential overlap exists in two or more cases</w:t>
      </w:r>
      <w:r w:rsidR="004C57B1" w:rsidRPr="00B75321">
        <w:rPr>
          <w:lang w:bidi="en-US"/>
        </w:rPr>
        <w:t>;</w:t>
      </w:r>
      <w:r w:rsidR="00A763EF" w:rsidRPr="00B75321">
        <w:rPr>
          <w:lang w:bidi="en-US"/>
        </w:rPr>
        <w:t xml:space="preserve"> the first matching </w:t>
      </w:r>
      <w:r w:rsidR="00333141" w:rsidRPr="00B06BBD">
        <w:t>switch</w:t>
      </w:r>
      <w:r w:rsidR="00B06BBD">
        <w:rPr>
          <w:lang w:bidi="en-US"/>
        </w:rPr>
        <w:t xml:space="preserve"> </w:t>
      </w:r>
      <w:r w:rsidR="00333141" w:rsidRPr="00B75321">
        <w:rPr>
          <w:lang w:bidi="en-US"/>
        </w:rPr>
        <w:t xml:space="preserve">rule </w:t>
      </w:r>
      <w:r w:rsidR="00A763EF" w:rsidRPr="00B75321">
        <w:rPr>
          <w:lang w:bidi="en-US"/>
        </w:rPr>
        <w:t>is taken.</w:t>
      </w:r>
      <w:r w:rsidR="00631739" w:rsidRPr="00B75321">
        <w:rPr>
          <w:lang w:bidi="en-US"/>
        </w:rPr>
        <w:t xml:space="preserve"> </w:t>
      </w:r>
    </w:p>
    <w:p w14:paraId="391CD7A4" w14:textId="77777777" w:rsidR="001E479E" w:rsidRPr="00B75321" w:rsidRDefault="001E479E" w:rsidP="001E479E">
      <w:pPr>
        <w:spacing w:after="0"/>
        <w:rPr>
          <w:lang w:bidi="en-US"/>
        </w:rPr>
      </w:pPr>
    </w:p>
    <w:p w14:paraId="46B8975D" w14:textId="1FB19BB3" w:rsidR="002A49FB" w:rsidRPr="00B75321" w:rsidRDefault="00985DD7" w:rsidP="006F42BF">
      <w:pPr>
        <w:spacing w:after="0"/>
        <w:rPr>
          <w:lang w:bidi="en-US"/>
        </w:rPr>
      </w:pPr>
      <w:r w:rsidRPr="00B75321">
        <w:t>Another potential vulnerability</w:t>
      </w:r>
      <w:r w:rsidR="001E479E" w:rsidRPr="00B75321">
        <w:t xml:space="preserve"> is</w:t>
      </w:r>
      <w:r w:rsidRPr="00B75321">
        <w:t xml:space="preserve"> </w:t>
      </w:r>
      <w:r w:rsidR="001E479E" w:rsidRPr="00B75321">
        <w:t xml:space="preserve">the lack of a </w:t>
      </w:r>
      <w:r w:rsidR="001E479E" w:rsidRPr="00B75321">
        <w:rPr>
          <w:rStyle w:val="CODEChar"/>
        </w:rPr>
        <w:t>null</w:t>
      </w:r>
      <w:r w:rsidR="001E479E" w:rsidRPr="00B75321">
        <w:t xml:space="preserve"> </w:t>
      </w:r>
      <w:r w:rsidR="00333141" w:rsidRPr="00B75321">
        <w:rPr>
          <w:lang w:bidi="en-US"/>
        </w:rPr>
        <w:t>switch</w:t>
      </w:r>
      <w:r w:rsidR="00B06BBD">
        <w:rPr>
          <w:lang w:bidi="en-US"/>
        </w:rPr>
        <w:t xml:space="preserve"> </w:t>
      </w:r>
      <w:r w:rsidR="00333141" w:rsidRPr="00B75321">
        <w:rPr>
          <w:lang w:bidi="en-US"/>
        </w:rPr>
        <w:t>rule</w:t>
      </w:r>
      <w:r w:rsidR="001E479E" w:rsidRPr="00B75321">
        <w:t xml:space="preserve"> in an enhanced</w:t>
      </w:r>
      <w:r w:rsidRPr="00B75321">
        <w:t xml:space="preserve"> </w:t>
      </w:r>
      <w:r w:rsidRPr="0063194D">
        <w:rPr>
          <w:rStyle w:val="CODEChar"/>
        </w:rPr>
        <w:t>switch</w:t>
      </w:r>
      <w:r w:rsidRPr="00B75321">
        <w:t xml:space="preserve"> statement </w:t>
      </w:r>
      <w:r w:rsidR="001E479E" w:rsidRPr="00B75321">
        <w:t xml:space="preserve">or </w:t>
      </w:r>
      <w:r w:rsidR="001E479E" w:rsidRPr="0063194D">
        <w:rPr>
          <w:rStyle w:val="CODEChar"/>
        </w:rPr>
        <w:t>switch</w:t>
      </w:r>
      <w:r w:rsidR="001E479E" w:rsidRPr="00B75321">
        <w:t xml:space="preserve"> expression </w:t>
      </w:r>
      <w:r w:rsidRPr="00B75321">
        <w:t xml:space="preserve">over a value of reference type. When </w:t>
      </w:r>
      <w:r w:rsidR="001E479E" w:rsidRPr="00B75321">
        <w:t xml:space="preserve">such a construct is </w:t>
      </w:r>
      <w:r w:rsidRPr="00B75321">
        <w:t xml:space="preserve">invoked with a </w:t>
      </w:r>
      <w:r w:rsidRPr="00B75321">
        <w:rPr>
          <w:rStyle w:val="CODEChar"/>
        </w:rPr>
        <w:t>null</w:t>
      </w:r>
      <w:r w:rsidRPr="00B75321">
        <w:t xml:space="preserve"> value, a </w:t>
      </w:r>
      <w:r w:rsidRPr="00B75321">
        <w:rPr>
          <w:rStyle w:val="CODEChar"/>
        </w:rPr>
        <w:t>NullPointerException</w:t>
      </w:r>
      <w:r w:rsidRPr="00B75321">
        <w:t xml:space="preserve"> will occur.</w:t>
      </w:r>
    </w:p>
    <w:p w14:paraId="2BF98F96" w14:textId="38912079" w:rsidR="006F42BF" w:rsidRPr="00B75321" w:rsidRDefault="007279BC" w:rsidP="00B55975">
      <w:pPr>
        <w:pStyle w:val="Heading3"/>
      </w:pPr>
      <w:bookmarkStart w:id="513" w:name="_Toc196096976"/>
      <w:bookmarkStart w:id="514" w:name="_Toc196098082"/>
      <w:bookmarkStart w:id="515" w:name="_Toc196098260"/>
      <w:bookmarkStart w:id="516" w:name="_Toc196098438"/>
      <w:r w:rsidRPr="00B75321">
        <w:t xml:space="preserve">6.27.2 </w:t>
      </w:r>
      <w:r w:rsidR="001825EB" w:rsidRPr="00B75321">
        <w:t>Avoidance mechanisms for</w:t>
      </w:r>
      <w:r w:rsidR="006F42BF" w:rsidRPr="00B75321">
        <w:t xml:space="preserve"> language users</w:t>
      </w:r>
      <w:bookmarkEnd w:id="513"/>
      <w:bookmarkEnd w:id="514"/>
      <w:bookmarkEnd w:id="515"/>
      <w:bookmarkEnd w:id="516"/>
    </w:p>
    <w:p w14:paraId="162E688E" w14:textId="498B7251" w:rsidR="001825EB" w:rsidRPr="00B75321" w:rsidRDefault="001825EB" w:rsidP="007312C3">
      <w:pPr>
        <w:rPr>
          <w:lang w:bidi="en-US"/>
        </w:rPr>
      </w:pPr>
      <w:r w:rsidRPr="00B75321">
        <w:t>To avoid the vulnerabilities or mitigate their ill effects, Java software developers can:</w:t>
      </w:r>
    </w:p>
    <w:p w14:paraId="50364625" w14:textId="2DE2360C" w:rsidR="006312BC" w:rsidRPr="00B75321" w:rsidRDefault="00B516AB" w:rsidP="002024D5">
      <w:pPr>
        <w:numPr>
          <w:ilvl w:val="0"/>
          <w:numId w:val="27"/>
        </w:numPr>
        <w:spacing w:after="0"/>
        <w:ind w:left="709"/>
        <w:contextualSpacing/>
        <w:rPr>
          <w:lang w:bidi="en-US"/>
        </w:rPr>
      </w:pPr>
      <w:r w:rsidRPr="002024D5">
        <w:rPr>
          <w:lang w:bidi="en-US"/>
        </w:rPr>
        <w:t xml:space="preserve">Apply the </w:t>
      </w:r>
      <w:r w:rsidR="001825EB" w:rsidRPr="002024D5">
        <w:rPr>
          <w:lang w:bidi="en-US"/>
        </w:rPr>
        <w:t xml:space="preserve">avoidance mechanisms </w:t>
      </w:r>
      <w:r w:rsidRPr="002024D5">
        <w:rPr>
          <w:lang w:bidi="en-US"/>
        </w:rPr>
        <w:t>contained in ISO/IEC 24772-1:</w:t>
      </w:r>
      <w:r w:rsidR="001825EB" w:rsidRPr="002024D5">
        <w:rPr>
          <w:lang w:bidi="en-US"/>
        </w:rPr>
        <w:t xml:space="preserve">202024 </w:t>
      </w:r>
      <w:r w:rsidRPr="002024D5">
        <w:rPr>
          <w:lang w:bidi="en-US"/>
        </w:rPr>
        <w:t>6.27.5</w:t>
      </w:r>
      <w:r w:rsidR="00631739" w:rsidRPr="002024D5">
        <w:rPr>
          <w:lang w:bidi="en-US"/>
        </w:rPr>
        <w:t xml:space="preserve"> for </w:t>
      </w:r>
      <w:r w:rsidR="003A333C" w:rsidRPr="002024D5">
        <w:rPr>
          <w:lang w:bidi="en-US"/>
        </w:rPr>
        <w:t xml:space="preserve">Java </w:t>
      </w:r>
      <w:r w:rsidR="003A333C" w:rsidRPr="00FC5791">
        <w:rPr>
          <w:rStyle w:val="CODEChar"/>
        </w:rPr>
        <w:t>switch</w:t>
      </w:r>
      <w:r w:rsidR="003A333C" w:rsidRPr="002024D5">
        <w:rPr>
          <w:lang w:bidi="en-US"/>
        </w:rPr>
        <w:t xml:space="preserve"> statements</w:t>
      </w:r>
      <w:r w:rsidR="002A49FB" w:rsidRPr="002024D5">
        <w:rPr>
          <w:lang w:bidi="en-US"/>
        </w:rPr>
        <w:t xml:space="preserve"> </w:t>
      </w:r>
      <w:r w:rsidR="004C57B1" w:rsidRPr="002024D5">
        <w:rPr>
          <w:lang w:bidi="en-US"/>
        </w:rPr>
        <w:t>a</w:t>
      </w:r>
      <w:r w:rsidR="002A49FB" w:rsidRPr="002024D5">
        <w:rPr>
          <w:lang w:bidi="en-US"/>
        </w:rPr>
        <w:t>nd expressions</w:t>
      </w:r>
      <w:r w:rsidRPr="002024D5">
        <w:rPr>
          <w:lang w:bidi="en-US"/>
        </w:rPr>
        <w:t>.</w:t>
      </w:r>
    </w:p>
    <w:p w14:paraId="2225A1F5" w14:textId="00F062EA" w:rsidR="001E479E" w:rsidRPr="00B75321" w:rsidRDefault="001E479E" w:rsidP="002024D5">
      <w:pPr>
        <w:numPr>
          <w:ilvl w:val="0"/>
          <w:numId w:val="27"/>
        </w:numPr>
        <w:spacing w:after="0"/>
        <w:ind w:left="709"/>
        <w:contextualSpacing/>
        <w:rPr>
          <w:lang w:bidi="en-US"/>
        </w:rPr>
      </w:pPr>
      <w:r w:rsidRPr="00B75321">
        <w:rPr>
          <w:lang w:bidi="en-US"/>
        </w:rPr>
        <w:t xml:space="preserve">Prefer enhanced </w:t>
      </w:r>
      <w:r w:rsidRPr="00FC5791">
        <w:rPr>
          <w:rStyle w:val="CODEChar"/>
        </w:rPr>
        <w:t>switch</w:t>
      </w:r>
      <w:r w:rsidRPr="00B75321">
        <w:rPr>
          <w:lang w:bidi="en-US"/>
        </w:rPr>
        <w:t xml:space="preserve"> statements and </w:t>
      </w:r>
      <w:r w:rsidRPr="00FC5791">
        <w:rPr>
          <w:rStyle w:val="CODEChar"/>
        </w:rPr>
        <w:t>switch</w:t>
      </w:r>
      <w:r w:rsidRPr="00284FDB">
        <w:t xml:space="preserve"> </w:t>
      </w:r>
      <w:r w:rsidRPr="00B75321">
        <w:rPr>
          <w:lang w:bidi="en-US"/>
        </w:rPr>
        <w:t>expressions to guarantee exhaustiveness.</w:t>
      </w:r>
    </w:p>
    <w:p w14:paraId="6BF640C6" w14:textId="77777777" w:rsidR="001E479E" w:rsidRPr="00B75321" w:rsidRDefault="001E479E" w:rsidP="002024D5">
      <w:pPr>
        <w:numPr>
          <w:ilvl w:val="0"/>
          <w:numId w:val="27"/>
        </w:numPr>
        <w:spacing w:after="0"/>
        <w:ind w:left="709"/>
        <w:contextualSpacing/>
        <w:rPr>
          <w:lang w:bidi="en-US"/>
        </w:rPr>
      </w:pPr>
      <w:r w:rsidRPr="00B75321">
        <w:rPr>
          <w:lang w:bidi="en-US"/>
        </w:rPr>
        <w:t xml:space="preserve">Prefer the new style </w:t>
      </w:r>
      <w:r w:rsidRPr="00FC5791">
        <w:rPr>
          <w:rStyle w:val="CODEChar"/>
        </w:rPr>
        <w:t>switch</w:t>
      </w:r>
      <w:r w:rsidRPr="00284FDB">
        <w:t xml:space="preserve"> </w:t>
      </w:r>
      <w:r w:rsidRPr="00B75321">
        <w:rPr>
          <w:lang w:bidi="en-US"/>
        </w:rPr>
        <w:t>statements to the old style for all new code and for updates to old code.</w:t>
      </w:r>
    </w:p>
    <w:p w14:paraId="2DDA2797" w14:textId="0433CAC5" w:rsidR="004C57B1" w:rsidRPr="00B75321" w:rsidRDefault="00B516AB" w:rsidP="002024D5">
      <w:pPr>
        <w:numPr>
          <w:ilvl w:val="0"/>
          <w:numId w:val="27"/>
        </w:numPr>
        <w:spacing w:after="0"/>
        <w:ind w:left="709"/>
        <w:contextualSpacing/>
        <w:rPr>
          <w:lang w:bidi="en-US"/>
        </w:rPr>
      </w:pPr>
      <w:r w:rsidRPr="00B75321">
        <w:rPr>
          <w:lang w:bidi="en-US"/>
        </w:rPr>
        <w:t xml:space="preserve">Prefer </w:t>
      </w:r>
      <w:r w:rsidRPr="002024D5">
        <w:rPr>
          <w:rStyle w:val="CODEChar"/>
        </w:rPr>
        <w:t>enum</w:t>
      </w:r>
      <w:r w:rsidRPr="00B75321">
        <w:rPr>
          <w:lang w:bidi="en-US"/>
        </w:rPr>
        <w:t xml:space="preserve"> types with </w:t>
      </w:r>
      <w:r w:rsidRPr="00FC5791">
        <w:rPr>
          <w:rStyle w:val="CODEChar"/>
        </w:rPr>
        <w:t>switch</w:t>
      </w:r>
      <w:r w:rsidRPr="00284FDB">
        <w:t xml:space="preserve"> </w:t>
      </w:r>
      <w:r w:rsidRPr="00B75321">
        <w:rPr>
          <w:lang w:bidi="en-US"/>
        </w:rPr>
        <w:t xml:space="preserve">expressions to </w:t>
      </w:r>
      <w:r w:rsidR="00FC024B" w:rsidRPr="00B75321">
        <w:rPr>
          <w:lang w:bidi="en-US"/>
        </w:rPr>
        <w:t>enable static completeness</w:t>
      </w:r>
      <w:r w:rsidR="006312BC" w:rsidRPr="00B75321">
        <w:rPr>
          <w:lang w:bidi="en-US"/>
        </w:rPr>
        <w:t xml:space="preserve"> check</w:t>
      </w:r>
      <w:r w:rsidR="00B11FCC" w:rsidRPr="00B75321">
        <w:rPr>
          <w:lang w:bidi="en-US"/>
        </w:rPr>
        <w:t>s</w:t>
      </w:r>
      <w:r w:rsidR="00FC024B" w:rsidRPr="00B75321">
        <w:rPr>
          <w:lang w:bidi="en-US"/>
        </w:rPr>
        <w:t xml:space="preserve"> for the cases.</w:t>
      </w:r>
    </w:p>
    <w:p w14:paraId="6C144837" w14:textId="77777777" w:rsidR="00912907" w:rsidRPr="00B75321" w:rsidRDefault="00912907" w:rsidP="00912907">
      <w:pPr>
        <w:numPr>
          <w:ilvl w:val="0"/>
          <w:numId w:val="27"/>
        </w:numPr>
        <w:spacing w:after="0"/>
        <w:ind w:left="709"/>
        <w:contextualSpacing/>
        <w:rPr>
          <w:lang w:bidi="en-US"/>
        </w:rPr>
      </w:pPr>
      <w:r w:rsidRPr="00B75321">
        <w:rPr>
          <w:lang w:bidi="en-US"/>
        </w:rPr>
        <w:t xml:space="preserve">Prefer a coding style that requires explicit </w:t>
      </w:r>
      <w:r w:rsidRPr="00FC5791">
        <w:rPr>
          <w:rStyle w:val="CODEChar"/>
        </w:rPr>
        <w:t>switch</w:t>
      </w:r>
      <w:r w:rsidRPr="00B75321">
        <w:rPr>
          <w:lang w:bidi="en-US"/>
        </w:rPr>
        <w:t xml:space="preserve"> labels instead of </w:t>
      </w:r>
      <w:r w:rsidRPr="00B06BBD">
        <w:rPr>
          <w:rStyle w:val="CODEChar"/>
        </w:rPr>
        <w:t>default</w:t>
      </w:r>
      <w:r w:rsidRPr="00B75321">
        <w:rPr>
          <w:lang w:bidi="en-US"/>
        </w:rPr>
        <w:t>.</w:t>
      </w:r>
    </w:p>
    <w:p w14:paraId="409300DA" w14:textId="7F6E42BE" w:rsidR="004C57B1" w:rsidRPr="00B75321" w:rsidRDefault="004C57B1" w:rsidP="002024D5">
      <w:pPr>
        <w:numPr>
          <w:ilvl w:val="0"/>
          <w:numId w:val="27"/>
        </w:numPr>
        <w:spacing w:after="0"/>
        <w:ind w:left="709"/>
        <w:contextualSpacing/>
        <w:rPr>
          <w:lang w:bidi="en-US"/>
        </w:rPr>
      </w:pPr>
      <w:r w:rsidRPr="00B75321">
        <w:rPr>
          <w:lang w:bidi="en-US"/>
        </w:rPr>
        <w:t xml:space="preserve">For </w:t>
      </w:r>
      <w:r w:rsidRPr="00FC5791">
        <w:rPr>
          <w:rStyle w:val="CODEChar"/>
        </w:rPr>
        <w:t>switch</w:t>
      </w:r>
      <w:r w:rsidRPr="00284FDB">
        <w:t xml:space="preserve"> </w:t>
      </w:r>
      <w:r w:rsidRPr="00B75321">
        <w:rPr>
          <w:lang w:bidi="en-US"/>
        </w:rPr>
        <w:t xml:space="preserve">statements, include a </w:t>
      </w:r>
      <w:r w:rsidRPr="00FC5791">
        <w:rPr>
          <w:rStyle w:val="CODEChar"/>
        </w:rPr>
        <w:t>default</w:t>
      </w:r>
      <w:r w:rsidRPr="00B75321">
        <w:rPr>
          <w:lang w:bidi="en-US"/>
        </w:rPr>
        <w:t xml:space="preserve"> </w:t>
      </w:r>
      <w:r w:rsidRPr="00FC5791">
        <w:rPr>
          <w:rStyle w:val="CODEChar"/>
        </w:rPr>
        <w:t>case</w:t>
      </w:r>
      <w:r w:rsidRPr="00B75321">
        <w:rPr>
          <w:lang w:bidi="en-US"/>
        </w:rPr>
        <w:t xml:space="preserve"> to provide exhaustiveness of coverage</w:t>
      </w:r>
      <w:r w:rsidR="001E479E" w:rsidRPr="00B75321">
        <w:rPr>
          <w:lang w:bidi="en-US"/>
        </w:rPr>
        <w:t xml:space="preserve"> and to support error handling</w:t>
      </w:r>
      <w:r w:rsidRPr="00B75321">
        <w:rPr>
          <w:lang w:bidi="en-US"/>
        </w:rPr>
        <w:t>.</w:t>
      </w:r>
    </w:p>
    <w:p w14:paraId="3888D312" w14:textId="4DA6AFB3" w:rsidR="00293A8F" w:rsidRPr="00B75321" w:rsidRDefault="00293A8F" w:rsidP="002024D5">
      <w:pPr>
        <w:numPr>
          <w:ilvl w:val="0"/>
          <w:numId w:val="27"/>
        </w:numPr>
        <w:spacing w:after="0"/>
        <w:ind w:left="709"/>
        <w:contextualSpacing/>
        <w:rPr>
          <w:lang w:bidi="en-US"/>
        </w:rPr>
      </w:pPr>
      <w:r w:rsidRPr="00B75321">
        <w:rPr>
          <w:lang w:bidi="en-US"/>
        </w:rPr>
        <w:t>When using pattern matching in a</w:t>
      </w:r>
      <w:r w:rsidRPr="00284FDB">
        <w:t xml:space="preserve"> </w:t>
      </w:r>
      <w:r w:rsidRPr="00FC5791">
        <w:rPr>
          <w:rStyle w:val="CODEChar"/>
        </w:rPr>
        <w:t>switch</w:t>
      </w:r>
      <w:r w:rsidRPr="00B75321">
        <w:rPr>
          <w:lang w:bidi="en-US"/>
        </w:rPr>
        <w:t xml:space="preserve"> statement</w:t>
      </w:r>
      <w:r w:rsidR="006312BC" w:rsidRPr="00B75321">
        <w:rPr>
          <w:lang w:bidi="en-US"/>
        </w:rPr>
        <w:t xml:space="preserve"> or expression</w:t>
      </w:r>
      <w:r w:rsidRPr="00B75321">
        <w:rPr>
          <w:lang w:bidi="en-US"/>
        </w:rPr>
        <w:t xml:space="preserve">, order the </w:t>
      </w:r>
      <w:r w:rsidRPr="00FC5791">
        <w:rPr>
          <w:rStyle w:val="CODEChar"/>
        </w:rPr>
        <w:t>case</w:t>
      </w:r>
      <w:r w:rsidRPr="00B75321">
        <w:rPr>
          <w:lang w:bidi="en-US"/>
        </w:rPr>
        <w:t xml:space="preserve"> </w:t>
      </w:r>
      <w:r w:rsidR="006312BC" w:rsidRPr="00B75321">
        <w:rPr>
          <w:lang w:bidi="en-US"/>
        </w:rPr>
        <w:t>alternatives</w:t>
      </w:r>
      <w:r w:rsidRPr="00B75321">
        <w:rPr>
          <w:lang w:bidi="en-US"/>
        </w:rPr>
        <w:t xml:space="preserve"> sequentially from most specific to least specific</w:t>
      </w:r>
      <w:r w:rsidR="004C57B1" w:rsidRPr="00B75321">
        <w:rPr>
          <w:lang w:bidi="en-US"/>
        </w:rPr>
        <w:t xml:space="preserve"> (</w:t>
      </w:r>
      <w:r w:rsidR="003A333C" w:rsidRPr="00B75321">
        <w:rPr>
          <w:lang w:bidi="en-US"/>
        </w:rPr>
        <w:t xml:space="preserve">enforced by </w:t>
      </w:r>
      <w:r w:rsidR="00450999" w:rsidRPr="00B75321">
        <w:rPr>
          <w:lang w:bidi="en-US"/>
        </w:rPr>
        <w:t xml:space="preserve">the </w:t>
      </w:r>
      <w:r w:rsidR="003A333C" w:rsidRPr="00B75321">
        <w:rPr>
          <w:lang w:bidi="en-US"/>
        </w:rPr>
        <w:t>compiler</w:t>
      </w:r>
      <w:r w:rsidR="004C57B1" w:rsidRPr="00B75321">
        <w:rPr>
          <w:lang w:bidi="en-US"/>
        </w:rPr>
        <w:t xml:space="preserve"> in class-membership only).</w:t>
      </w:r>
      <w:r w:rsidR="004C57B1" w:rsidRPr="002024D5">
        <w:rPr>
          <w:lang w:bidi="en-US"/>
        </w:rPr>
        <w:t xml:space="preserve"> </w:t>
      </w:r>
    </w:p>
    <w:p w14:paraId="1A94BB72" w14:textId="5D422C97" w:rsidR="00293A8F" w:rsidRPr="00B75321" w:rsidRDefault="00293A8F" w:rsidP="002024D5">
      <w:pPr>
        <w:numPr>
          <w:ilvl w:val="0"/>
          <w:numId w:val="27"/>
        </w:numPr>
        <w:spacing w:after="0"/>
        <w:ind w:left="709"/>
        <w:contextualSpacing/>
        <w:rPr>
          <w:lang w:bidi="en-US"/>
        </w:rPr>
      </w:pPr>
      <w:r w:rsidRPr="00B75321">
        <w:rPr>
          <w:lang w:bidi="en-US"/>
        </w:rPr>
        <w:t xml:space="preserve">Include a </w:t>
      </w:r>
      <w:r w:rsidRPr="002024D5">
        <w:rPr>
          <w:rStyle w:val="CODEChar"/>
        </w:rPr>
        <w:t>null</w:t>
      </w:r>
      <w:r w:rsidRPr="00B75321">
        <w:rPr>
          <w:lang w:bidi="en-US"/>
        </w:rPr>
        <w:t xml:space="preserve"> </w:t>
      </w:r>
      <w:r w:rsidRPr="00FC5791">
        <w:rPr>
          <w:rStyle w:val="CODEChar"/>
        </w:rPr>
        <w:t>case</w:t>
      </w:r>
      <w:r w:rsidR="00782B77" w:rsidRPr="00B75321">
        <w:rPr>
          <w:lang w:bidi="en-US"/>
        </w:rPr>
        <w:t xml:space="preserve"> </w:t>
      </w:r>
      <w:r w:rsidRPr="00B75321">
        <w:rPr>
          <w:lang w:bidi="en-US"/>
        </w:rPr>
        <w:t xml:space="preserve">to handle </w:t>
      </w:r>
      <w:r w:rsidRPr="002024D5">
        <w:rPr>
          <w:rStyle w:val="CODEChar"/>
        </w:rPr>
        <w:t>null</w:t>
      </w:r>
      <w:r w:rsidRPr="00B75321">
        <w:rPr>
          <w:lang w:bidi="en-US"/>
        </w:rPr>
        <w:t xml:space="preserve"> values gracefully when </w:t>
      </w:r>
      <w:r w:rsidR="004C57B1" w:rsidRPr="00B75321">
        <w:rPr>
          <w:lang w:bidi="en-US"/>
        </w:rPr>
        <w:t>switching over reference types</w:t>
      </w:r>
      <w:r w:rsidR="002A49FB" w:rsidRPr="00B75321">
        <w:rPr>
          <w:lang w:bidi="en-US"/>
        </w:rPr>
        <w:t>.</w:t>
      </w:r>
    </w:p>
    <w:p w14:paraId="716A0E76" w14:textId="77777777" w:rsidR="00333141" w:rsidRPr="00B75321" w:rsidRDefault="00333141" w:rsidP="002024D5">
      <w:pPr>
        <w:spacing w:after="0"/>
        <w:contextualSpacing/>
      </w:pPr>
    </w:p>
    <w:p w14:paraId="5F061B51" w14:textId="2BDCE36D" w:rsidR="006F42BF" w:rsidRPr="00B75321" w:rsidRDefault="006F42BF" w:rsidP="00D70FA1">
      <w:pPr>
        <w:pStyle w:val="Heading2"/>
      </w:pPr>
      <w:bookmarkStart w:id="517" w:name="_Toc310518183"/>
      <w:bookmarkStart w:id="518" w:name="_Ref420411612"/>
      <w:bookmarkStart w:id="519" w:name="_Toc514522025"/>
      <w:bookmarkStart w:id="520" w:name="_Toc196096977"/>
      <w:bookmarkStart w:id="521" w:name="_Toc196098083"/>
      <w:bookmarkStart w:id="522" w:name="_Toc196098261"/>
      <w:bookmarkStart w:id="523" w:name="_Toc196098439"/>
      <w:bookmarkStart w:id="524" w:name="_Toc196110464"/>
      <w:bookmarkStart w:id="525" w:name="_Toc198036463"/>
      <w:r w:rsidRPr="00B75321">
        <w:t xml:space="preserve">6.28 </w:t>
      </w:r>
      <w:r w:rsidR="009853C6" w:rsidRPr="00B75321">
        <w:t>Non-d</w:t>
      </w:r>
      <w:r w:rsidRPr="00B75321">
        <w:t>emarcation of control flow [EOJ]</w:t>
      </w:r>
      <w:bookmarkEnd w:id="517"/>
      <w:bookmarkEnd w:id="518"/>
      <w:bookmarkEnd w:id="519"/>
      <w:bookmarkEnd w:id="520"/>
      <w:bookmarkEnd w:id="521"/>
      <w:bookmarkEnd w:id="522"/>
      <w:bookmarkEnd w:id="523"/>
      <w:bookmarkEnd w:id="524"/>
      <w:bookmarkEnd w:id="525"/>
      <w:r w:rsidRPr="00B75321">
        <w:rPr>
          <w:lang w:val="en-CA"/>
        </w:rPr>
        <w:t xml:space="preserve"> </w:t>
      </w:r>
      <w:r w:rsidRPr="00B75321">
        <w:rPr>
          <w:lang w:val="en-CA"/>
        </w:rPr>
        <w:fldChar w:fldCharType="begin"/>
      </w:r>
      <w:r w:rsidRPr="00B75321">
        <w:instrText xml:space="preserve"> XE “Language Vulnerabilities: Demarcation of control flow [EOJ]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EOJ </w:instrText>
      </w:r>
      <w:r w:rsidR="009929A7" w:rsidRPr="00B75321">
        <w:instrText>–</w:instrText>
      </w:r>
      <w:r w:rsidRPr="00B75321">
        <w:instrText xml:space="preserve"> Demarcation of control flow</w:instrText>
      </w:r>
      <w:r w:rsidR="009929A7" w:rsidRPr="00B75321">
        <w:instrText>”</w:instrText>
      </w:r>
      <w:r w:rsidRPr="00B75321">
        <w:instrText xml:space="preserve"> </w:instrText>
      </w:r>
      <w:r w:rsidRPr="00B75321">
        <w:rPr>
          <w:lang w:val="en-CA"/>
        </w:rPr>
        <w:fldChar w:fldCharType="end"/>
      </w:r>
    </w:p>
    <w:p w14:paraId="0852DA94" w14:textId="77777777" w:rsidR="006F42BF" w:rsidRPr="00B75321" w:rsidRDefault="006F42BF" w:rsidP="00B55975">
      <w:pPr>
        <w:pStyle w:val="Heading3"/>
      </w:pPr>
      <w:bookmarkStart w:id="526" w:name="_Toc196096978"/>
      <w:bookmarkStart w:id="527" w:name="_Toc196098084"/>
      <w:bookmarkStart w:id="528" w:name="_Toc196098262"/>
      <w:bookmarkStart w:id="529" w:name="_Toc196098440"/>
      <w:r w:rsidRPr="00B75321">
        <w:t>6.28.1 Applicability to language</w:t>
      </w:r>
      <w:bookmarkEnd w:id="526"/>
      <w:bookmarkEnd w:id="527"/>
      <w:bookmarkEnd w:id="528"/>
      <w:bookmarkEnd w:id="529"/>
    </w:p>
    <w:p w14:paraId="6D9825AC" w14:textId="1E559C43" w:rsidR="006F42BF" w:rsidRPr="00B75321" w:rsidRDefault="006949C0" w:rsidP="006F42BF">
      <w:pPr>
        <w:spacing w:after="0"/>
        <w:rPr>
          <w:lang w:bidi="en-US"/>
        </w:rPr>
      </w:pPr>
      <w:r w:rsidRPr="00B75321">
        <w:rPr>
          <w:lang w:bidi="en-US"/>
        </w:rPr>
        <w:t xml:space="preserve">The vulnerabilities documented in ISO/IEC 24772-1:2024 6.28 apply to Java. </w:t>
      </w:r>
      <w:r w:rsidR="00C93D13" w:rsidRPr="00B75321">
        <w:rPr>
          <w:lang w:bidi="en-US"/>
        </w:rPr>
        <w:t>Java</w:t>
      </w:r>
      <w:r w:rsidR="006F42BF" w:rsidRPr="00B75321">
        <w:rPr>
          <w:lang w:bidi="en-US"/>
        </w:rPr>
        <w:t xml:space="preserve"> lacks a keyword </w:t>
      </w:r>
      <w:r w:rsidR="0030099C" w:rsidRPr="00B75321">
        <w:rPr>
          <w:lang w:bidi="en-US"/>
        </w:rPr>
        <w:t>for</w:t>
      </w:r>
      <w:r w:rsidR="006F42BF" w:rsidRPr="00B75321">
        <w:rPr>
          <w:lang w:bidi="en-US"/>
        </w:rPr>
        <w:t xml:space="preserve"> an explicit terminator. Therefore, it</w:t>
      </w:r>
      <w:r w:rsidR="009853C6" w:rsidRPr="00B75321">
        <w:rPr>
          <w:lang w:bidi="en-US"/>
        </w:rPr>
        <w:t xml:space="preserve"> is often</w:t>
      </w:r>
      <w:r w:rsidR="006F42BF" w:rsidRPr="00B75321">
        <w:rPr>
          <w:lang w:bidi="en-US"/>
        </w:rPr>
        <w:t xml:space="preserve"> not readily apparent which statements are part of a loop construct or an </w:t>
      </w:r>
      <w:r w:rsidR="006F42BF" w:rsidRPr="00B75321">
        <w:rPr>
          <w:rFonts w:ascii="Courier New" w:hAnsi="Courier New" w:cs="Courier New"/>
          <w:lang w:bidi="en-US"/>
        </w:rPr>
        <w:t>if</w:t>
      </w:r>
      <w:r w:rsidR="006F42BF" w:rsidRPr="00B75321">
        <w:rPr>
          <w:lang w:bidi="en-US"/>
        </w:rPr>
        <w:t xml:space="preserve"> statement.</w:t>
      </w:r>
    </w:p>
    <w:p w14:paraId="00EA2363" w14:textId="77777777" w:rsidR="006F42BF" w:rsidRPr="00B75321" w:rsidRDefault="006F42BF" w:rsidP="006F42BF">
      <w:pPr>
        <w:spacing w:after="0"/>
        <w:rPr>
          <w:lang w:bidi="en-US"/>
        </w:rPr>
      </w:pPr>
    </w:p>
    <w:p w14:paraId="315C2FA8" w14:textId="5149D0D2" w:rsidR="006F42BF" w:rsidRPr="00B75321" w:rsidRDefault="006F42BF" w:rsidP="00B565B6">
      <w:pPr>
        <w:spacing w:after="200" w:line="276" w:lineRule="auto"/>
        <w:rPr>
          <w:lang w:bidi="en-US"/>
        </w:rPr>
      </w:pPr>
      <w:r w:rsidRPr="00B75321">
        <w:rPr>
          <w:lang w:bidi="en-US"/>
        </w:rPr>
        <w:t>Consider the following section of code:</w:t>
      </w:r>
    </w:p>
    <w:p w14:paraId="389D1DB2" w14:textId="77777777" w:rsidR="00FD3D9E" w:rsidRPr="00B75321" w:rsidRDefault="00FD3D9E" w:rsidP="006F42BF">
      <w:pPr>
        <w:spacing w:after="0"/>
        <w:rPr>
          <w:lang w:bidi="en-US"/>
        </w:rPr>
      </w:pPr>
    </w:p>
    <w:p w14:paraId="7E88F696" w14:textId="6141C748" w:rsidR="006F42BF" w:rsidRPr="00B75321" w:rsidRDefault="00A47F70" w:rsidP="002024D5">
      <w:pPr>
        <w:pStyle w:val="CODE"/>
        <w:ind w:left="403"/>
      </w:pPr>
      <w:r w:rsidRPr="002024D5">
        <w:t>void</w:t>
      </w:r>
      <w:r w:rsidRPr="00B75321">
        <w:t xml:space="preserve"> </w:t>
      </w:r>
      <w:r w:rsidR="006F42BF" w:rsidRPr="00B75321">
        <w:t>foo(int a, int</w:t>
      </w:r>
      <w:r w:rsidRPr="00B75321">
        <w:t>[]</w:t>
      </w:r>
      <w:r w:rsidR="006F42BF" w:rsidRPr="00B75321">
        <w:t xml:space="preserve"> b) {</w:t>
      </w:r>
    </w:p>
    <w:p w14:paraId="3BAFDD73" w14:textId="3797324D" w:rsidR="006F42BF" w:rsidRPr="00B75321" w:rsidRDefault="006F42BF" w:rsidP="002024D5">
      <w:pPr>
        <w:pStyle w:val="CODE"/>
        <w:ind w:left="806"/>
      </w:pPr>
      <w:r w:rsidRPr="00B75321">
        <w:t xml:space="preserve">int </w:t>
      </w:r>
      <w:r w:rsidR="000135AE" w:rsidRPr="00B75321">
        <w:t xml:space="preserve">i </w:t>
      </w:r>
      <w:r w:rsidRPr="00B75321">
        <w:t>=</w:t>
      </w:r>
      <w:r w:rsidR="000135AE" w:rsidRPr="00B75321">
        <w:t xml:space="preserve"> </w:t>
      </w:r>
      <w:r w:rsidRPr="00B75321">
        <w:t>0, count</w:t>
      </w:r>
      <w:r w:rsidR="000135AE" w:rsidRPr="00B75321">
        <w:t xml:space="preserve"> </w:t>
      </w:r>
      <w:r w:rsidRPr="00B75321">
        <w:t>=</w:t>
      </w:r>
      <w:r w:rsidR="000135AE" w:rsidRPr="00B75321">
        <w:t xml:space="preserve"> </w:t>
      </w:r>
      <w:r w:rsidRPr="00B75321">
        <w:t>0;</w:t>
      </w:r>
    </w:p>
    <w:p w14:paraId="64CF5AA5" w14:textId="4015CEAF" w:rsidR="006F42BF" w:rsidRPr="00B75321" w:rsidRDefault="006F42BF" w:rsidP="002024D5">
      <w:pPr>
        <w:pStyle w:val="CODE"/>
        <w:ind w:left="806"/>
      </w:pPr>
      <w:r w:rsidRPr="00B75321">
        <w:t>a = 0;</w:t>
      </w:r>
    </w:p>
    <w:p w14:paraId="01D54BEE" w14:textId="2CF77954" w:rsidR="006F42BF" w:rsidRPr="00B75321" w:rsidRDefault="006F42BF" w:rsidP="002024D5">
      <w:pPr>
        <w:pStyle w:val="CODE"/>
        <w:ind w:left="806"/>
      </w:pPr>
      <w:r w:rsidRPr="00B75321">
        <w:t xml:space="preserve">for (i=0; </w:t>
      </w:r>
      <w:r w:rsidR="000135AE" w:rsidRPr="00B75321">
        <w:t xml:space="preserve">i </w:t>
      </w:r>
      <w:r w:rsidRPr="00B75321">
        <w:t>&lt;</w:t>
      </w:r>
      <w:r w:rsidR="000135AE" w:rsidRPr="00B75321">
        <w:t xml:space="preserve"> </w:t>
      </w:r>
      <w:r w:rsidRPr="00B75321">
        <w:t>10; i++)</w:t>
      </w:r>
      <w:r w:rsidR="009F141B" w:rsidRPr="00B75321">
        <w:t xml:space="preserve">  </w:t>
      </w:r>
    </w:p>
    <w:p w14:paraId="6ECE90B9" w14:textId="5A180C24" w:rsidR="00D41120" w:rsidRPr="00B75321" w:rsidRDefault="006F42BF" w:rsidP="002024D5">
      <w:pPr>
        <w:pStyle w:val="CODE"/>
        <w:ind w:left="806" w:firstLine="403"/>
      </w:pPr>
      <w:r w:rsidRPr="00B75321">
        <w:t>a += b[i];</w:t>
      </w:r>
      <w:r w:rsidR="00382A13" w:rsidRPr="00B75321">
        <w:tab/>
      </w:r>
      <w:r w:rsidR="00D41120" w:rsidRPr="00B75321">
        <w:t>//</w:t>
      </w:r>
      <w:r w:rsidR="00382A13" w:rsidRPr="00B75321">
        <w:t xml:space="preserve"> </w:t>
      </w:r>
      <w:r w:rsidR="00D41120" w:rsidRPr="00B75321">
        <w:t>Did th</w:t>
      </w:r>
      <w:r w:rsidR="00382A13" w:rsidRPr="00B75321">
        <w:t>e</w:t>
      </w:r>
      <w:r w:rsidR="00D41120" w:rsidRPr="00B75321">
        <w:t xml:space="preserve"> programmer intend to include</w:t>
      </w:r>
    </w:p>
    <w:p w14:paraId="0592E9F2" w14:textId="10706DB7" w:rsidR="006F42BF" w:rsidRPr="00B75321" w:rsidRDefault="00D41120" w:rsidP="002024D5">
      <w:pPr>
        <w:pStyle w:val="CODE"/>
        <w:ind w:left="2418" w:firstLine="403"/>
      </w:pPr>
      <w:r w:rsidRPr="00B75321">
        <w:t xml:space="preserve">// </w:t>
      </w:r>
      <w:r w:rsidR="0045373B" w:rsidRPr="00B75321">
        <w:t xml:space="preserve">the next statement </w:t>
      </w:r>
      <w:r w:rsidR="00685002" w:rsidRPr="00B75321">
        <w:rPr>
          <w:rFonts w:cstheme="minorHAnsi"/>
        </w:rPr>
        <w:t>‘</w:t>
      </w:r>
      <w:r w:rsidR="00382A13" w:rsidRPr="00B75321">
        <w:t>count++</w:t>
      </w:r>
      <w:r w:rsidR="00685002" w:rsidRPr="00B75321">
        <w:t>’</w:t>
      </w:r>
      <w:r w:rsidR="00382A13" w:rsidRPr="00B75321">
        <w:t xml:space="preserve"> </w:t>
      </w:r>
      <w:r w:rsidRPr="00B75321">
        <w:t>in the branch?</w:t>
      </w:r>
    </w:p>
    <w:p w14:paraId="7025A022" w14:textId="68EB049F" w:rsidR="00D41120" w:rsidRPr="00B75321" w:rsidRDefault="00D41120" w:rsidP="002024D5">
      <w:pPr>
        <w:pStyle w:val="CODE"/>
        <w:ind w:left="2418" w:firstLine="403"/>
      </w:pPr>
      <w:r w:rsidRPr="00B75321">
        <w:t>// If so, the programmer failed</w:t>
      </w:r>
      <w:r w:rsidR="00B06BBD">
        <w:t xml:space="preserve"> to include it</w:t>
      </w:r>
      <w:r w:rsidRPr="00B75321">
        <w:t>.</w:t>
      </w:r>
    </w:p>
    <w:p w14:paraId="6E7D3388" w14:textId="11412332" w:rsidR="006F42BF" w:rsidRPr="00B75321" w:rsidRDefault="00382A13" w:rsidP="002024D5">
      <w:pPr>
        <w:pStyle w:val="CODE"/>
        <w:ind w:left="806" w:firstLine="403"/>
      </w:pPr>
      <w:r w:rsidRPr="00B75321">
        <w:t>c</w:t>
      </w:r>
      <w:r w:rsidR="006F42BF" w:rsidRPr="00B75321">
        <w:t>ount++;</w:t>
      </w:r>
    </w:p>
    <w:p w14:paraId="542ED9EC" w14:textId="69F95025" w:rsidR="006F42BF" w:rsidRPr="00B75321" w:rsidRDefault="00921F25" w:rsidP="002024D5">
      <w:pPr>
        <w:pStyle w:val="CODE"/>
        <w:ind w:left="806"/>
      </w:pPr>
      <w:r w:rsidRPr="00B75321">
        <w:t>System.out.printf</w:t>
      </w:r>
      <w:r w:rsidR="006F42BF" w:rsidRPr="00B75321">
        <w:t>(</w:t>
      </w:r>
      <w:r w:rsidR="00A47F70" w:rsidRPr="00B75321">
        <w:t>“</w:t>
      </w:r>
      <w:r w:rsidR="00703951" w:rsidRPr="00B75321">
        <w:t>a</w:t>
      </w:r>
      <w:r w:rsidRPr="00B75321">
        <w:t>=</w:t>
      </w:r>
      <w:r w:rsidR="006F42BF" w:rsidRPr="00B75321">
        <w:t xml:space="preserve">%d </w:t>
      </w:r>
      <w:r w:rsidRPr="00B75321">
        <w:t>count=</w:t>
      </w:r>
      <w:r w:rsidR="006F42BF" w:rsidRPr="00B75321">
        <w:t>%d\n”, a, count);</w:t>
      </w:r>
    </w:p>
    <w:p w14:paraId="246B13C5" w14:textId="211E5C5E" w:rsidR="006F42BF" w:rsidRPr="00B75321" w:rsidRDefault="006F42BF" w:rsidP="002024D5">
      <w:pPr>
        <w:pStyle w:val="CODE"/>
        <w:ind w:left="403"/>
      </w:pPr>
      <w:r w:rsidRPr="00B75321">
        <w:t>}</w:t>
      </w:r>
    </w:p>
    <w:p w14:paraId="3AE228A9" w14:textId="77777777" w:rsidR="00FD3D9E" w:rsidRPr="00B75321" w:rsidRDefault="00FD3D9E" w:rsidP="00FD3D9E">
      <w:pPr>
        <w:spacing w:after="0"/>
        <w:rPr>
          <w:rFonts w:ascii="Courier New" w:hAnsi="Courier New" w:cs="Courier New"/>
          <w:sz w:val="20"/>
          <w:lang w:bidi="en-US"/>
        </w:rPr>
      </w:pPr>
    </w:p>
    <w:p w14:paraId="113EA8CC" w14:textId="278B94D6" w:rsidR="008E0F13" w:rsidRPr="00B75321" w:rsidRDefault="006F42BF" w:rsidP="008E0F13">
      <w:pPr>
        <w:spacing w:after="0"/>
        <w:contextualSpacing/>
        <w:rPr>
          <w:lang w:bidi="en-US"/>
        </w:rPr>
      </w:pPr>
      <w:r w:rsidRPr="00B75321">
        <w:rPr>
          <w:lang w:bidi="en-US"/>
        </w:rPr>
        <w:t xml:space="preserve">The programmer </w:t>
      </w:r>
      <w:r w:rsidR="00B06BBD">
        <w:rPr>
          <w:lang w:bidi="en-US"/>
        </w:rPr>
        <w:t>possibly</w:t>
      </w:r>
      <w:r w:rsidRPr="00B75321">
        <w:rPr>
          <w:lang w:bidi="en-US"/>
        </w:rPr>
        <w:t xml:space="preserve"> intended </w:t>
      </w:r>
      <w:r w:rsidRPr="00B75321">
        <w:rPr>
          <w:rFonts w:cstheme="minorHAnsi"/>
          <w:lang w:bidi="en-US"/>
        </w:rPr>
        <w:t xml:space="preserve">both </w:t>
      </w:r>
      <w:r w:rsidR="00A47F70" w:rsidRPr="002024D5">
        <w:rPr>
          <w:rStyle w:val="CODEChar"/>
        </w:rPr>
        <w:t xml:space="preserve">a </w:t>
      </w:r>
      <w:r w:rsidRPr="002024D5">
        <w:rPr>
          <w:rStyle w:val="CODEChar"/>
        </w:rPr>
        <w:t>+= b[i];</w:t>
      </w:r>
      <w:r w:rsidRPr="00B75321">
        <w:rPr>
          <w:rFonts w:cstheme="minorHAnsi"/>
          <w:lang w:bidi="en-US"/>
        </w:rPr>
        <w:t xml:space="preserve"> and  </w:t>
      </w:r>
      <w:r w:rsidRPr="002024D5">
        <w:rPr>
          <w:rStyle w:val="CODEChar"/>
        </w:rPr>
        <w:t>count++;</w:t>
      </w:r>
      <w:r w:rsidRPr="00B75321">
        <w:rPr>
          <w:sz w:val="20"/>
          <w:lang w:bidi="en-US"/>
        </w:rPr>
        <w:t xml:space="preserve">  </w:t>
      </w:r>
      <w:r w:rsidRPr="00B75321">
        <w:rPr>
          <w:lang w:bidi="en-US"/>
        </w:rPr>
        <w:t>to be</w:t>
      </w:r>
      <w:r w:rsidR="00685002" w:rsidRPr="00B75321">
        <w:rPr>
          <w:lang w:bidi="en-US"/>
        </w:rPr>
        <w:t xml:space="preserve"> in</w:t>
      </w:r>
      <w:r w:rsidRPr="00B75321">
        <w:rPr>
          <w:lang w:bidi="en-US"/>
        </w:rPr>
        <w:t xml:space="preserve"> the body of the loop, but as there are no enclosing brackets, the statement </w:t>
      </w:r>
      <w:r w:rsidR="007C0714" w:rsidRPr="002024D5">
        <w:rPr>
          <w:rStyle w:val="CODEChar"/>
        </w:rPr>
        <w:t>count++;</w:t>
      </w:r>
      <w:r w:rsidR="007C0714" w:rsidRPr="00B75321">
        <w:rPr>
          <w:sz w:val="20"/>
          <w:lang w:bidi="en-US"/>
        </w:rPr>
        <w:t xml:space="preserve">  </w:t>
      </w:r>
      <w:r w:rsidRPr="00B75321">
        <w:rPr>
          <w:lang w:bidi="en-US"/>
        </w:rPr>
        <w:t>is only performed once.</w:t>
      </w:r>
      <w:r w:rsidR="008E0F13" w:rsidRPr="00B75321">
        <w:rPr>
          <w:lang w:bidi="en-US"/>
        </w:rPr>
        <w:t xml:space="preserve"> Similarly</w:t>
      </w:r>
      <w:r w:rsidR="00450999" w:rsidRPr="00B75321">
        <w:rPr>
          <w:lang w:bidi="en-US"/>
        </w:rPr>
        <w:t>,</w:t>
      </w:r>
      <w:r w:rsidR="008E0F13" w:rsidRPr="00B75321">
        <w:rPr>
          <w:lang w:bidi="en-US"/>
        </w:rPr>
        <w:t xml:space="preserve"> for </w:t>
      </w:r>
      <w:r w:rsidR="008E0F13" w:rsidRPr="002024D5">
        <w:rPr>
          <w:rStyle w:val="CODEChar"/>
        </w:rPr>
        <w:t>if</w:t>
      </w:r>
      <w:r w:rsidR="008E0F13" w:rsidRPr="00B75321">
        <w:rPr>
          <w:lang w:bidi="en-US"/>
        </w:rPr>
        <w:t xml:space="preserve"> statements, the inclusion of statements on branches is susceptible to this error, for example:</w:t>
      </w:r>
    </w:p>
    <w:p w14:paraId="2BDE65F0" w14:textId="77777777" w:rsidR="008E0F13" w:rsidRPr="00B75321" w:rsidRDefault="008E0F13" w:rsidP="008E0F13">
      <w:pPr>
        <w:spacing w:after="0"/>
        <w:contextualSpacing/>
        <w:rPr>
          <w:lang w:bidi="en-US"/>
        </w:rPr>
      </w:pPr>
    </w:p>
    <w:p w14:paraId="36F5A41D" w14:textId="53958463" w:rsidR="008E0F13" w:rsidRPr="00B75321" w:rsidRDefault="008E0F13" w:rsidP="000135AE">
      <w:pPr>
        <w:spacing w:after="0"/>
        <w:ind w:firstLine="403"/>
        <w:rPr>
          <w:rFonts w:ascii="Courier New" w:hAnsi="Courier New" w:cs="Courier New"/>
          <w:sz w:val="20"/>
          <w:lang w:bidi="en-US"/>
        </w:rPr>
      </w:pPr>
      <w:r w:rsidRPr="00B75321">
        <w:rPr>
          <w:rFonts w:ascii="Courier New" w:hAnsi="Courier New" w:cs="Courier New"/>
          <w:sz w:val="20"/>
          <w:lang w:bidi="en-US"/>
        </w:rPr>
        <w:t>int a,</w:t>
      </w:r>
      <w:r w:rsidR="000135AE" w:rsidRPr="00B75321">
        <w:rPr>
          <w:rFonts w:ascii="Courier New" w:hAnsi="Courier New" w:cs="Courier New"/>
          <w:sz w:val="20"/>
          <w:lang w:bidi="en-US"/>
        </w:rPr>
        <w:t xml:space="preserve"> </w:t>
      </w:r>
      <w:r w:rsidRPr="00B75321">
        <w:rPr>
          <w:rFonts w:ascii="Courier New" w:hAnsi="Courier New" w:cs="Courier New"/>
          <w:sz w:val="20"/>
          <w:lang w:bidi="en-US"/>
        </w:rPr>
        <w:t>b,</w:t>
      </w:r>
      <w:r w:rsidR="000135AE" w:rsidRPr="00B75321">
        <w:rPr>
          <w:rFonts w:ascii="Courier New" w:hAnsi="Courier New" w:cs="Courier New"/>
          <w:sz w:val="20"/>
          <w:lang w:bidi="en-US"/>
        </w:rPr>
        <w:t xml:space="preserve"> </w:t>
      </w:r>
      <w:r w:rsidRPr="00B75321">
        <w:rPr>
          <w:rFonts w:ascii="Courier New" w:hAnsi="Courier New" w:cs="Courier New"/>
          <w:sz w:val="20"/>
          <w:lang w:bidi="en-US"/>
        </w:rPr>
        <w:t>i;</w:t>
      </w:r>
    </w:p>
    <w:p w14:paraId="08A5C16F" w14:textId="77777777" w:rsidR="008E0F13" w:rsidRPr="00B75321" w:rsidRDefault="008E0F13" w:rsidP="008E0F13">
      <w:pPr>
        <w:spacing w:after="0"/>
        <w:ind w:firstLine="403"/>
        <w:rPr>
          <w:rFonts w:ascii="Courier New" w:hAnsi="Courier New" w:cs="Courier New"/>
          <w:sz w:val="20"/>
          <w:lang w:bidi="en-US"/>
        </w:rPr>
      </w:pPr>
      <w:r w:rsidRPr="00B75321">
        <w:rPr>
          <w:rFonts w:ascii="Courier New" w:hAnsi="Courier New" w:cs="Courier New"/>
          <w:sz w:val="20"/>
          <w:lang w:bidi="en-US"/>
        </w:rPr>
        <w:t>if (i == 10){</w:t>
      </w:r>
    </w:p>
    <w:p w14:paraId="59FA6B15" w14:textId="18109BAA" w:rsidR="008E0F13" w:rsidRPr="00B75321" w:rsidRDefault="008D0D08" w:rsidP="008E0F13">
      <w:pPr>
        <w:spacing w:after="0"/>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r>
      <w:r w:rsidR="008E0F13" w:rsidRPr="00B75321">
        <w:rPr>
          <w:rFonts w:ascii="Courier New" w:hAnsi="Courier New" w:cs="Courier New"/>
          <w:sz w:val="20"/>
          <w:lang w:bidi="en-US"/>
        </w:rPr>
        <w:t>a = 5;</w:t>
      </w:r>
      <w:r w:rsidR="008E0F13" w:rsidRPr="00B75321">
        <w:rPr>
          <w:rFonts w:ascii="Courier New" w:hAnsi="Courier New" w:cs="Courier New"/>
          <w:sz w:val="20"/>
          <w:lang w:bidi="en-US"/>
        </w:rPr>
        <w:tab/>
      </w:r>
      <w:r w:rsidR="008E0F13" w:rsidRPr="00B75321">
        <w:rPr>
          <w:rFonts w:ascii="Courier New" w:hAnsi="Courier New" w:cs="Courier New"/>
          <w:sz w:val="20"/>
          <w:lang w:bidi="en-US"/>
        </w:rPr>
        <w:tab/>
        <w:t>//</w:t>
      </w:r>
      <w:r w:rsidR="00093D1B" w:rsidRPr="00B75321">
        <w:rPr>
          <w:rFonts w:ascii="Courier New" w:hAnsi="Courier New" w:cs="Courier New"/>
          <w:sz w:val="20"/>
          <w:lang w:bidi="en-US"/>
        </w:rPr>
        <w:t xml:space="preserve"> T</w:t>
      </w:r>
      <w:r w:rsidR="008E0F13" w:rsidRPr="00B75321">
        <w:rPr>
          <w:rFonts w:ascii="Courier New" w:hAnsi="Courier New" w:cs="Courier New"/>
          <w:sz w:val="20"/>
          <w:lang w:bidi="en-US"/>
        </w:rPr>
        <w:t>his is correct</w:t>
      </w:r>
    </w:p>
    <w:p w14:paraId="76EAE176" w14:textId="6E827286"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b = 10;</w:t>
      </w:r>
    </w:p>
    <w:p w14:paraId="2BD86E18" w14:textId="77777777" w:rsidR="008E0F13" w:rsidRPr="00B75321" w:rsidRDefault="004B0402" w:rsidP="008E0F13">
      <w:pPr>
        <w:spacing w:after="0"/>
        <w:rPr>
          <w:rFonts w:ascii="Courier New" w:hAnsi="Courier New" w:cs="Courier New"/>
          <w:sz w:val="20"/>
          <w:lang w:bidi="en-US"/>
        </w:rPr>
      </w:pPr>
      <w:r w:rsidRPr="00B75321">
        <w:rPr>
          <w:rFonts w:ascii="Courier New" w:hAnsi="Courier New" w:cs="Courier New"/>
          <w:sz w:val="20"/>
          <w:lang w:bidi="en-US"/>
        </w:rPr>
        <w:tab/>
      </w:r>
      <w:r w:rsidR="008E0F13" w:rsidRPr="00B75321">
        <w:rPr>
          <w:rFonts w:ascii="Courier New" w:hAnsi="Courier New" w:cs="Courier New"/>
          <w:sz w:val="20"/>
          <w:lang w:bidi="en-US"/>
        </w:rPr>
        <w:t>}</w:t>
      </w:r>
    </w:p>
    <w:p w14:paraId="29045CDF" w14:textId="77777777"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t>else</w:t>
      </w:r>
    </w:p>
    <w:p w14:paraId="276B9BCC" w14:textId="4DE25615"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a = 10;</w:t>
      </w:r>
      <w:r w:rsidRPr="00B75321">
        <w:rPr>
          <w:rFonts w:ascii="Courier New" w:hAnsi="Courier New" w:cs="Courier New"/>
          <w:sz w:val="20"/>
          <w:lang w:bidi="en-US"/>
        </w:rPr>
        <w:tab/>
      </w:r>
    </w:p>
    <w:p w14:paraId="6644B135" w14:textId="7B9D163B"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b = 5; </w:t>
      </w:r>
      <w:r w:rsidR="00685002" w:rsidRPr="00B75321">
        <w:rPr>
          <w:rFonts w:ascii="Courier New" w:hAnsi="Courier New" w:cs="Courier New"/>
          <w:sz w:val="20"/>
          <w:lang w:bidi="en-US"/>
        </w:rPr>
        <w:tab/>
      </w:r>
      <w:r w:rsidRPr="00B75321">
        <w:rPr>
          <w:rFonts w:ascii="Courier New" w:hAnsi="Courier New" w:cs="Courier New"/>
          <w:sz w:val="20"/>
          <w:lang w:bidi="en-US"/>
        </w:rPr>
        <w:t>// Incorrect since b = 5 will execute after either branch</w:t>
      </w:r>
    </w:p>
    <w:p w14:paraId="744F1EC2" w14:textId="77777777" w:rsidR="008E0F13" w:rsidRPr="00B75321" w:rsidRDefault="008E0F13" w:rsidP="008E0F13">
      <w:pPr>
        <w:spacing w:after="0"/>
        <w:rPr>
          <w:rFonts w:ascii="Courier New" w:hAnsi="Courier New" w:cs="Courier New"/>
          <w:sz w:val="20"/>
          <w:lang w:bidi="en-US"/>
        </w:rPr>
      </w:pPr>
    </w:p>
    <w:p w14:paraId="1A5BF6E2" w14:textId="77319D1A" w:rsidR="008E0F13" w:rsidRPr="00B75321" w:rsidRDefault="008E0F13" w:rsidP="008E0F13">
      <w:pPr>
        <w:spacing w:after="0"/>
        <w:rPr>
          <w:lang w:bidi="en-US"/>
        </w:rPr>
      </w:pPr>
      <w:r w:rsidRPr="00B75321">
        <w:rPr>
          <w:rFonts w:cs="Courier New"/>
          <w:lang w:bidi="en-US"/>
        </w:rPr>
        <w:t xml:space="preserve">If the assignments to </w:t>
      </w:r>
      <w:r w:rsidRPr="002024D5">
        <w:rPr>
          <w:rStyle w:val="CODEChar"/>
        </w:rPr>
        <w:t>b</w:t>
      </w:r>
      <w:r w:rsidRPr="00B75321">
        <w:rPr>
          <w:rFonts w:cs="Courier New"/>
          <w:lang w:bidi="en-US"/>
        </w:rPr>
        <w:t xml:space="preserve"> were added later and were expected to be part of each </w:t>
      </w:r>
      <w:r w:rsidRPr="00B75321">
        <w:rPr>
          <w:rFonts w:ascii="Courier New" w:hAnsi="Courier New" w:cs="Courier New"/>
          <w:sz w:val="20"/>
          <w:lang w:bidi="en-US"/>
        </w:rPr>
        <w:t>if</w:t>
      </w:r>
      <w:r w:rsidRPr="00B75321">
        <w:rPr>
          <w:rFonts w:cs="Courier New"/>
          <w:sz w:val="20"/>
          <w:lang w:bidi="en-US"/>
        </w:rPr>
        <w:t xml:space="preserve"> </w:t>
      </w:r>
      <w:r w:rsidRPr="00B75321">
        <w:rPr>
          <w:rFonts w:cs="Courier New"/>
          <w:lang w:bidi="en-US"/>
        </w:rPr>
        <w:t xml:space="preserve">and </w:t>
      </w:r>
      <w:r w:rsidRPr="002024D5">
        <w:rPr>
          <w:rStyle w:val="CODEChar"/>
        </w:rPr>
        <w:t>else</w:t>
      </w:r>
      <w:r w:rsidRPr="00B75321">
        <w:rPr>
          <w:rFonts w:cs="Courier New"/>
          <w:sz w:val="20"/>
          <w:lang w:bidi="en-US"/>
        </w:rPr>
        <w:t xml:space="preserve"> </w:t>
      </w:r>
      <w:r w:rsidRPr="00B75321">
        <w:rPr>
          <w:rFonts w:cs="Courier New"/>
          <w:lang w:bidi="en-US"/>
        </w:rPr>
        <w:t xml:space="preserve">clause (they are indented as such), the above code is incorrect: the assignment to </w:t>
      </w:r>
      <w:r w:rsidRPr="002024D5">
        <w:rPr>
          <w:rStyle w:val="CODEChar"/>
        </w:rPr>
        <w:t>b</w:t>
      </w:r>
      <w:r w:rsidRPr="00B75321">
        <w:rPr>
          <w:rFonts w:cs="Courier New"/>
          <w:sz w:val="20"/>
          <w:lang w:bidi="en-US"/>
        </w:rPr>
        <w:t xml:space="preserve"> </w:t>
      </w:r>
      <w:r w:rsidRPr="00B75321">
        <w:rPr>
          <w:rFonts w:cs="Courier New"/>
          <w:lang w:bidi="en-US"/>
        </w:rPr>
        <w:t xml:space="preserve">that was intended to be in the </w:t>
      </w:r>
      <w:r w:rsidRPr="002024D5">
        <w:rPr>
          <w:rStyle w:val="CODEChar"/>
        </w:rPr>
        <w:t>else</w:t>
      </w:r>
      <w:r w:rsidRPr="00B75321">
        <w:rPr>
          <w:rFonts w:cs="Courier New"/>
          <w:sz w:val="20"/>
          <w:lang w:bidi="en-US"/>
        </w:rPr>
        <w:t xml:space="preserve"> </w:t>
      </w:r>
      <w:r w:rsidRPr="00B75321">
        <w:rPr>
          <w:rFonts w:cs="Courier New"/>
          <w:lang w:bidi="en-US"/>
        </w:rPr>
        <w:t>clause is unconditionally executed.</w:t>
      </w:r>
    </w:p>
    <w:p w14:paraId="551B0010" w14:textId="77777777" w:rsidR="006F42BF" w:rsidRPr="00B75321" w:rsidRDefault="006F42BF" w:rsidP="006F42BF">
      <w:pPr>
        <w:spacing w:after="0"/>
        <w:rPr>
          <w:lang w:bidi="en-US"/>
        </w:rPr>
      </w:pPr>
    </w:p>
    <w:p w14:paraId="07DE35FD" w14:textId="761DA8B3" w:rsidR="00D65EC0" w:rsidRPr="00B75321" w:rsidRDefault="00FC5791" w:rsidP="00072218">
      <w:pPr>
        <w:spacing w:after="0"/>
        <w:contextualSpacing/>
        <w:rPr>
          <w:lang w:bidi="en-US"/>
        </w:rPr>
      </w:pPr>
      <w:r w:rsidRPr="00FC5791">
        <w:t xml:space="preserve">The </w:t>
      </w:r>
      <w:r w:rsidRPr="00FC5791">
        <w:rPr>
          <w:rStyle w:val="CODEChar"/>
        </w:rPr>
        <w:t>i</w:t>
      </w:r>
      <w:r w:rsidR="00120587" w:rsidRPr="00FC5791">
        <w:rPr>
          <w:rStyle w:val="CODEChar"/>
        </w:rPr>
        <w:t>f</w:t>
      </w:r>
      <w:r w:rsidR="00120587" w:rsidRPr="00FC5791">
        <w:rPr>
          <w:lang w:bidi="en-US"/>
        </w:rPr>
        <w:t xml:space="preserve"> </w:t>
      </w:r>
      <w:r w:rsidR="006F42BF" w:rsidRPr="00B75321">
        <w:rPr>
          <w:lang w:bidi="en-US"/>
        </w:rPr>
        <w:t xml:space="preserve">statement in </w:t>
      </w:r>
      <w:r w:rsidR="00C93D13" w:rsidRPr="00B75321">
        <w:rPr>
          <w:lang w:bidi="en-US"/>
        </w:rPr>
        <w:t>Java</w:t>
      </w:r>
      <w:r w:rsidR="00703951" w:rsidRPr="00B75321">
        <w:rPr>
          <w:lang w:bidi="en-US"/>
        </w:rPr>
        <w:t xml:space="preserve"> </w:t>
      </w:r>
      <w:r>
        <w:rPr>
          <w:lang w:bidi="en-US"/>
        </w:rPr>
        <w:t>is</w:t>
      </w:r>
      <w:r w:rsidRPr="00B75321">
        <w:rPr>
          <w:lang w:bidi="en-US"/>
        </w:rPr>
        <w:t xml:space="preserve"> </w:t>
      </w:r>
      <w:r w:rsidR="006F42BF" w:rsidRPr="00B75321">
        <w:rPr>
          <w:lang w:bidi="en-US"/>
        </w:rPr>
        <w:t xml:space="preserve">susceptible to </w:t>
      </w:r>
      <w:r w:rsidR="008E0F13" w:rsidRPr="00B75321">
        <w:rPr>
          <w:lang w:bidi="en-US"/>
        </w:rPr>
        <w:t xml:space="preserve">another </w:t>
      </w:r>
      <w:r w:rsidR="006F42BF" w:rsidRPr="00B75321">
        <w:rPr>
          <w:lang w:bidi="en-US"/>
        </w:rPr>
        <w:t xml:space="preserve">control flow problem since there </w:t>
      </w:r>
      <w:r w:rsidR="00F44F7F" w:rsidRPr="00B75321">
        <w:rPr>
          <w:lang w:bidi="en-US"/>
        </w:rPr>
        <w:t>is no</w:t>
      </w:r>
      <w:r w:rsidR="006F42BF" w:rsidRPr="00B75321">
        <w:rPr>
          <w:lang w:bidi="en-US"/>
        </w:rPr>
        <w:t xml:space="preserve"> requirement for there to be an </w:t>
      </w:r>
      <w:r w:rsidR="006F42BF" w:rsidRPr="002024D5">
        <w:rPr>
          <w:rStyle w:val="CODEChar"/>
        </w:rPr>
        <w:t>else</w:t>
      </w:r>
      <w:r w:rsidR="00685002" w:rsidRPr="00B75321">
        <w:rPr>
          <w:sz w:val="20"/>
          <w:lang w:bidi="en-US"/>
        </w:rPr>
        <w:t xml:space="preserve"> </w:t>
      </w:r>
      <w:r w:rsidR="006F42BF" w:rsidRPr="00B75321">
        <w:rPr>
          <w:lang w:bidi="en-US"/>
        </w:rPr>
        <w:t xml:space="preserve">statement for every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703951" w:rsidRPr="00B75321">
        <w:rPr>
          <w:lang w:bidi="en-US"/>
        </w:rPr>
        <w:t xml:space="preserve">statement in </w:t>
      </w:r>
      <w:r w:rsidR="00C93D13" w:rsidRPr="00B75321">
        <w:rPr>
          <w:lang w:bidi="en-US"/>
        </w:rPr>
        <w:t>Java</w:t>
      </w:r>
      <w:r w:rsidR="00703951" w:rsidRPr="00B75321">
        <w:rPr>
          <w:lang w:bidi="en-US"/>
        </w:rPr>
        <w:t xml:space="preserve"> </w:t>
      </w:r>
      <w:r w:rsidR="006F42BF" w:rsidRPr="00B75321">
        <w:rPr>
          <w:lang w:bidi="en-US"/>
        </w:rPr>
        <w:t>always belong</w:t>
      </w:r>
      <w:r w:rsidR="00703951" w:rsidRPr="00B75321">
        <w:rPr>
          <w:lang w:bidi="en-US"/>
        </w:rPr>
        <w:t>s</w:t>
      </w:r>
      <w:r w:rsidR="006F42BF" w:rsidRPr="00B75321">
        <w:rPr>
          <w:lang w:bidi="en-US"/>
        </w:rPr>
        <w:t xml:space="preserve"> to the most recent </w:t>
      </w:r>
      <w:r w:rsidR="006F42BF" w:rsidRPr="002024D5">
        <w:rPr>
          <w:rStyle w:val="CODEChar"/>
        </w:rPr>
        <w:t>if</w:t>
      </w:r>
      <w:r w:rsidR="006F42BF" w:rsidRPr="00B75321">
        <w:rPr>
          <w:sz w:val="20"/>
          <w:lang w:bidi="en-US"/>
        </w:rPr>
        <w:t xml:space="preserve"> </w:t>
      </w:r>
      <w:r w:rsidR="006F42BF" w:rsidRPr="00B75321">
        <w:rPr>
          <w:lang w:bidi="en-US"/>
        </w:rPr>
        <w:t xml:space="preserve">statement without an </w:t>
      </w:r>
      <w:r w:rsidR="006F42BF" w:rsidRPr="002024D5">
        <w:rPr>
          <w:rStyle w:val="CODEChar"/>
        </w:rPr>
        <w:t>else</w:t>
      </w:r>
      <w:r w:rsidR="006F42BF" w:rsidRPr="00B75321">
        <w:rPr>
          <w:lang w:bidi="en-US"/>
        </w:rPr>
        <w:t xml:space="preserve">. However, the situation could occur where it is not readily apparent to which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6F42BF" w:rsidRPr="00B75321">
        <w:rPr>
          <w:lang w:bidi="en-US"/>
        </w:rPr>
        <w:t>belongs due to the way the code is indented or aligned.</w:t>
      </w:r>
      <w:r w:rsidR="00D65EC0" w:rsidRPr="00B75321">
        <w:rPr>
          <w:lang w:bidi="en-US"/>
        </w:rPr>
        <w:t xml:space="preserve"> </w:t>
      </w:r>
      <w:r w:rsidR="009D66D2" w:rsidRPr="00B75321">
        <w:rPr>
          <w:lang w:bidi="en-US"/>
        </w:rPr>
        <w:t>For example:</w:t>
      </w:r>
    </w:p>
    <w:p w14:paraId="72C9EC05" w14:textId="77777777" w:rsidR="009D66D2" w:rsidRPr="00B75321" w:rsidRDefault="009D66D2">
      <w:pPr>
        <w:spacing w:after="0"/>
        <w:contextualSpacing/>
        <w:rPr>
          <w:lang w:bidi="en-US"/>
        </w:rPr>
      </w:pPr>
    </w:p>
    <w:p w14:paraId="47707619"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int n1, n2, n3, rating;</w:t>
      </w:r>
    </w:p>
    <w:p w14:paraId="406F87B5"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rating = 0;</w:t>
      </w:r>
    </w:p>
    <w:p w14:paraId="11B5F071"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if (n1 &gt;= n2)</w:t>
      </w:r>
    </w:p>
    <w:p w14:paraId="0BD5CFAF" w14:textId="77777777" w:rsidR="001F17BC" w:rsidRPr="00B75321" w:rsidRDefault="001F17BC"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if (n1 &gt;= n3)</w:t>
      </w:r>
    </w:p>
    <w:p w14:paraId="248D1BA2" w14:textId="77777777" w:rsidR="001F17BC" w:rsidRPr="00B75321" w:rsidRDefault="001F17BC" w:rsidP="002024D5">
      <w:pPr>
        <w:spacing w:after="0"/>
        <w:ind w:left="806" w:firstLine="403"/>
        <w:contextualSpacing/>
        <w:rPr>
          <w:rFonts w:ascii="Courier New" w:hAnsi="Courier New" w:cs="Courier New"/>
          <w:lang w:bidi="en-US"/>
        </w:rPr>
      </w:pPr>
      <w:r w:rsidRPr="00B75321">
        <w:rPr>
          <w:rFonts w:ascii="Courier New" w:hAnsi="Courier New" w:cs="Courier New"/>
          <w:lang w:bidi="en-US"/>
        </w:rPr>
        <w:t>rating = n1;</w:t>
      </w:r>
    </w:p>
    <w:p w14:paraId="5469CC06" w14:textId="5517234E"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else</w:t>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Pr="00B75321">
        <w:rPr>
          <w:rFonts w:ascii="Courier New" w:hAnsi="Courier New" w:cs="Courier New"/>
          <w:lang w:bidi="en-US"/>
        </w:rPr>
        <w:t>// visually appears to be connected to first ‘if’</w:t>
      </w:r>
    </w:p>
    <w:p w14:paraId="79C4E887" w14:textId="386A3F60" w:rsidR="001F17BC" w:rsidRPr="00B75321" w:rsidRDefault="008D0D08"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rating = n3;</w:t>
      </w:r>
      <w:r w:rsidRPr="00B75321">
        <w:rPr>
          <w:rFonts w:ascii="Courier New" w:hAnsi="Courier New" w:cs="Courier New"/>
          <w:lang w:bidi="en-US"/>
        </w:rPr>
        <w:tab/>
      </w:r>
      <w:r w:rsidRPr="00B75321">
        <w:rPr>
          <w:rFonts w:ascii="Courier New" w:hAnsi="Courier New" w:cs="Courier New"/>
          <w:lang w:bidi="en-US"/>
        </w:rPr>
        <w:tab/>
        <w:t>/</w:t>
      </w:r>
      <w:r w:rsidR="001F17BC" w:rsidRPr="00B75321">
        <w:rPr>
          <w:rFonts w:ascii="Courier New" w:hAnsi="Courier New" w:cs="Courier New"/>
          <w:lang w:bidi="en-US"/>
        </w:rPr>
        <w:t xml:space="preserve">/ but </w:t>
      </w:r>
      <w:r w:rsidRPr="00B75321">
        <w:rPr>
          <w:rFonts w:ascii="Courier New" w:hAnsi="Courier New" w:cs="Courier New"/>
          <w:lang w:bidi="en-US"/>
        </w:rPr>
        <w:t>actuall</w:t>
      </w:r>
      <w:r w:rsidR="00B06BBD">
        <w:rPr>
          <w:rFonts w:ascii="Courier New" w:hAnsi="Courier New" w:cs="Courier New"/>
          <w:lang w:bidi="en-US"/>
        </w:rPr>
        <w:t>y</w:t>
      </w:r>
      <w:r w:rsidR="001F17BC" w:rsidRPr="00B75321">
        <w:rPr>
          <w:rFonts w:ascii="Courier New" w:hAnsi="Courier New" w:cs="Courier New"/>
          <w:lang w:bidi="en-US"/>
        </w:rPr>
        <w:t xml:space="preserve"> belongs to the innermost </w:t>
      </w:r>
      <w:r w:rsidR="00DD6B18" w:rsidRPr="00B75321">
        <w:rPr>
          <w:rFonts w:ascii="Courier New" w:hAnsi="Courier New" w:cs="Courier New"/>
          <w:lang w:bidi="en-US"/>
        </w:rPr>
        <w:t>‘</w:t>
      </w:r>
      <w:r w:rsidR="001F17BC" w:rsidRPr="00B75321">
        <w:rPr>
          <w:rFonts w:ascii="Courier New" w:hAnsi="Courier New" w:cs="Courier New"/>
          <w:lang w:bidi="en-US"/>
        </w:rPr>
        <w:t>if</w:t>
      </w:r>
      <w:r w:rsidR="00DD6B18" w:rsidRPr="00B75321">
        <w:rPr>
          <w:rFonts w:ascii="Courier New" w:hAnsi="Courier New" w:cs="Courier New"/>
          <w:lang w:bidi="en-US"/>
        </w:rPr>
        <w:t>’</w:t>
      </w:r>
    </w:p>
    <w:p w14:paraId="787F119D" w14:textId="77777777" w:rsidR="001F17BC" w:rsidRPr="00B75321" w:rsidRDefault="001F17BC">
      <w:pPr>
        <w:spacing w:after="0"/>
        <w:contextualSpacing/>
        <w:rPr>
          <w:lang w:bidi="en-US"/>
        </w:rPr>
      </w:pPr>
    </w:p>
    <w:p w14:paraId="3DD3A16E" w14:textId="0A009E0C" w:rsidR="001F17BC" w:rsidRPr="00B75321" w:rsidRDefault="00072218" w:rsidP="00072218">
      <w:pPr>
        <w:spacing w:after="0"/>
        <w:contextualSpacing/>
        <w:rPr>
          <w:lang w:bidi="en-US"/>
        </w:rPr>
      </w:pPr>
      <w:r w:rsidRPr="00B75321">
        <w:rPr>
          <w:lang w:bidi="en-US"/>
        </w:rPr>
        <w:t xml:space="preserve">Based on the indentation, it would appear that the </w:t>
      </w:r>
      <w:r w:rsidRPr="002024D5">
        <w:rPr>
          <w:rStyle w:val="CODEChar"/>
        </w:rPr>
        <w:t>else</w:t>
      </w:r>
      <w:r w:rsidRPr="00B75321">
        <w:rPr>
          <w:lang w:bidi="en-US"/>
        </w:rPr>
        <w:t xml:space="preserve"> belongs to the first </w:t>
      </w:r>
      <w:r w:rsidRPr="002024D5">
        <w:rPr>
          <w:rStyle w:val="CODEChar"/>
        </w:rPr>
        <w:t>if</w:t>
      </w:r>
      <w:r w:rsidRPr="00B75321">
        <w:rPr>
          <w:lang w:bidi="en-US"/>
        </w:rPr>
        <w:t xml:space="preserve">. However, since the </w:t>
      </w:r>
      <w:r w:rsidRPr="002024D5">
        <w:rPr>
          <w:rStyle w:val="CODEChar"/>
        </w:rPr>
        <w:t>else</w:t>
      </w:r>
      <w:r w:rsidRPr="00B75321">
        <w:rPr>
          <w:lang w:bidi="en-US"/>
        </w:rPr>
        <w:t xml:space="preserve"> belongs to the most recent </w:t>
      </w:r>
      <w:r w:rsidRPr="002024D5">
        <w:rPr>
          <w:rStyle w:val="CODEChar"/>
        </w:rPr>
        <w:t>if</w:t>
      </w:r>
      <w:r w:rsidRPr="00B75321">
        <w:rPr>
          <w:lang w:bidi="en-US"/>
        </w:rPr>
        <w:t xml:space="preserve"> without an </w:t>
      </w:r>
      <w:r w:rsidRPr="002024D5">
        <w:rPr>
          <w:rStyle w:val="CODEChar"/>
        </w:rPr>
        <w:t>else</w:t>
      </w:r>
      <w:r w:rsidRPr="00B75321">
        <w:rPr>
          <w:lang w:bidi="en-US"/>
        </w:rPr>
        <w:t xml:space="preserve"> statement, the </w:t>
      </w:r>
      <w:r w:rsidRPr="002024D5">
        <w:rPr>
          <w:rStyle w:val="CODEChar"/>
        </w:rPr>
        <w:t>else</w:t>
      </w:r>
      <w:r w:rsidRPr="00B75321">
        <w:rPr>
          <w:lang w:bidi="en-US"/>
        </w:rPr>
        <w:t xml:space="preserve"> would instead belong to the second </w:t>
      </w:r>
      <w:r w:rsidRPr="002024D5">
        <w:rPr>
          <w:rStyle w:val="CODEChar"/>
        </w:rPr>
        <w:t>if</w:t>
      </w:r>
      <w:r w:rsidRPr="00B75321">
        <w:rPr>
          <w:lang w:bidi="en-US"/>
        </w:rPr>
        <w:t xml:space="preserve"> statement. The intended effect can be achieved</w:t>
      </w:r>
      <w:r w:rsidR="001F17BC" w:rsidRPr="00B75321">
        <w:rPr>
          <w:lang w:bidi="en-US"/>
        </w:rPr>
        <w:t xml:space="preserve"> through the use of braces</w:t>
      </w:r>
      <w:r w:rsidRPr="00B75321">
        <w:rPr>
          <w:lang w:bidi="en-US"/>
        </w:rPr>
        <w:t xml:space="preserve"> as follows:</w:t>
      </w:r>
    </w:p>
    <w:p w14:paraId="7AE4DA4A" w14:textId="77777777" w:rsidR="00072218" w:rsidRPr="00B75321" w:rsidRDefault="00072218">
      <w:pPr>
        <w:spacing w:after="0"/>
        <w:contextualSpacing/>
        <w:rPr>
          <w:lang w:bidi="en-US"/>
        </w:rPr>
      </w:pPr>
    </w:p>
    <w:p w14:paraId="38974736" w14:textId="77777777" w:rsidR="001F17BC" w:rsidRPr="00B75321" w:rsidRDefault="001F17BC" w:rsidP="002024D5">
      <w:pPr>
        <w:pStyle w:val="CODE"/>
        <w:ind w:left="403"/>
      </w:pPr>
      <w:r w:rsidRPr="00B75321">
        <w:t>int n1, n2, n3, rating;</w:t>
      </w:r>
    </w:p>
    <w:p w14:paraId="1E93C60D" w14:textId="77777777" w:rsidR="001F17BC" w:rsidRPr="00B75321" w:rsidRDefault="001F17BC" w:rsidP="002024D5">
      <w:pPr>
        <w:pStyle w:val="CODE"/>
        <w:ind w:left="403"/>
      </w:pPr>
      <w:r w:rsidRPr="00B75321">
        <w:t>rating = 0;</w:t>
      </w:r>
    </w:p>
    <w:p w14:paraId="262195A0" w14:textId="42C0B469" w:rsidR="001F17BC" w:rsidRPr="00B75321" w:rsidRDefault="001F17BC" w:rsidP="002024D5">
      <w:pPr>
        <w:pStyle w:val="CODE"/>
        <w:ind w:left="403"/>
      </w:pPr>
      <w:r w:rsidRPr="00B75321">
        <w:t>if (n1 &gt;= n2)</w:t>
      </w:r>
      <w:r w:rsidR="004016D5" w:rsidRPr="00B75321">
        <w:t xml:space="preserve"> </w:t>
      </w:r>
      <w:r w:rsidRPr="00B75321">
        <w:t>{</w:t>
      </w:r>
    </w:p>
    <w:p w14:paraId="7175D7BD" w14:textId="13829CF0" w:rsidR="001F17BC" w:rsidRPr="00B75321" w:rsidRDefault="001F17BC" w:rsidP="002024D5">
      <w:pPr>
        <w:pStyle w:val="CODE"/>
        <w:ind w:left="806"/>
      </w:pPr>
      <w:r w:rsidRPr="00B75321">
        <w:t>if (n1 &gt;= n3)</w:t>
      </w:r>
      <w:r w:rsidR="004016D5" w:rsidRPr="00B75321">
        <w:t xml:space="preserve"> </w:t>
      </w:r>
      <w:r w:rsidRPr="00B75321">
        <w:t>{</w:t>
      </w:r>
    </w:p>
    <w:p w14:paraId="50E26BD7" w14:textId="77777777" w:rsidR="001F17BC" w:rsidRPr="00B75321" w:rsidRDefault="001F17BC" w:rsidP="002024D5">
      <w:pPr>
        <w:pStyle w:val="CODE"/>
        <w:ind w:left="806" w:firstLine="403"/>
      </w:pPr>
      <w:r w:rsidRPr="00B75321">
        <w:t>rating = n1;</w:t>
      </w:r>
    </w:p>
    <w:p w14:paraId="194FEC74" w14:textId="77777777" w:rsidR="001F17BC" w:rsidRPr="00B75321" w:rsidRDefault="001F17BC" w:rsidP="002024D5">
      <w:pPr>
        <w:pStyle w:val="CODE"/>
        <w:ind w:left="403" w:firstLine="403"/>
      </w:pPr>
      <w:r w:rsidRPr="00B75321">
        <w:t>}</w:t>
      </w:r>
    </w:p>
    <w:p w14:paraId="2A2ECD59" w14:textId="70E5375E" w:rsidR="001F17BC" w:rsidRPr="00B75321" w:rsidRDefault="001F17BC" w:rsidP="002024D5">
      <w:pPr>
        <w:pStyle w:val="CODE"/>
        <w:ind w:firstLine="403"/>
      </w:pPr>
      <w:r w:rsidRPr="00B75321">
        <w:t>}</w:t>
      </w:r>
    </w:p>
    <w:p w14:paraId="60889371" w14:textId="5FECBA7E" w:rsidR="001F17BC" w:rsidRPr="00B75321" w:rsidRDefault="001F17BC" w:rsidP="002024D5">
      <w:pPr>
        <w:pStyle w:val="CODE"/>
        <w:ind w:firstLine="403"/>
      </w:pPr>
      <w:r w:rsidRPr="00B75321">
        <w:t>else {</w:t>
      </w:r>
      <w:r w:rsidR="004016D5" w:rsidRPr="00B75321">
        <w:t xml:space="preserve"> </w:t>
      </w:r>
      <w:r w:rsidRPr="00B75321">
        <w:t xml:space="preserve">// this </w:t>
      </w:r>
      <w:r w:rsidR="00685002" w:rsidRPr="00B75321">
        <w:t>‘</w:t>
      </w:r>
      <w:r w:rsidRPr="00B75321">
        <w:t>else</w:t>
      </w:r>
      <w:r w:rsidR="00685002" w:rsidRPr="00B75321">
        <w:t>’</w:t>
      </w:r>
      <w:r w:rsidRPr="00B75321">
        <w:t xml:space="preserve"> belongs to the outermost ‘if’</w:t>
      </w:r>
    </w:p>
    <w:p w14:paraId="1BA9EFB4" w14:textId="6B71D168" w:rsidR="004016D5" w:rsidRPr="00B75321" w:rsidRDefault="001F17BC" w:rsidP="002024D5">
      <w:pPr>
        <w:pStyle w:val="CODE"/>
        <w:ind w:left="806"/>
      </w:pPr>
      <w:r w:rsidRPr="00B75321">
        <w:t>rating = n3;</w:t>
      </w:r>
    </w:p>
    <w:p w14:paraId="2E16E821" w14:textId="2B36B70A" w:rsidR="0056305F" w:rsidRPr="00B75321" w:rsidRDefault="001F17BC" w:rsidP="002024D5">
      <w:pPr>
        <w:pStyle w:val="CODE"/>
        <w:ind w:firstLine="360"/>
      </w:pPr>
      <w:r w:rsidRPr="00B75321">
        <w:t>}</w:t>
      </w:r>
    </w:p>
    <w:p w14:paraId="1E062192" w14:textId="38DBD967" w:rsidR="00026698" w:rsidRPr="00B75321" w:rsidRDefault="00026698" w:rsidP="00026698">
      <w:pPr>
        <w:pStyle w:val="Heading3"/>
      </w:pPr>
      <w:r w:rsidRPr="00B75321">
        <w:t>6.28.2 Avoidance mechanisms for language users</w:t>
      </w:r>
    </w:p>
    <w:p w14:paraId="4D33BA60" w14:textId="3825323B" w:rsidR="001825EB" w:rsidRPr="00B75321" w:rsidRDefault="001825EB" w:rsidP="007312C3">
      <w:pPr>
        <w:rPr>
          <w:lang w:bidi="en-US"/>
        </w:rPr>
      </w:pPr>
      <w:r w:rsidRPr="00B75321">
        <w:t>To avoid the vulnerabilities or mitigate their ill effects, Java software developers can:</w:t>
      </w:r>
    </w:p>
    <w:p w14:paraId="4546067B" w14:textId="03AA345A" w:rsidR="006F42BF" w:rsidRPr="00B75321" w:rsidRDefault="001825EB" w:rsidP="00C93D13">
      <w:pPr>
        <w:numPr>
          <w:ilvl w:val="0"/>
          <w:numId w:val="29"/>
        </w:numPr>
        <w:spacing w:after="0"/>
        <w:ind w:left="1080"/>
        <w:contextualSpacing/>
        <w:rPr>
          <w:lang w:bidi="en-US"/>
        </w:rPr>
      </w:pPr>
      <w:r w:rsidRPr="00B75321">
        <w:rPr>
          <w:lang w:bidi="en-US"/>
        </w:rPr>
        <w:t>Apply the avoidance mechanisms</w:t>
      </w:r>
      <w:r w:rsidR="006F42BF" w:rsidRPr="00B75321">
        <w:rPr>
          <w:lang w:bidi="en-US"/>
        </w:rPr>
        <w:t xml:space="preserve"> provided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.28.5.</w:t>
      </w:r>
    </w:p>
    <w:p w14:paraId="2A7381C3" w14:textId="77777777" w:rsidR="006F42BF" w:rsidRPr="00B75321" w:rsidRDefault="006F42BF" w:rsidP="00DE1854">
      <w:pPr>
        <w:numPr>
          <w:ilvl w:val="0"/>
          <w:numId w:val="29"/>
        </w:numPr>
        <w:spacing w:after="0"/>
        <w:ind w:left="1080"/>
        <w:contextualSpacing/>
        <w:rPr>
          <w:lang w:bidi="en-US"/>
        </w:rPr>
      </w:pPr>
      <w:r w:rsidRPr="00B75321">
        <w:rPr>
          <w:lang w:bidi="en-US"/>
        </w:rPr>
        <w:t xml:space="preserve">Enclose the bodies of </w:t>
      </w:r>
      <w:r w:rsidRPr="002024D5">
        <w:rPr>
          <w:rStyle w:val="CODEChar"/>
        </w:rPr>
        <w:t>if</w:t>
      </w:r>
      <w:r w:rsidRPr="00B75321">
        <w:rPr>
          <w:lang w:bidi="en-US"/>
        </w:rPr>
        <w:t xml:space="preserve">, </w:t>
      </w:r>
      <w:r w:rsidRPr="002024D5">
        <w:rPr>
          <w:rStyle w:val="CODEChar"/>
        </w:rPr>
        <w:t>else</w:t>
      </w:r>
      <w:r w:rsidRPr="00B75321">
        <w:rPr>
          <w:lang w:bidi="en-US"/>
        </w:rPr>
        <w:t xml:space="preserve">, </w:t>
      </w:r>
      <w:r w:rsidRPr="002024D5">
        <w:rPr>
          <w:rStyle w:val="CODEChar"/>
        </w:rPr>
        <w:t>while</w:t>
      </w:r>
      <w:r w:rsidRPr="00B75321">
        <w:rPr>
          <w:lang w:bidi="en-US"/>
        </w:rPr>
        <w:t xml:space="preserve">, </w:t>
      </w:r>
      <w:r w:rsidRPr="002024D5">
        <w:rPr>
          <w:rStyle w:val="CODEChar"/>
        </w:rPr>
        <w:t>for</w:t>
      </w:r>
      <w:r w:rsidRPr="00B75321">
        <w:rPr>
          <w:lang w:bidi="en-US"/>
        </w:rPr>
        <w:t>, and similar constructs in braces</w:t>
      </w:r>
      <w:r w:rsidR="00B5248D" w:rsidRPr="00B75321">
        <w:rPr>
          <w:lang w:bidi="en-US"/>
        </w:rPr>
        <w:t xml:space="preserve"> to </w:t>
      </w:r>
      <w:r w:rsidR="00CD5DF7" w:rsidRPr="00B75321">
        <w:rPr>
          <w:lang w:bidi="en-US"/>
        </w:rPr>
        <w:t xml:space="preserve">disambiguate the control </w:t>
      </w:r>
      <w:r w:rsidR="00CD5DF7" w:rsidRPr="00B75321">
        <w:rPr>
          <w:rFonts w:cs="Courier New"/>
          <w:lang w:bidi="en-US"/>
        </w:rPr>
        <w:t>flow.</w:t>
      </w:r>
    </w:p>
    <w:p w14:paraId="2C45F0F4" w14:textId="092994C7" w:rsidR="006F42BF" w:rsidRPr="00B75321" w:rsidRDefault="006F42BF" w:rsidP="00D70FA1">
      <w:pPr>
        <w:pStyle w:val="Heading2"/>
      </w:pPr>
      <w:bookmarkStart w:id="530" w:name="_Toc310518184"/>
      <w:bookmarkStart w:id="531" w:name="_Toc514522026"/>
      <w:bookmarkStart w:id="532" w:name="_Toc196096980"/>
      <w:bookmarkStart w:id="533" w:name="_Toc196098086"/>
      <w:bookmarkStart w:id="534" w:name="_Toc196098264"/>
      <w:bookmarkStart w:id="535" w:name="_Toc196098442"/>
      <w:bookmarkStart w:id="536" w:name="_Toc196110465"/>
      <w:bookmarkStart w:id="537" w:name="_Toc198036464"/>
      <w:r w:rsidRPr="00B75321">
        <w:t>6.29 Loop control variable</w:t>
      </w:r>
      <w:r w:rsidR="009853C6" w:rsidRPr="00B75321">
        <w:t xml:space="preserve"> abuse</w:t>
      </w:r>
      <w:r w:rsidRPr="00B75321">
        <w:t xml:space="preserve"> [TEX]</w:t>
      </w:r>
      <w:bookmarkEnd w:id="530"/>
      <w:bookmarkEnd w:id="531"/>
      <w:bookmarkEnd w:id="532"/>
      <w:bookmarkEnd w:id="533"/>
      <w:bookmarkEnd w:id="534"/>
      <w:bookmarkEnd w:id="535"/>
      <w:bookmarkEnd w:id="536"/>
      <w:bookmarkEnd w:id="537"/>
      <w:r w:rsidRPr="00B75321">
        <w:rPr>
          <w:lang w:val="en-CA"/>
        </w:rPr>
        <w:t xml:space="preserve"> </w:t>
      </w:r>
      <w:r w:rsidRPr="00B75321">
        <w:rPr>
          <w:lang w:val="en-CA"/>
        </w:rPr>
        <w:fldChar w:fldCharType="begin"/>
      </w:r>
      <w:r w:rsidRPr="00B75321">
        <w:instrText xml:space="preserve"> XE “Language Vulnerabilities: Loop control variables [TEX]</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TEX </w:instrText>
      </w:r>
      <w:r w:rsidR="009929A7" w:rsidRPr="00B75321">
        <w:instrText>–</w:instrText>
      </w:r>
      <w:r w:rsidRPr="00B75321">
        <w:instrText xml:space="preserve"> Loop control variables [TEX]</w:instrText>
      </w:r>
      <w:r w:rsidR="009929A7" w:rsidRPr="00B75321">
        <w:instrText>”</w:instrText>
      </w:r>
      <w:r w:rsidRPr="00B75321">
        <w:instrText xml:space="preserve"> </w:instrText>
      </w:r>
      <w:r w:rsidRPr="00B75321">
        <w:rPr>
          <w:lang w:val="en-CA"/>
        </w:rPr>
        <w:fldChar w:fldCharType="end"/>
      </w:r>
    </w:p>
    <w:p w14:paraId="123995B0" w14:textId="77777777" w:rsidR="006F42BF" w:rsidRPr="00B75321" w:rsidRDefault="006F42BF" w:rsidP="00B55975">
      <w:pPr>
        <w:pStyle w:val="Heading3"/>
      </w:pPr>
      <w:bookmarkStart w:id="538" w:name="_Toc196096981"/>
      <w:bookmarkStart w:id="539" w:name="_Toc196098087"/>
      <w:bookmarkStart w:id="540" w:name="_Toc196098265"/>
      <w:bookmarkStart w:id="541" w:name="_Toc196098443"/>
      <w:r w:rsidRPr="00B75321">
        <w:t>6.29.1 Applicability to language</w:t>
      </w:r>
      <w:bookmarkEnd w:id="538"/>
      <w:bookmarkEnd w:id="539"/>
      <w:bookmarkEnd w:id="540"/>
      <w:bookmarkEnd w:id="541"/>
    </w:p>
    <w:p w14:paraId="46303AA2" w14:textId="63F1F21D" w:rsidR="006F42BF" w:rsidRPr="00B75321" w:rsidRDefault="00CD5DF7"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.29 apply to Java. </w:t>
      </w:r>
      <w:r w:rsidR="00C93D13" w:rsidRPr="00B75321">
        <w:rPr>
          <w:lang w:bidi="en-US"/>
        </w:rPr>
        <w:t>Java</w:t>
      </w:r>
      <w:r w:rsidR="006F42BF" w:rsidRPr="00B75321">
        <w:rPr>
          <w:lang w:bidi="en-US"/>
        </w:rPr>
        <w:t xml:space="preserve"> allows the modification of loop control variables within the loop, </w:t>
      </w:r>
      <w:r w:rsidR="000E29AD" w:rsidRPr="00B75321">
        <w:rPr>
          <w:lang w:bidi="en-US"/>
        </w:rPr>
        <w:t>which</w:t>
      </w:r>
      <w:r w:rsidR="006F42BF" w:rsidRPr="00B75321">
        <w:rPr>
          <w:lang w:bidi="en-US"/>
        </w:rPr>
        <w:t xml:space="preserve"> can cause unexpected </w:t>
      </w:r>
      <w:r w:rsidR="001F7CB6" w:rsidRPr="00B75321">
        <w:rPr>
          <w:lang w:bidi="en-US"/>
        </w:rPr>
        <w:t>behaviour</w:t>
      </w:r>
      <w:r w:rsidR="000E29AD" w:rsidRPr="00B75321">
        <w:rPr>
          <w:lang w:bidi="en-US"/>
        </w:rPr>
        <w:t xml:space="preserve"> and can make the program more difficult to understand</w:t>
      </w:r>
      <w:r w:rsidR="006F42BF" w:rsidRPr="00B75321">
        <w:rPr>
          <w:lang w:bidi="en-US"/>
        </w:rPr>
        <w:t>.</w:t>
      </w:r>
    </w:p>
    <w:p w14:paraId="43462D72" w14:textId="77777777" w:rsidR="006F42BF" w:rsidRPr="00B75321" w:rsidRDefault="006F42BF" w:rsidP="006F42BF">
      <w:pPr>
        <w:spacing w:after="0"/>
        <w:rPr>
          <w:lang w:bidi="en-US"/>
        </w:rPr>
      </w:pPr>
    </w:p>
    <w:p w14:paraId="764A4B06" w14:textId="77E6E6F9" w:rsidR="006F42BF" w:rsidRPr="00B75321" w:rsidRDefault="006F42BF" w:rsidP="006F42BF">
      <w:pPr>
        <w:spacing w:after="0"/>
        <w:rPr>
          <w:lang w:bidi="en-US"/>
        </w:rPr>
      </w:pPr>
      <w:r w:rsidRPr="00B75321">
        <w:rPr>
          <w:lang w:bidi="en-US"/>
        </w:rPr>
        <w:t>Since the modification of a loop control variable within a loop is infrequently encountered</w:t>
      </w:r>
      <w:r w:rsidR="000E29AD" w:rsidRPr="00B75321">
        <w:rPr>
          <w:lang w:bidi="en-US"/>
        </w:rPr>
        <w:t xml:space="preserve"> and </w:t>
      </w:r>
      <w:r w:rsidR="00832465" w:rsidRPr="00B75321">
        <w:rPr>
          <w:lang w:bidi="en-US"/>
        </w:rPr>
        <w:t>unexpected</w:t>
      </w:r>
      <w:r w:rsidRPr="00B75321">
        <w:rPr>
          <w:lang w:bidi="en-US"/>
        </w:rPr>
        <w:t xml:space="preserve">, reviewers of </w:t>
      </w:r>
      <w:r w:rsidR="00C93D13" w:rsidRPr="00B75321">
        <w:rPr>
          <w:lang w:bidi="en-US"/>
        </w:rPr>
        <w:t>Java</w:t>
      </w:r>
      <w:r w:rsidRPr="00B75321">
        <w:rPr>
          <w:lang w:bidi="en-US"/>
        </w:rPr>
        <w:t xml:space="preserve"> code </w:t>
      </w:r>
      <w:r w:rsidR="009853C6" w:rsidRPr="00B75321">
        <w:rPr>
          <w:lang w:bidi="en-US"/>
        </w:rPr>
        <w:t xml:space="preserve">might </w:t>
      </w:r>
      <w:r w:rsidRPr="00B75321">
        <w:rPr>
          <w:lang w:bidi="en-US"/>
        </w:rPr>
        <w:t>not expect it and hence miss noticing the modification or not recognize its significance. Modifying the loop control variable can cause unexpected results</w:t>
      </w:r>
      <w:r w:rsidR="00445ED9" w:rsidRPr="00B75321">
        <w:rPr>
          <w:lang w:bidi="en-US"/>
        </w:rPr>
        <w:t xml:space="preserve">. Loops can become infinite if the loop control variable is assigned a value such that the loop control test is never satisfied. </w:t>
      </w:r>
      <w:r w:rsidR="00AF05F9" w:rsidRPr="00B75321">
        <w:rPr>
          <w:lang w:bidi="en-US"/>
        </w:rPr>
        <w:t xml:space="preserve"> Loops </w:t>
      </w:r>
      <w:r w:rsidR="009853C6" w:rsidRPr="00B75321">
        <w:rPr>
          <w:lang w:bidi="en-US"/>
        </w:rPr>
        <w:t>can</w:t>
      </w:r>
      <w:r w:rsidR="00AF05F9" w:rsidRPr="00B75321">
        <w:rPr>
          <w:lang w:bidi="en-US"/>
        </w:rPr>
        <w:t xml:space="preserve"> unintentionally execute less </w:t>
      </w:r>
      <w:r w:rsidR="00072218" w:rsidRPr="00B75321">
        <w:rPr>
          <w:lang w:bidi="en-US"/>
        </w:rPr>
        <w:t xml:space="preserve">iterations </w:t>
      </w:r>
      <w:r w:rsidR="00AF05F9" w:rsidRPr="00B75321">
        <w:rPr>
          <w:lang w:bidi="en-US"/>
        </w:rPr>
        <w:t xml:space="preserve">than expected, </w:t>
      </w:r>
      <w:r w:rsidR="00445ED9" w:rsidRPr="00B75321">
        <w:rPr>
          <w:lang w:bidi="en-US"/>
        </w:rPr>
        <w:t>such as</w:t>
      </w:r>
      <w:r w:rsidRPr="00B75321">
        <w:rPr>
          <w:lang w:bidi="en-US"/>
        </w:rPr>
        <w:t>:</w:t>
      </w:r>
    </w:p>
    <w:p w14:paraId="1B2D1281" w14:textId="77777777" w:rsidR="00FD3D9E" w:rsidRPr="00B75321" w:rsidRDefault="00FD3D9E" w:rsidP="006F42BF">
      <w:pPr>
        <w:spacing w:after="0"/>
        <w:rPr>
          <w:lang w:bidi="en-US"/>
        </w:rPr>
      </w:pPr>
    </w:p>
    <w:p w14:paraId="2B2B92F1" w14:textId="64B7E077" w:rsidR="006F42BF" w:rsidRPr="00B75321" w:rsidRDefault="006F42BF" w:rsidP="002024D5">
      <w:pPr>
        <w:pStyle w:val="CODE"/>
        <w:ind w:left="403"/>
      </w:pPr>
      <w:r w:rsidRPr="00B75321">
        <w:t>int a,</w:t>
      </w:r>
      <w:r w:rsidR="000135AE" w:rsidRPr="00B75321">
        <w:t xml:space="preserve"> </w:t>
      </w:r>
      <w:r w:rsidRPr="00B75321">
        <w:t>i;</w:t>
      </w:r>
    </w:p>
    <w:p w14:paraId="41B0E43E" w14:textId="334800DA" w:rsidR="006F42BF" w:rsidRPr="00B75321" w:rsidRDefault="006F42BF" w:rsidP="002024D5">
      <w:pPr>
        <w:pStyle w:val="CODE"/>
        <w:ind w:left="403"/>
      </w:pPr>
      <w:r w:rsidRPr="00B75321">
        <w:t>for (i=1; i&lt;10; i++){</w:t>
      </w:r>
    </w:p>
    <w:p w14:paraId="3A30FD4F" w14:textId="223F0F5C" w:rsidR="006F42BF" w:rsidRPr="00B75321" w:rsidRDefault="006F42BF" w:rsidP="002024D5">
      <w:pPr>
        <w:pStyle w:val="CODE"/>
        <w:ind w:left="403" w:firstLine="403"/>
      </w:pPr>
      <w:r w:rsidRPr="00B75321">
        <w:t>…</w:t>
      </w:r>
    </w:p>
    <w:p w14:paraId="047290ED" w14:textId="0DA3D355" w:rsidR="006F42BF" w:rsidRPr="00B75321" w:rsidRDefault="006F42BF" w:rsidP="002024D5">
      <w:pPr>
        <w:pStyle w:val="CODE"/>
        <w:ind w:left="403" w:firstLine="403"/>
      </w:pPr>
      <w:r w:rsidRPr="00B75321">
        <w:t>if (a &gt; 7)</w:t>
      </w:r>
      <w:r w:rsidR="00DD6B18" w:rsidRPr="00B75321">
        <w:t xml:space="preserve"> {</w:t>
      </w:r>
    </w:p>
    <w:p w14:paraId="3A2E83AE" w14:textId="4354A505" w:rsidR="006F42BF" w:rsidRPr="00B75321" w:rsidRDefault="006F42BF" w:rsidP="002024D5">
      <w:pPr>
        <w:pStyle w:val="CODE"/>
        <w:ind w:left="806" w:firstLine="403"/>
      </w:pPr>
      <w:r w:rsidRPr="00B75321">
        <w:t>i = 10;</w:t>
      </w:r>
    </w:p>
    <w:p w14:paraId="257E6ACD" w14:textId="023B896F" w:rsidR="00DD6B18" w:rsidRPr="00B75321" w:rsidRDefault="009F141B" w:rsidP="002024D5">
      <w:pPr>
        <w:pStyle w:val="CODE"/>
        <w:ind w:left="403" w:firstLine="403"/>
      </w:pPr>
      <w:r w:rsidRPr="00B75321">
        <w:t>}</w:t>
      </w:r>
    </w:p>
    <w:p w14:paraId="7DD403F9" w14:textId="3423188C" w:rsidR="006F42BF" w:rsidRPr="00B75321" w:rsidRDefault="006F42BF" w:rsidP="002024D5">
      <w:pPr>
        <w:pStyle w:val="CODE"/>
        <w:ind w:left="403" w:firstLine="403"/>
      </w:pPr>
      <w:r w:rsidRPr="00B75321">
        <w:t>…</w:t>
      </w:r>
    </w:p>
    <w:p w14:paraId="49A96EED" w14:textId="499F949B" w:rsidR="006F42BF" w:rsidRPr="00B75321" w:rsidRDefault="006F42BF" w:rsidP="002024D5">
      <w:pPr>
        <w:pStyle w:val="CODE"/>
        <w:ind w:left="403"/>
      </w:pPr>
      <w:r w:rsidRPr="00B75321">
        <w:t>}</w:t>
      </w:r>
    </w:p>
    <w:p w14:paraId="04116387" w14:textId="77777777" w:rsidR="00FD3D9E" w:rsidRPr="00B75321" w:rsidRDefault="00FD3D9E" w:rsidP="006F42BF">
      <w:pPr>
        <w:spacing w:after="0"/>
        <w:rPr>
          <w:rFonts w:ascii="Courier New" w:hAnsi="Courier New" w:cs="Courier New"/>
          <w:sz w:val="20"/>
          <w:lang w:bidi="en-US"/>
        </w:rPr>
      </w:pPr>
    </w:p>
    <w:p w14:paraId="2A23D4F6" w14:textId="64B27593" w:rsidR="006F42BF" w:rsidRPr="00B75321" w:rsidRDefault="006F42BF" w:rsidP="006F42BF">
      <w:pPr>
        <w:spacing w:after="0"/>
        <w:rPr>
          <w:lang w:bidi="en-US"/>
        </w:rPr>
      </w:pPr>
      <w:r w:rsidRPr="00B75321">
        <w:rPr>
          <w:lang w:bidi="en-US"/>
        </w:rPr>
        <w:t xml:space="preserve">which would cause the for loop to exit once </w:t>
      </w:r>
      <w:r w:rsidRPr="002024D5">
        <w:rPr>
          <w:rStyle w:val="CODEChar"/>
        </w:rPr>
        <w:t>a</w:t>
      </w:r>
      <w:r w:rsidRPr="00B75321">
        <w:rPr>
          <w:sz w:val="20"/>
          <w:lang w:bidi="en-US"/>
        </w:rPr>
        <w:t xml:space="preserve"> </w:t>
      </w:r>
      <w:r w:rsidRPr="00B75321">
        <w:rPr>
          <w:lang w:bidi="en-US"/>
        </w:rPr>
        <w:t xml:space="preserve">is greater than </w:t>
      </w:r>
      <w:r w:rsidRPr="002024D5">
        <w:rPr>
          <w:rStyle w:val="CODEChar"/>
        </w:rPr>
        <w:t>7</w:t>
      </w:r>
      <w:r w:rsidR="00450999" w:rsidRPr="00B75321">
        <w:rPr>
          <w:rFonts w:ascii="Courier New" w:hAnsi="Courier New" w:cs="Courier New"/>
          <w:sz w:val="20"/>
          <w:szCs w:val="20"/>
          <w:lang w:bidi="en-US"/>
        </w:rPr>
        <w:t>,</w:t>
      </w:r>
      <w:r w:rsidRPr="00B75321">
        <w:rPr>
          <w:lang w:bidi="en-US"/>
        </w:rPr>
        <w:t xml:space="preserve"> regardless of the number of iterations that have occurred.</w:t>
      </w:r>
    </w:p>
    <w:p w14:paraId="3BADAD92" w14:textId="77777777" w:rsidR="006F42BF" w:rsidRPr="00B75321" w:rsidRDefault="006F42BF" w:rsidP="006F42BF">
      <w:pPr>
        <w:spacing w:after="0"/>
        <w:rPr>
          <w:lang w:bidi="en-US"/>
        </w:rPr>
      </w:pPr>
    </w:p>
    <w:p w14:paraId="10E88977" w14:textId="0C95C369" w:rsidR="006F42BF" w:rsidRPr="00B75321" w:rsidRDefault="00C93D13" w:rsidP="006F42BF">
      <w:pPr>
        <w:spacing w:after="0"/>
        <w:rPr>
          <w:lang w:bidi="en-US"/>
        </w:rPr>
      </w:pPr>
      <w:r w:rsidRPr="00B75321">
        <w:rPr>
          <w:lang w:bidi="en-US"/>
        </w:rPr>
        <w:t>Java</w:t>
      </w:r>
      <w:r w:rsidR="006F42BF" w:rsidRPr="00B75321">
        <w:rPr>
          <w:lang w:bidi="en-US"/>
        </w:rPr>
        <w:t xml:space="preserve"> </w:t>
      </w:r>
      <w:r w:rsidR="0055154B" w:rsidRPr="00B75321">
        <w:rPr>
          <w:lang w:bidi="en-US"/>
        </w:rPr>
        <w:t>does not</w:t>
      </w:r>
      <w:r w:rsidR="006F42BF" w:rsidRPr="00B75321">
        <w:rPr>
          <w:lang w:bidi="en-US"/>
        </w:rPr>
        <w:t xml:space="preserve"> require the loop control variable to be an integer type. If, for example, it is a floating point type, the test for completion should not use equality or inequality, as floating point rounding </w:t>
      </w:r>
      <w:r w:rsidR="009853C6" w:rsidRPr="00B75321">
        <w:rPr>
          <w:lang w:bidi="en-US"/>
        </w:rPr>
        <w:t>can</w:t>
      </w:r>
      <w:r w:rsidR="006F42BF" w:rsidRPr="00B75321">
        <w:rPr>
          <w:lang w:bidi="en-US"/>
        </w:rPr>
        <w:t xml:space="preserve"> lead to mathematically inexact results, and hence an unterminated loop. The following </w:t>
      </w:r>
      <w:r w:rsidR="009853C6" w:rsidRPr="00B75321">
        <w:rPr>
          <w:lang w:bidi="en-US"/>
        </w:rPr>
        <w:t>can</w:t>
      </w:r>
      <w:r w:rsidR="006F42BF" w:rsidRPr="00B75321">
        <w:rPr>
          <w:lang w:bidi="en-US"/>
        </w:rPr>
        <w:t xml:space="preserve"> loop ten times or</w:t>
      </w:r>
      <w:r w:rsidR="009853C6" w:rsidRPr="00B75321">
        <w:rPr>
          <w:lang w:bidi="en-US"/>
        </w:rPr>
        <w:t xml:space="preserve"> can loop</w:t>
      </w:r>
      <w:r w:rsidR="006F42BF" w:rsidRPr="00B75321">
        <w:rPr>
          <w:lang w:bidi="en-US"/>
        </w:rPr>
        <w:t xml:space="preserve"> indefinitely:</w:t>
      </w:r>
    </w:p>
    <w:p w14:paraId="43EE6263" w14:textId="77777777" w:rsidR="00FD3D9E" w:rsidRPr="00B75321" w:rsidRDefault="00FD3D9E" w:rsidP="00BF7B31">
      <w:pPr>
        <w:spacing w:after="0"/>
        <w:rPr>
          <w:lang w:bidi="en-US"/>
        </w:rPr>
      </w:pPr>
    </w:p>
    <w:p w14:paraId="2B4146BC" w14:textId="32FF1D4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float x = 0.0f; x != 10.0f; x</w:t>
      </w:r>
      <w:r w:rsidRPr="00B75321">
        <w:rPr>
          <w:rFonts w:ascii="Courier New" w:hAnsi="Courier New" w:cs="Courier New"/>
          <w:sz w:val="20"/>
          <w:lang w:bidi="en-US"/>
        </w:rPr>
        <w:t xml:space="preserve"> += 1.0f){</w:t>
      </w:r>
    </w:p>
    <w:p w14:paraId="02435AD0" w14:textId="62506C0F"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6CFFA019" w14:textId="35D9542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5ADC450" w14:textId="77777777" w:rsidR="00FD3D9E" w:rsidRPr="00B75321" w:rsidRDefault="00FD3D9E" w:rsidP="006F42BF">
      <w:pPr>
        <w:spacing w:after="0"/>
        <w:rPr>
          <w:rFonts w:ascii="Courier New" w:hAnsi="Courier New" w:cs="Courier New"/>
          <w:sz w:val="20"/>
          <w:lang w:bidi="en-US"/>
        </w:rPr>
      </w:pPr>
    </w:p>
    <w:p w14:paraId="16510AC1" w14:textId="77777777" w:rsidR="006F42BF" w:rsidRPr="00B75321" w:rsidRDefault="006F42BF" w:rsidP="006F42BF">
      <w:pPr>
        <w:spacing w:after="0"/>
        <w:rPr>
          <w:lang w:bidi="en-US"/>
        </w:rPr>
      </w:pPr>
      <w:r w:rsidRPr="00B75321">
        <w:rPr>
          <w:lang w:bidi="en-US"/>
        </w:rPr>
        <w:t>The following is an improvement:</w:t>
      </w:r>
    </w:p>
    <w:p w14:paraId="3E1651D9" w14:textId="77777777" w:rsidR="00FD3D9E" w:rsidRPr="00B75321" w:rsidRDefault="00FD3D9E" w:rsidP="006F42BF">
      <w:pPr>
        <w:spacing w:after="0"/>
        <w:rPr>
          <w:lang w:bidi="en-US"/>
        </w:rPr>
      </w:pPr>
    </w:p>
    <w:p w14:paraId="794ED376" w14:textId="6FE4D0D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float x = 0.0f; x &lt; 10.0f; x</w:t>
      </w:r>
      <w:r w:rsidRPr="00B75321">
        <w:rPr>
          <w:rFonts w:ascii="Courier New" w:hAnsi="Courier New" w:cs="Courier New"/>
          <w:sz w:val="20"/>
          <w:lang w:bidi="en-US"/>
        </w:rPr>
        <w:t xml:space="preserve"> += 1.0f){</w:t>
      </w:r>
    </w:p>
    <w:p w14:paraId="601349B4" w14:textId="22DF05F3"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5EFF77B3" w14:textId="048F437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099FEACB" w14:textId="77777777" w:rsidR="00FD3D9E" w:rsidRPr="00B75321" w:rsidRDefault="00FD3D9E" w:rsidP="006F42BF">
      <w:pPr>
        <w:spacing w:after="0"/>
        <w:rPr>
          <w:rFonts w:ascii="Courier New" w:hAnsi="Courier New" w:cs="Courier New"/>
          <w:sz w:val="20"/>
          <w:lang w:bidi="en-US"/>
        </w:rPr>
      </w:pPr>
    </w:p>
    <w:p w14:paraId="56FF1C47" w14:textId="634537D6" w:rsidR="006F42BF" w:rsidRPr="00B75321" w:rsidRDefault="006F42BF" w:rsidP="006F42BF">
      <w:pPr>
        <w:spacing w:after="0"/>
        <w:rPr>
          <w:rFonts w:ascii="Courier New" w:hAnsi="Courier New" w:cs="Courier New"/>
          <w:sz w:val="20"/>
          <w:lang w:bidi="en-US"/>
        </w:rPr>
      </w:pPr>
      <w:r w:rsidRPr="00B75321">
        <w:rPr>
          <w:rFonts w:cstheme="minorHAnsi"/>
          <w:lang w:bidi="en-US"/>
        </w:rPr>
        <w:t xml:space="preserve">Rounding </w:t>
      </w:r>
      <w:r w:rsidR="009853C6" w:rsidRPr="00B75321">
        <w:rPr>
          <w:rFonts w:cstheme="minorHAnsi"/>
          <w:lang w:bidi="en-US"/>
        </w:rPr>
        <w:t>can</w:t>
      </w:r>
      <w:r w:rsidRPr="00B75321">
        <w:rPr>
          <w:rFonts w:cstheme="minorHAnsi"/>
          <w:lang w:bidi="en-US"/>
        </w:rPr>
        <w:t xml:space="preserve"> cause this loop to be performed ten or eleven times. To ensure this loop is performed ten times,</w:t>
      </w:r>
      <w:r w:rsidRPr="00B75321">
        <w:rPr>
          <w:rFonts w:ascii="Courier New" w:hAnsi="Courier New" w:cs="Courier New"/>
          <w:lang w:bidi="en-US"/>
        </w:rPr>
        <w:t xml:space="preserve"> </w:t>
      </w:r>
      <w:r w:rsidR="00C844C9" w:rsidRPr="00B75321">
        <w:rPr>
          <w:rFonts w:ascii="Courier New" w:hAnsi="Courier New" w:cs="Courier New"/>
          <w:sz w:val="20"/>
          <w:lang w:bidi="en-US"/>
        </w:rPr>
        <w:t>x</w:t>
      </w:r>
      <w:r w:rsidRPr="00B75321">
        <w:rPr>
          <w:rFonts w:ascii="Courier New" w:hAnsi="Courier New" w:cs="Courier New"/>
          <w:sz w:val="20"/>
          <w:lang w:bidi="en-US"/>
        </w:rPr>
        <w:t xml:space="preserve"> </w:t>
      </w:r>
      <w:r w:rsidR="00C844C9" w:rsidRPr="00B75321">
        <w:rPr>
          <w:rFonts w:cstheme="minorHAnsi"/>
          <w:lang w:bidi="en-US"/>
        </w:rPr>
        <w:t>could</w:t>
      </w:r>
      <w:r w:rsidRPr="00B75321">
        <w:rPr>
          <w:rFonts w:cstheme="minorHAnsi"/>
          <w:lang w:bidi="en-US"/>
        </w:rPr>
        <w:t xml:space="preserve"> be initialized to</w:t>
      </w:r>
      <w:r w:rsidR="00FD3D9E" w:rsidRPr="002024D5">
        <w:rPr>
          <w:rFonts w:cstheme="minorHAnsi"/>
          <w:lang w:bidi="en-US"/>
        </w:rPr>
        <w:t xml:space="preserve"> </w:t>
      </w:r>
      <w:r w:rsidR="00C32D77" w:rsidRPr="00B75321">
        <w:rPr>
          <w:rFonts w:ascii="Courier New" w:hAnsi="Courier New" w:cs="Courier New"/>
          <w:sz w:val="20"/>
          <w:lang w:bidi="en-US"/>
        </w:rPr>
        <w:t>0.5f</w:t>
      </w:r>
      <w:r w:rsidR="00C32D77" w:rsidRPr="00B75321">
        <w:rPr>
          <w:rFonts w:cstheme="minorHAnsi"/>
          <w:lang w:bidi="en-US"/>
        </w:rPr>
        <w:t>.</w:t>
      </w:r>
    </w:p>
    <w:p w14:paraId="13ECA1EB" w14:textId="77777777" w:rsidR="00C32D77" w:rsidRPr="00B75321" w:rsidRDefault="00C32D77" w:rsidP="006F42BF">
      <w:pPr>
        <w:spacing w:after="0"/>
        <w:rPr>
          <w:rFonts w:cstheme="minorHAnsi"/>
          <w:sz w:val="20"/>
          <w:lang w:bidi="en-US"/>
        </w:rPr>
      </w:pPr>
    </w:p>
    <w:p w14:paraId="780C6AD7" w14:textId="2B81A73F" w:rsidR="00C32D77" w:rsidRPr="00B75321" w:rsidRDefault="00C32D77" w:rsidP="006F42BF">
      <w:pPr>
        <w:spacing w:after="0"/>
        <w:rPr>
          <w:rFonts w:cstheme="minorHAnsi"/>
          <w:lang w:bidi="en-US"/>
        </w:rPr>
      </w:pPr>
      <w:r w:rsidRPr="00B75321">
        <w:rPr>
          <w:rFonts w:cstheme="minorHAnsi"/>
          <w:lang w:bidi="en-US"/>
        </w:rPr>
        <w:t>Enhance</w:t>
      </w:r>
      <w:r w:rsidR="00E55338" w:rsidRPr="00B75321">
        <w:rPr>
          <w:rFonts w:cstheme="minorHAnsi"/>
          <w:lang w:bidi="en-US"/>
        </w:rPr>
        <w:t xml:space="preserve">d </w:t>
      </w:r>
      <w:r w:rsidR="00E55338" w:rsidRPr="002024D5">
        <w:rPr>
          <w:rStyle w:val="CODEChar"/>
        </w:rPr>
        <w:t>for</w:t>
      </w:r>
      <w:r w:rsidR="00E55338" w:rsidRPr="00B75321">
        <w:rPr>
          <w:rFonts w:cstheme="minorHAnsi"/>
          <w:lang w:bidi="en-US"/>
        </w:rPr>
        <w:t xml:space="preserve"> loops in Java provide fo</w:t>
      </w:r>
      <w:r w:rsidR="008B7B65" w:rsidRPr="00B75321">
        <w:rPr>
          <w:rFonts w:cstheme="minorHAnsi"/>
          <w:lang w:bidi="en-US"/>
        </w:rPr>
        <w:t>r a simplified way of iterating through all elements of an array in order</w:t>
      </w:r>
      <w:r w:rsidR="00A45A8D" w:rsidRPr="00B75321">
        <w:rPr>
          <w:rFonts w:cstheme="minorHAnsi"/>
          <w:lang w:bidi="en-US"/>
        </w:rPr>
        <w:t>,</w:t>
      </w:r>
      <w:r w:rsidR="008B7B65" w:rsidRPr="00B75321">
        <w:rPr>
          <w:rFonts w:cstheme="minorHAnsi"/>
          <w:lang w:bidi="en-US"/>
        </w:rPr>
        <w:t xml:space="preserve"> as in the following:</w:t>
      </w:r>
    </w:p>
    <w:p w14:paraId="0F6BBC56" w14:textId="77777777" w:rsidR="00FD3D9E" w:rsidRPr="00B75321" w:rsidRDefault="00FD3D9E" w:rsidP="006F42BF">
      <w:pPr>
        <w:spacing w:after="0"/>
        <w:rPr>
          <w:rFonts w:cstheme="minorHAnsi"/>
          <w:lang w:bidi="en-US"/>
        </w:rPr>
      </w:pPr>
    </w:p>
    <w:p w14:paraId="3324D708" w14:textId="5C95FB01"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for (int myIndex : myArray) {</w:t>
      </w:r>
    </w:p>
    <w:p w14:paraId="275A12B1" w14:textId="005B865C" w:rsidR="008B7B65" w:rsidRPr="00B75321" w:rsidRDefault="00BF7B31"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8B7B65" w:rsidRPr="00B75321">
        <w:rPr>
          <w:rFonts w:ascii="Courier New" w:hAnsi="Courier New" w:cs="Courier New"/>
          <w:sz w:val="20"/>
          <w:lang w:bidi="en-US"/>
        </w:rPr>
        <w:t>System.out.println (myIndex);</w:t>
      </w:r>
    </w:p>
    <w:p w14:paraId="458BE066" w14:textId="523DD236"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22C8991" w14:textId="77777777" w:rsidR="008B7B65" w:rsidRPr="00B75321" w:rsidRDefault="008B7B65" w:rsidP="006F42BF">
      <w:pPr>
        <w:spacing w:after="0"/>
        <w:rPr>
          <w:rFonts w:cstheme="minorHAnsi"/>
          <w:lang w:bidi="en-US"/>
        </w:rPr>
      </w:pPr>
    </w:p>
    <w:p w14:paraId="21A6315B" w14:textId="27F9E3E5" w:rsidR="00D708DC" w:rsidRPr="00B75321" w:rsidRDefault="008B7B65" w:rsidP="006F42BF">
      <w:pPr>
        <w:spacing w:after="0"/>
        <w:rPr>
          <w:rFonts w:cstheme="minorHAnsi"/>
          <w:lang w:bidi="en-US"/>
        </w:rPr>
      </w:pPr>
      <w:r w:rsidRPr="00B75321">
        <w:rPr>
          <w:rFonts w:cstheme="minorHAnsi"/>
          <w:lang w:bidi="en-US"/>
        </w:rPr>
        <w:t xml:space="preserve">Unlike the conventional </w:t>
      </w:r>
      <w:r w:rsidRPr="00B75321">
        <w:rPr>
          <w:rFonts w:ascii="Courier New" w:hAnsi="Courier New" w:cs="Courier New"/>
          <w:sz w:val="20"/>
          <w:szCs w:val="20"/>
          <w:lang w:bidi="en-US"/>
        </w:rPr>
        <w:t>for</w:t>
      </w:r>
      <w:r w:rsidRPr="00B75321">
        <w:rPr>
          <w:rFonts w:cstheme="minorHAnsi"/>
          <w:lang w:bidi="en-US"/>
        </w:rPr>
        <w:t xml:space="preserve"> statement, modifications to the loop variable do not affect the loop’s iteration order over the array.</w:t>
      </w:r>
      <w:r w:rsidR="00D708DC" w:rsidRPr="00B75321">
        <w:rPr>
          <w:rFonts w:cstheme="minorHAnsi"/>
          <w:lang w:bidi="en-US"/>
        </w:rPr>
        <w:t xml:space="preserve"> This can cause unexpected results. </w:t>
      </w:r>
      <w:r w:rsidR="00FD3D9E" w:rsidRPr="00B75321">
        <w:rPr>
          <w:rFonts w:cstheme="minorHAnsi"/>
          <w:lang w:bidi="en-US"/>
        </w:rPr>
        <w:t>Thus,</w:t>
      </w:r>
      <w:r w:rsidR="00D708DC" w:rsidRPr="00B75321">
        <w:rPr>
          <w:rFonts w:cstheme="minorHAnsi"/>
          <w:lang w:bidi="en-US"/>
        </w:rPr>
        <w:t xml:space="preserve"> it is better to declare the loop control variable as final to prevent this possible confusion</w:t>
      </w:r>
      <w:r w:rsidR="00A45A8D" w:rsidRPr="00B75321">
        <w:rPr>
          <w:rFonts w:cstheme="minorHAnsi"/>
          <w:lang w:bidi="en-US"/>
        </w:rPr>
        <w:t>,</w:t>
      </w:r>
      <w:r w:rsidR="00D708DC" w:rsidRPr="00B75321">
        <w:rPr>
          <w:rFonts w:cstheme="minorHAnsi"/>
          <w:lang w:bidi="en-US"/>
        </w:rPr>
        <w:t xml:space="preserve"> as the following illustrates:</w:t>
      </w:r>
    </w:p>
    <w:p w14:paraId="7FC033F1" w14:textId="77777777" w:rsidR="00FD3D9E" w:rsidRPr="00B75321" w:rsidRDefault="00FD3D9E" w:rsidP="006F42BF">
      <w:pPr>
        <w:spacing w:after="0"/>
        <w:rPr>
          <w:rFonts w:cstheme="minorHAnsi"/>
          <w:lang w:bidi="en-US"/>
        </w:rPr>
      </w:pPr>
    </w:p>
    <w:p w14:paraId="0B95941F" w14:textId="77777777" w:rsidR="00D708DC" w:rsidRPr="00B75321" w:rsidRDefault="00D708DC" w:rsidP="00D708DC">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t>for (final int myIndex : myArray) {</w:t>
      </w:r>
    </w:p>
    <w:p w14:paraId="04602E93"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r>
      <w:r w:rsidRPr="00B75321">
        <w:rPr>
          <w:rFonts w:ascii="Courier New" w:hAnsi="Courier New" w:cs="Courier New"/>
          <w:sz w:val="20"/>
          <w:szCs w:val="20"/>
          <w:lang w:bidi="en-US"/>
        </w:rPr>
        <w:tab/>
        <w:t>System.out.println (myIndex);</w:t>
      </w:r>
    </w:p>
    <w:p w14:paraId="78E7718D"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t>}</w:t>
      </w:r>
    </w:p>
    <w:p w14:paraId="61FC183F" w14:textId="77777777" w:rsidR="00D708DC" w:rsidRPr="00B75321" w:rsidRDefault="00D708DC" w:rsidP="006F42BF">
      <w:pPr>
        <w:spacing w:after="0"/>
        <w:rPr>
          <w:rFonts w:cstheme="minorHAnsi"/>
          <w:lang w:bidi="en-US"/>
        </w:rPr>
      </w:pPr>
    </w:p>
    <w:p w14:paraId="1F3B03A1" w14:textId="77777777" w:rsidR="006F42BF" w:rsidRPr="00B75321" w:rsidRDefault="00D708DC" w:rsidP="006F42BF">
      <w:pPr>
        <w:spacing w:after="0"/>
        <w:rPr>
          <w:lang w:bidi="en-US"/>
        </w:rPr>
      </w:pPr>
      <w:r w:rsidRPr="00B75321">
        <w:rPr>
          <w:rFonts w:cstheme="minorHAnsi"/>
          <w:lang w:bidi="en-US"/>
        </w:rPr>
        <w:t xml:space="preserve">By declaring </w:t>
      </w:r>
      <w:r w:rsidRPr="002024D5">
        <w:rPr>
          <w:rStyle w:val="CODEChar"/>
        </w:rPr>
        <w:t>myIndex</w:t>
      </w:r>
      <w:r w:rsidRPr="00B75321">
        <w:rPr>
          <w:rFonts w:cstheme="minorHAnsi"/>
          <w:lang w:bidi="en-US"/>
        </w:rPr>
        <w:t xml:space="preserve"> as </w:t>
      </w:r>
      <w:r w:rsidRPr="002024D5">
        <w:rPr>
          <w:rStyle w:val="CODEChar"/>
        </w:rPr>
        <w:t>final</w:t>
      </w:r>
      <w:r w:rsidRPr="00B75321">
        <w:rPr>
          <w:rFonts w:cstheme="minorHAnsi"/>
          <w:lang w:bidi="en-US"/>
        </w:rPr>
        <w:t>, the Java compiler will reject any assignments within the loop.</w:t>
      </w:r>
    </w:p>
    <w:p w14:paraId="040208FC" w14:textId="68041714" w:rsidR="00026698" w:rsidRPr="00B75321" w:rsidRDefault="00026698" w:rsidP="00026698">
      <w:pPr>
        <w:pStyle w:val="Heading3"/>
      </w:pPr>
      <w:r w:rsidRPr="00B75321">
        <w:t>6.29.2 Avoidance mechanisms for language users</w:t>
      </w:r>
    </w:p>
    <w:p w14:paraId="0C4C8E64" w14:textId="6E3752D1" w:rsidR="001825EB" w:rsidRPr="00B75321" w:rsidRDefault="001825EB" w:rsidP="007312C3">
      <w:pPr>
        <w:rPr>
          <w:lang w:bidi="en-US"/>
        </w:rPr>
      </w:pPr>
      <w:r w:rsidRPr="00B75321">
        <w:t>To avoid the vulnerabilities or mitigate their ill effects, Java software developers can:</w:t>
      </w:r>
    </w:p>
    <w:p w14:paraId="423FF99A" w14:textId="267FE520" w:rsidR="006F42BF" w:rsidRPr="00B75321" w:rsidRDefault="001825EB" w:rsidP="00C93D13">
      <w:pPr>
        <w:numPr>
          <w:ilvl w:val="0"/>
          <w:numId w:val="29"/>
        </w:numPr>
        <w:spacing w:after="0"/>
        <w:ind w:left="993"/>
        <w:contextualSpacing/>
        <w:rPr>
          <w:lang w:bidi="en-US"/>
        </w:rPr>
      </w:pPr>
      <w:r w:rsidRPr="00B75321">
        <w:rPr>
          <w:lang w:bidi="en-US"/>
        </w:rPr>
        <w:t>Apply the avoidance mechanisms</w:t>
      </w:r>
      <w:r w:rsidR="006F42BF" w:rsidRPr="00B75321">
        <w:rPr>
          <w:lang w:bidi="en-US"/>
        </w:rPr>
        <w:t xml:space="preserve"> of</w:t>
      </w:r>
      <w:r w:rsidR="00DD6B18" w:rsidRPr="00B75321">
        <w:rPr>
          <w:lang w:bidi="en-US"/>
        </w:rPr>
        <w:t xml:space="preserve">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.29.5.</w:t>
      </w:r>
    </w:p>
    <w:p w14:paraId="2B575BAB" w14:textId="6B1D71F6" w:rsidR="00D43939" w:rsidRPr="00B75321" w:rsidRDefault="001825EB" w:rsidP="00C93D13">
      <w:pPr>
        <w:numPr>
          <w:ilvl w:val="0"/>
          <w:numId w:val="29"/>
        </w:numPr>
        <w:spacing w:after="0"/>
        <w:ind w:left="993"/>
        <w:contextualSpacing/>
        <w:rPr>
          <w:lang w:bidi="en-US"/>
        </w:rPr>
      </w:pPr>
      <w:r w:rsidRPr="00B75321">
        <w:rPr>
          <w:lang w:bidi="en-US"/>
        </w:rPr>
        <w:t>Prohibit the modification of</w:t>
      </w:r>
      <w:r w:rsidR="006F42BF" w:rsidRPr="00B75321">
        <w:rPr>
          <w:lang w:bidi="en-US"/>
        </w:rPr>
        <w:t xml:space="preserve"> a loop control variable within a loop.</w:t>
      </w:r>
    </w:p>
    <w:p w14:paraId="516476FA" w14:textId="77777777" w:rsidR="00832465" w:rsidRPr="00B75321" w:rsidRDefault="00832465" w:rsidP="00B5248D">
      <w:pPr>
        <w:numPr>
          <w:ilvl w:val="0"/>
          <w:numId w:val="29"/>
        </w:numPr>
        <w:spacing w:after="0"/>
        <w:ind w:left="993"/>
        <w:contextualSpacing/>
        <w:rPr>
          <w:lang w:bidi="en-US"/>
        </w:rPr>
      </w:pPr>
      <w:r w:rsidRPr="00B75321">
        <w:rPr>
          <w:lang w:bidi="en-US"/>
        </w:rPr>
        <w:t xml:space="preserve">Declare </w:t>
      </w:r>
      <w:r w:rsidR="00D708DC" w:rsidRPr="00B75321">
        <w:rPr>
          <w:lang w:bidi="en-US"/>
        </w:rPr>
        <w:t xml:space="preserve">all enhanced </w:t>
      </w:r>
      <w:r w:rsidR="00D708DC" w:rsidRPr="002024D5">
        <w:rPr>
          <w:rStyle w:val="CODEChar"/>
        </w:rPr>
        <w:t>for</w:t>
      </w:r>
      <w:r w:rsidR="00D708DC" w:rsidRPr="00B75321">
        <w:rPr>
          <w:lang w:bidi="en-US"/>
        </w:rPr>
        <w:t xml:space="preserve"> statement loop variables final</w:t>
      </w:r>
      <w:r w:rsidR="00D43939" w:rsidRPr="00B75321">
        <w:rPr>
          <w:lang w:bidi="en-US"/>
        </w:rPr>
        <w:t xml:space="preserve"> to cause the Java compiler to flag and reject any assignments made to the loop variable.</w:t>
      </w:r>
    </w:p>
    <w:p w14:paraId="16353615" w14:textId="3B8B96E9" w:rsidR="006F42BF" w:rsidRPr="00B75321" w:rsidRDefault="001825EB" w:rsidP="00C93D13">
      <w:pPr>
        <w:numPr>
          <w:ilvl w:val="0"/>
          <w:numId w:val="29"/>
        </w:numPr>
        <w:spacing w:after="0"/>
        <w:ind w:left="993"/>
        <w:contextualSpacing/>
        <w:rPr>
          <w:lang w:bidi="en-US"/>
        </w:rPr>
      </w:pPr>
      <w:r w:rsidRPr="00B75321">
        <w:rPr>
          <w:lang w:bidi="en-US"/>
        </w:rPr>
        <w:t xml:space="preserve">Prohibit the </w:t>
      </w:r>
      <w:r w:rsidR="006F42BF" w:rsidRPr="00B75321">
        <w:rPr>
          <w:lang w:bidi="en-US"/>
        </w:rPr>
        <w:t xml:space="preserve">use </w:t>
      </w:r>
      <w:r w:rsidRPr="00B75321">
        <w:rPr>
          <w:lang w:bidi="en-US"/>
        </w:rPr>
        <w:t xml:space="preserve">of </w:t>
      </w:r>
      <w:r w:rsidR="006F42BF" w:rsidRPr="00B75321">
        <w:rPr>
          <w:lang w:bidi="en-US"/>
        </w:rPr>
        <w:t>floating point types as a loop control variable.</w:t>
      </w:r>
    </w:p>
    <w:p w14:paraId="12686E44" w14:textId="77777777" w:rsidR="00AF05F9" w:rsidRPr="00B75321" w:rsidRDefault="000E29AD" w:rsidP="00AF05F9">
      <w:pPr>
        <w:numPr>
          <w:ilvl w:val="0"/>
          <w:numId w:val="29"/>
        </w:numPr>
        <w:spacing w:after="0"/>
        <w:ind w:left="993"/>
        <w:contextualSpacing/>
        <w:rPr>
          <w:lang w:bidi="en-US"/>
        </w:rPr>
      </w:pPr>
      <w:r w:rsidRPr="00B75321">
        <w:rPr>
          <w:lang w:bidi="en-US"/>
        </w:rPr>
        <w:t xml:space="preserve">Use enhanced </w:t>
      </w:r>
      <w:r w:rsidRPr="002024D5">
        <w:rPr>
          <w:rStyle w:val="CODEChar"/>
        </w:rPr>
        <w:t>for</w:t>
      </w:r>
      <w:r w:rsidRPr="00B75321">
        <w:rPr>
          <w:lang w:bidi="en-US"/>
        </w:rPr>
        <w:t xml:space="preserve"> loops to eliminate the need for a loop control variable</w:t>
      </w:r>
      <w:r w:rsidR="00AF05F9" w:rsidRPr="00B75321">
        <w:rPr>
          <w:lang w:bidi="en-US"/>
        </w:rPr>
        <w:t>.</w:t>
      </w:r>
    </w:p>
    <w:p w14:paraId="4B5AE7BE" w14:textId="6D57F2C6" w:rsidR="006F42BF" w:rsidRPr="00B75321" w:rsidRDefault="006F42BF" w:rsidP="00D70FA1">
      <w:pPr>
        <w:pStyle w:val="Heading2"/>
      </w:pPr>
      <w:bookmarkStart w:id="542" w:name="_Toc310518185"/>
      <w:bookmarkStart w:id="543" w:name="_Toc514522027"/>
      <w:bookmarkStart w:id="544" w:name="_Toc196096983"/>
      <w:bookmarkStart w:id="545" w:name="_Toc196098089"/>
      <w:bookmarkStart w:id="546" w:name="_Toc196098267"/>
      <w:bookmarkStart w:id="547" w:name="_Toc196098445"/>
      <w:bookmarkStart w:id="548" w:name="_Toc196110466"/>
      <w:bookmarkStart w:id="549" w:name="_Toc198036465"/>
      <w:r w:rsidRPr="00B75321">
        <w:t>6.30 Off-by-one error [XZH]</w:t>
      </w:r>
      <w:bookmarkEnd w:id="542"/>
      <w:bookmarkEnd w:id="543"/>
      <w:bookmarkEnd w:id="544"/>
      <w:bookmarkEnd w:id="545"/>
      <w:bookmarkEnd w:id="546"/>
      <w:bookmarkEnd w:id="547"/>
      <w:bookmarkEnd w:id="548"/>
      <w:bookmarkEnd w:id="549"/>
      <w:r w:rsidRPr="00B75321">
        <w:rPr>
          <w:lang w:val="en-CA"/>
        </w:rPr>
        <w:t xml:space="preserve"> </w:t>
      </w:r>
      <w:r w:rsidRPr="00B75321">
        <w:rPr>
          <w:lang w:val="en-CA"/>
        </w:rPr>
        <w:fldChar w:fldCharType="begin"/>
      </w:r>
      <w:r w:rsidRPr="00B75321">
        <w:instrText xml:space="preserve"> XE “Language Vulnerabilities: Off-by-one error [XZH]</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XZH </w:instrText>
      </w:r>
      <w:r w:rsidR="009929A7" w:rsidRPr="00B75321">
        <w:instrText>–</w:instrText>
      </w:r>
      <w:r w:rsidRPr="00B75321">
        <w:instrText xml:space="preserve"> Off-by-one error</w:instrText>
      </w:r>
      <w:r w:rsidR="009929A7" w:rsidRPr="00B75321">
        <w:instrText>”</w:instrText>
      </w:r>
      <w:r w:rsidRPr="00B75321">
        <w:instrText xml:space="preserve"> </w:instrText>
      </w:r>
      <w:r w:rsidRPr="00B75321">
        <w:rPr>
          <w:lang w:val="en-CA"/>
        </w:rPr>
        <w:fldChar w:fldCharType="end"/>
      </w:r>
    </w:p>
    <w:p w14:paraId="797930F9" w14:textId="77777777" w:rsidR="006F42BF" w:rsidRPr="00B75321" w:rsidRDefault="006F42BF" w:rsidP="00B55975">
      <w:pPr>
        <w:pStyle w:val="Heading3"/>
      </w:pPr>
      <w:bookmarkStart w:id="550" w:name="_Toc196096984"/>
      <w:bookmarkStart w:id="551" w:name="_Toc196098090"/>
      <w:bookmarkStart w:id="552" w:name="_Toc196098268"/>
      <w:bookmarkStart w:id="553" w:name="_Toc196098446"/>
      <w:r w:rsidRPr="00B75321">
        <w:t>6.30.1 Applicability to language</w:t>
      </w:r>
      <w:bookmarkEnd w:id="550"/>
      <w:bookmarkEnd w:id="551"/>
      <w:bookmarkEnd w:id="552"/>
      <w:bookmarkEnd w:id="553"/>
    </w:p>
    <w:p w14:paraId="3958AF34" w14:textId="0E537DEF" w:rsidR="00CD5DF7" w:rsidRPr="00B75321" w:rsidRDefault="00CD5DF7"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.30 applies to Java. </w:t>
      </w:r>
    </w:p>
    <w:p w14:paraId="1A46235A" w14:textId="77777777" w:rsidR="00CD5DF7" w:rsidRPr="00B75321" w:rsidRDefault="00CD5DF7" w:rsidP="006F42BF">
      <w:pPr>
        <w:spacing w:after="0"/>
        <w:rPr>
          <w:lang w:bidi="en-US"/>
        </w:rPr>
      </w:pPr>
    </w:p>
    <w:p w14:paraId="0FC6F5C9" w14:textId="4CA30469" w:rsidR="006F42BF" w:rsidRPr="00B75321" w:rsidRDefault="006F42BF" w:rsidP="006F42BF">
      <w:pPr>
        <w:spacing w:after="0"/>
        <w:rPr>
          <w:lang w:bidi="en-US"/>
        </w:rPr>
      </w:pPr>
      <w:r w:rsidRPr="00B75321">
        <w:rPr>
          <w:lang w:bidi="en-US"/>
        </w:rPr>
        <w:t>Arrays are a common place for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to manifest. In </w:t>
      </w:r>
      <w:r w:rsidR="00C93D13" w:rsidRPr="00B75321">
        <w:rPr>
          <w:lang w:bidi="en-US"/>
        </w:rPr>
        <w:t>Java</w:t>
      </w:r>
      <w:r w:rsidRPr="00B75321">
        <w:rPr>
          <w:lang w:bidi="en-US"/>
        </w:rPr>
        <w:t xml:space="preserve">, arrays are indexed starting at </w:t>
      </w:r>
      <w:r w:rsidR="00FD3D9E" w:rsidRPr="00B75321">
        <w:rPr>
          <w:lang w:bidi="en-US"/>
        </w:rPr>
        <w:t>zero</w:t>
      </w:r>
      <w:r w:rsidRPr="00B75321">
        <w:rPr>
          <w:lang w:bidi="en-US"/>
        </w:rPr>
        <w:t xml:space="preserve">, causing the common mistake of looping from </w:t>
      </w:r>
      <w:r w:rsidRPr="002024D5">
        <w:rPr>
          <w:rStyle w:val="CODEChar"/>
        </w:rPr>
        <w:t>0</w:t>
      </w:r>
      <w:r w:rsidRPr="00B75321">
        <w:rPr>
          <w:lang w:bidi="en-US"/>
        </w:rPr>
        <w:t xml:space="preserve"> to the size of the array as in:</w:t>
      </w:r>
    </w:p>
    <w:p w14:paraId="29251EA4" w14:textId="77777777" w:rsidR="00BF7B31" w:rsidRPr="00B75321" w:rsidRDefault="00BF7B31" w:rsidP="006F42BF">
      <w:pPr>
        <w:spacing w:after="0"/>
        <w:rPr>
          <w:lang w:bidi="en-US"/>
        </w:rPr>
      </w:pPr>
    </w:p>
    <w:p w14:paraId="67223319" w14:textId="77301BCA" w:rsidR="009D7398" w:rsidRPr="00B75321" w:rsidRDefault="009D7398" w:rsidP="002024D5">
      <w:pPr>
        <w:pStyle w:val="CODE"/>
        <w:ind w:left="403"/>
      </w:pPr>
      <w:r w:rsidRPr="00B75321">
        <w:t>public class arrayExample {</w:t>
      </w:r>
    </w:p>
    <w:p w14:paraId="260F3700" w14:textId="4CEA3FE9" w:rsidR="006F42BF" w:rsidRPr="00B75321" w:rsidRDefault="009D7398" w:rsidP="002024D5">
      <w:pPr>
        <w:pStyle w:val="CODE"/>
        <w:ind w:left="806"/>
      </w:pPr>
      <w:r w:rsidRPr="00B75321">
        <w:t>public static void main (String[] args)</w:t>
      </w:r>
      <w:r w:rsidR="006F42BF" w:rsidRPr="00B75321">
        <w:t xml:space="preserve"> {</w:t>
      </w:r>
    </w:p>
    <w:p w14:paraId="30BDCA93" w14:textId="233E2653" w:rsidR="006F42BF" w:rsidRPr="00B75321" w:rsidRDefault="00A03607" w:rsidP="002024D5">
      <w:pPr>
        <w:pStyle w:val="CODE"/>
        <w:ind w:left="1209"/>
      </w:pPr>
      <w:r w:rsidRPr="00B75321">
        <w:t>int</w:t>
      </w:r>
      <w:r w:rsidR="00B06BBD">
        <w:t>[]</w:t>
      </w:r>
      <w:r w:rsidRPr="00B75321">
        <w:t xml:space="preserve"> </w:t>
      </w:r>
      <w:r w:rsidR="00B06BBD">
        <w:t>a</w:t>
      </w:r>
      <w:r w:rsidR="00B06BBD" w:rsidRPr="00B75321">
        <w:t xml:space="preserve"> </w:t>
      </w:r>
      <w:r w:rsidRPr="00B75321">
        <w:t>= new int[10]</w:t>
      </w:r>
      <w:r w:rsidR="006F42BF" w:rsidRPr="00B75321">
        <w:t>;</w:t>
      </w:r>
    </w:p>
    <w:p w14:paraId="7C113F7E" w14:textId="2FFC9AB4" w:rsidR="006F42BF" w:rsidRPr="00B75321" w:rsidRDefault="006F42BF" w:rsidP="002024D5">
      <w:pPr>
        <w:pStyle w:val="CODE"/>
        <w:ind w:left="1209"/>
      </w:pPr>
      <w:r w:rsidRPr="00B75321">
        <w:t>int i;</w:t>
      </w:r>
    </w:p>
    <w:p w14:paraId="3CBDB9A9" w14:textId="5BC6C6B8" w:rsidR="006F42BF" w:rsidRPr="00B75321" w:rsidRDefault="006F42BF" w:rsidP="002024D5">
      <w:pPr>
        <w:pStyle w:val="CODE"/>
        <w:ind w:left="1209"/>
      </w:pPr>
      <w:r w:rsidRPr="00B75321">
        <w:t>for (i=0</w:t>
      </w:r>
      <w:r w:rsidR="00B06BBD">
        <w:t>;</w:t>
      </w:r>
      <w:r w:rsidRPr="00B75321">
        <w:t xml:space="preserve"> i&lt;=10</w:t>
      </w:r>
      <w:r w:rsidR="00B06BBD">
        <w:t>;</w:t>
      </w:r>
      <w:r w:rsidRPr="00B75321">
        <w:t xml:space="preserve"> i++)</w:t>
      </w:r>
      <w:r w:rsidR="00745F37" w:rsidRPr="00B75321">
        <w:t>{</w:t>
      </w:r>
    </w:p>
    <w:p w14:paraId="55887005" w14:textId="047FED2F" w:rsidR="006F42BF" w:rsidRPr="00B75321" w:rsidRDefault="006F42BF" w:rsidP="002024D5">
      <w:pPr>
        <w:pStyle w:val="CODE"/>
        <w:ind w:left="1612"/>
      </w:pPr>
      <w:r w:rsidRPr="00B75321">
        <w:t>a[i] = 5;</w:t>
      </w:r>
    </w:p>
    <w:p w14:paraId="6E3E51AC" w14:textId="3227B0C6" w:rsidR="006F42BF" w:rsidRPr="00B75321" w:rsidRDefault="004B0402" w:rsidP="002024D5">
      <w:pPr>
        <w:pStyle w:val="CODE"/>
        <w:ind w:left="1612"/>
      </w:pPr>
      <w:r w:rsidRPr="00B75321">
        <w:t>. . .</w:t>
      </w:r>
    </w:p>
    <w:p w14:paraId="67D015DD" w14:textId="731B7B8E" w:rsidR="00745F37" w:rsidRPr="00B75321" w:rsidRDefault="00745F37" w:rsidP="002024D5">
      <w:pPr>
        <w:pStyle w:val="CODE"/>
        <w:ind w:left="1209"/>
      </w:pPr>
      <w:r w:rsidRPr="00B75321">
        <w:t>}</w:t>
      </w:r>
    </w:p>
    <w:p w14:paraId="34E3AC28" w14:textId="20541C13" w:rsidR="006F42BF" w:rsidRPr="00B75321" w:rsidRDefault="006F42BF" w:rsidP="002024D5">
      <w:pPr>
        <w:pStyle w:val="CODE"/>
        <w:ind w:left="1209"/>
      </w:pPr>
      <w:r w:rsidRPr="00B75321">
        <w:t>return (0);</w:t>
      </w:r>
    </w:p>
    <w:p w14:paraId="1D505173" w14:textId="25FF8FEF" w:rsidR="006F42BF" w:rsidRPr="00B75321" w:rsidRDefault="006F42BF" w:rsidP="002024D5">
      <w:pPr>
        <w:pStyle w:val="CODE"/>
        <w:ind w:left="806"/>
      </w:pPr>
      <w:r w:rsidRPr="00B75321">
        <w:t>}</w:t>
      </w:r>
    </w:p>
    <w:p w14:paraId="2D51773B" w14:textId="06743D16" w:rsidR="009D7398" w:rsidRPr="00B75321" w:rsidRDefault="009D7398" w:rsidP="002024D5">
      <w:pPr>
        <w:pStyle w:val="CODE"/>
        <w:ind w:left="403"/>
      </w:pPr>
      <w:r w:rsidRPr="00B75321">
        <w:t>}</w:t>
      </w:r>
    </w:p>
    <w:p w14:paraId="2957CCBB" w14:textId="77777777" w:rsidR="006F42BF" w:rsidRPr="00B75321" w:rsidRDefault="006F42BF" w:rsidP="006F42BF">
      <w:pPr>
        <w:spacing w:after="0"/>
        <w:rPr>
          <w:lang w:bidi="en-US"/>
        </w:rPr>
      </w:pPr>
    </w:p>
    <w:p w14:paraId="2855E18D" w14:textId="2A1C3AA4" w:rsidR="00AC23FA" w:rsidRPr="00B75321" w:rsidRDefault="00C93D13" w:rsidP="00AC23FA">
      <w:pPr>
        <w:spacing w:after="0"/>
        <w:rPr>
          <w:lang w:bidi="en-US"/>
        </w:rPr>
      </w:pPr>
      <w:r w:rsidRPr="00B75321">
        <w:rPr>
          <w:lang w:bidi="en-US"/>
        </w:rPr>
        <w:t>Java</w:t>
      </w:r>
      <w:r w:rsidR="00E53668" w:rsidRPr="00B75321">
        <w:rPr>
          <w:lang w:bidi="en-US"/>
        </w:rPr>
        <w:t xml:space="preserve"> </w:t>
      </w:r>
      <w:r w:rsidR="00AC23FA" w:rsidRPr="00B75321">
        <w:rPr>
          <w:lang w:bidi="en-US"/>
        </w:rPr>
        <w:t>provide</w:t>
      </w:r>
      <w:r w:rsidR="00B06BBD">
        <w:rPr>
          <w:lang w:bidi="en-US"/>
        </w:rPr>
        <w:t>s</w:t>
      </w:r>
      <w:r w:rsidR="00AC23FA" w:rsidRPr="00B75321">
        <w:rPr>
          <w:lang w:bidi="en-US"/>
        </w:rPr>
        <w:t xml:space="preserve"> protection in this case as any attempt to access an array with an index less than zero or greater than or equal to the length of the array will result in an </w:t>
      </w:r>
      <w:r w:rsidR="00AC23FA" w:rsidRPr="00B75321">
        <w:rPr>
          <w:rFonts w:ascii="Courier New" w:hAnsi="Courier New" w:cs="Courier New"/>
          <w:sz w:val="20"/>
          <w:szCs w:val="20"/>
          <w:lang w:bidi="en-US"/>
        </w:rPr>
        <w:t>ArrayIndexOutOfBoundsException</w:t>
      </w:r>
      <w:r w:rsidR="00AC23FA" w:rsidRPr="00B75321">
        <w:rPr>
          <w:lang w:bidi="en-US"/>
        </w:rPr>
        <w:t xml:space="preserve"> to be thrown.</w:t>
      </w:r>
    </w:p>
    <w:p w14:paraId="01BA99DF" w14:textId="77777777" w:rsidR="00C1518C" w:rsidRPr="00B75321" w:rsidRDefault="00C1518C" w:rsidP="00AC23FA">
      <w:pPr>
        <w:spacing w:after="0"/>
        <w:rPr>
          <w:lang w:bidi="en-US"/>
        </w:rPr>
      </w:pPr>
    </w:p>
    <w:p w14:paraId="6EADA39A" w14:textId="77777777" w:rsidR="00C1518C" w:rsidRPr="00B75321" w:rsidRDefault="00C1518C" w:rsidP="00AC23FA">
      <w:pPr>
        <w:spacing w:after="0"/>
        <w:rPr>
          <w:lang w:bidi="en-US"/>
        </w:rPr>
      </w:pPr>
      <w:r w:rsidRPr="00B75321">
        <w:rPr>
          <w:lang w:bidi="en-US"/>
        </w:rPr>
        <w:t>Java provides mechanisms to reduce the places where explicit bounds tests are required</w:t>
      </w:r>
      <w:r w:rsidR="001C01BA" w:rsidRPr="00B75321">
        <w:rPr>
          <w:lang w:bidi="en-US"/>
        </w:rPr>
        <w:t>,</w:t>
      </w:r>
      <w:r w:rsidRPr="00B75321">
        <w:rPr>
          <w:lang w:bidi="en-US"/>
        </w:rPr>
        <w:t xml:space="preserve"> such as:</w:t>
      </w:r>
    </w:p>
    <w:p w14:paraId="166A2F81" w14:textId="2C00A29C" w:rsidR="00C1518C" w:rsidRPr="00B75321" w:rsidRDefault="00C1518C" w:rsidP="00C1518C">
      <w:pPr>
        <w:pStyle w:val="ListParagraph"/>
        <w:numPr>
          <w:ilvl w:val="0"/>
          <w:numId w:val="62"/>
        </w:numPr>
        <w:spacing w:after="0"/>
        <w:rPr>
          <w:lang w:bidi="en-US"/>
        </w:rPr>
      </w:pPr>
      <w:r w:rsidRPr="00B75321">
        <w:rPr>
          <w:lang w:bidi="en-US"/>
        </w:rPr>
        <w:t xml:space="preserve">Whole object copying, such as arrays, </w:t>
      </w:r>
      <w:r w:rsidRPr="002024D5">
        <w:rPr>
          <w:rStyle w:val="CODEChar"/>
        </w:rPr>
        <w:t>class</w:t>
      </w:r>
      <w:r w:rsidRPr="00B75321">
        <w:rPr>
          <w:lang w:bidi="en-US"/>
        </w:rPr>
        <w:t xml:space="preserve"> objects</w:t>
      </w:r>
      <w:r w:rsidR="007212C4" w:rsidRPr="00B75321">
        <w:rPr>
          <w:lang w:bidi="en-US"/>
        </w:rPr>
        <w:t>,</w:t>
      </w:r>
      <w:r w:rsidRPr="00B75321">
        <w:rPr>
          <w:lang w:bidi="en-US"/>
        </w:rPr>
        <w:t xml:space="preserve"> and containers;</w:t>
      </w:r>
    </w:p>
    <w:p w14:paraId="02AD2948" w14:textId="77777777" w:rsidR="00C1518C" w:rsidRPr="00B75321" w:rsidRDefault="001C01BA" w:rsidP="00C1518C">
      <w:pPr>
        <w:pStyle w:val="ListParagraph"/>
        <w:numPr>
          <w:ilvl w:val="0"/>
          <w:numId w:val="62"/>
        </w:numPr>
        <w:spacing w:after="0"/>
        <w:rPr>
          <w:lang w:bidi="en-US"/>
        </w:rPr>
      </w:pPr>
      <w:r w:rsidRPr="002024D5">
        <w:rPr>
          <w:rStyle w:val="CODEChar"/>
        </w:rPr>
        <w:t>f</w:t>
      </w:r>
      <w:r w:rsidR="00C1518C" w:rsidRPr="002024D5">
        <w:rPr>
          <w:rStyle w:val="CODEChar"/>
        </w:rPr>
        <w:t>or</w:t>
      </w:r>
      <w:r w:rsidR="00C1518C" w:rsidRPr="00B75321">
        <w:rPr>
          <w:lang w:bidi="en-US"/>
        </w:rPr>
        <w:t xml:space="preserve"> loops that run the entire structure without an explicit index count;</w:t>
      </w:r>
    </w:p>
    <w:p w14:paraId="48155239" w14:textId="77777777" w:rsidR="008C55AD" w:rsidRPr="00B75321" w:rsidRDefault="008C55AD" w:rsidP="00F05A58">
      <w:pPr>
        <w:pStyle w:val="ListParagraph"/>
        <w:numPr>
          <w:ilvl w:val="0"/>
          <w:numId w:val="62"/>
        </w:numPr>
        <w:spacing w:after="0"/>
        <w:rPr>
          <w:lang w:bidi="en-US"/>
        </w:rPr>
      </w:pPr>
      <w:r w:rsidRPr="00B75321">
        <w:rPr>
          <w:lang w:bidi="en-US"/>
        </w:rPr>
        <w:t xml:space="preserve">Java Maps provide a more secure way </w:t>
      </w:r>
      <w:r w:rsidR="00497D82" w:rsidRPr="00B75321">
        <w:rPr>
          <w:lang w:bidi="en-US"/>
        </w:rPr>
        <w:t xml:space="preserve">than arrays </w:t>
      </w:r>
      <w:r w:rsidRPr="00B75321">
        <w:rPr>
          <w:lang w:bidi="en-US"/>
        </w:rPr>
        <w:t>to manipulate objects</w:t>
      </w:r>
      <w:r w:rsidR="00497D82" w:rsidRPr="00B75321">
        <w:rPr>
          <w:lang w:bidi="en-US"/>
        </w:rPr>
        <w:t xml:space="preserve"> because iterators implicitly obey bounds.</w:t>
      </w:r>
    </w:p>
    <w:p w14:paraId="75002ED8" w14:textId="77777777" w:rsidR="00873A5E" w:rsidRPr="00B75321" w:rsidRDefault="00873A5E" w:rsidP="00AC23FA">
      <w:pPr>
        <w:spacing w:after="0"/>
        <w:rPr>
          <w:lang w:bidi="en-US"/>
        </w:rPr>
      </w:pPr>
    </w:p>
    <w:p w14:paraId="23121905" w14:textId="00BCD69B" w:rsidR="006F42BF" w:rsidRPr="00B75321" w:rsidRDefault="00873A5E" w:rsidP="006F42BF">
      <w:pPr>
        <w:spacing w:after="0"/>
        <w:rPr>
          <w:lang w:bidi="en-US"/>
        </w:rPr>
      </w:pPr>
      <w:r w:rsidRPr="00B75321">
        <w:rPr>
          <w:lang w:bidi="en-US"/>
        </w:rPr>
        <w:t xml:space="preserve">Programs in </w:t>
      </w:r>
      <w:r w:rsidR="00C93D13" w:rsidRPr="00B75321">
        <w:rPr>
          <w:lang w:bidi="en-US"/>
        </w:rPr>
        <w:t>Java</w:t>
      </w:r>
      <w:r w:rsidRPr="00B75321">
        <w:rPr>
          <w:lang w:bidi="en-US"/>
        </w:rPr>
        <w:t xml:space="preserve"> are susceptible to the usual off</w:t>
      </w:r>
      <w:r w:rsidR="00CD5DF7" w:rsidRPr="00B75321">
        <w:rPr>
          <w:lang w:bidi="en-US"/>
        </w:rPr>
        <w:t>-</w:t>
      </w:r>
      <w:r w:rsidRPr="00B75321">
        <w:rPr>
          <w:lang w:bidi="en-US"/>
        </w:rPr>
        <w:t>by</w:t>
      </w:r>
      <w:r w:rsidR="00CD5DF7" w:rsidRPr="00B75321">
        <w:rPr>
          <w:lang w:bidi="en-US"/>
        </w:rPr>
        <w:t>-</w:t>
      </w:r>
      <w:r w:rsidRPr="00B75321">
        <w:rPr>
          <w:lang w:bidi="en-US"/>
        </w:rPr>
        <w:t>one errors</w:t>
      </w:r>
      <w:r w:rsidR="00A53853" w:rsidRPr="00B75321">
        <w:rPr>
          <w:lang w:bidi="en-US"/>
        </w:rPr>
        <w:t>,</w:t>
      </w:r>
      <w:r w:rsidRPr="00B75321">
        <w:rPr>
          <w:lang w:bidi="en-US"/>
        </w:rPr>
        <w:t xml:space="preserve"> such as looping less than the desired amount. Such errors will usually only be detected by doing </w:t>
      </w:r>
      <w:r w:rsidR="00B60C16" w:rsidRPr="00B75321">
        <w:rPr>
          <w:lang w:bidi="en-US"/>
        </w:rPr>
        <w:t xml:space="preserve">thorough </w:t>
      </w:r>
      <w:r w:rsidRPr="00B75321">
        <w:rPr>
          <w:lang w:bidi="en-US"/>
        </w:rPr>
        <w:t>testing of the program.</w:t>
      </w:r>
    </w:p>
    <w:p w14:paraId="085694BC" w14:textId="59477B76" w:rsidR="006F42BF" w:rsidRPr="00B75321" w:rsidRDefault="006F42BF" w:rsidP="00B55975">
      <w:pPr>
        <w:pStyle w:val="Heading3"/>
      </w:pPr>
      <w:bookmarkStart w:id="554" w:name="_Toc196096985"/>
      <w:bookmarkStart w:id="555" w:name="_Toc196098091"/>
      <w:bookmarkStart w:id="556" w:name="_Toc196098269"/>
      <w:bookmarkStart w:id="557" w:name="_Toc196098447"/>
      <w:r w:rsidRPr="00B75321">
        <w:t>6.30.2</w:t>
      </w:r>
      <w:r w:rsidR="00450999" w:rsidRPr="00B75321">
        <w:t xml:space="preserve"> </w:t>
      </w:r>
      <w:r w:rsidR="001825EB" w:rsidRPr="00B75321">
        <w:t>Avoidance mechanisms for</w:t>
      </w:r>
      <w:r w:rsidRPr="00B75321">
        <w:t xml:space="preserve"> language users</w:t>
      </w:r>
      <w:bookmarkEnd w:id="554"/>
      <w:bookmarkEnd w:id="555"/>
      <w:bookmarkEnd w:id="556"/>
      <w:bookmarkEnd w:id="557"/>
    </w:p>
    <w:p w14:paraId="6C316C9D" w14:textId="4EADFD35" w:rsidR="001825EB" w:rsidRPr="00B75321" w:rsidRDefault="001825EB" w:rsidP="007312C3">
      <w:pPr>
        <w:rPr>
          <w:lang w:bidi="en-US"/>
        </w:rPr>
      </w:pPr>
      <w:r w:rsidRPr="00B75321">
        <w:t>To avoid the vulnerabilities or mitigate their ill effects, Java software developers can:</w:t>
      </w:r>
    </w:p>
    <w:p w14:paraId="7C94A172" w14:textId="371A2A42" w:rsidR="006F42BF" w:rsidRPr="00B75321" w:rsidRDefault="001825EB" w:rsidP="00C93D13">
      <w:pPr>
        <w:numPr>
          <w:ilvl w:val="0"/>
          <w:numId w:val="29"/>
        </w:numPr>
        <w:ind w:left="108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.30.5.</w:t>
      </w:r>
    </w:p>
    <w:p w14:paraId="6D02989C" w14:textId="77777777" w:rsidR="00AC23FA" w:rsidRPr="00B75321" w:rsidRDefault="006F42BF" w:rsidP="001037D2">
      <w:pPr>
        <w:numPr>
          <w:ilvl w:val="0"/>
          <w:numId w:val="29"/>
        </w:numPr>
        <w:ind w:left="1080"/>
        <w:contextualSpacing/>
        <w:rPr>
          <w:lang w:bidi="en-US"/>
        </w:rPr>
      </w:pPr>
      <w:r w:rsidRPr="00B75321">
        <w:rPr>
          <w:lang w:bidi="en-US"/>
        </w:rPr>
        <w:t>Use careful programming, testing of boundary conditions, and static analysis tools to detect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in </w:t>
      </w:r>
      <w:r w:rsidR="00C93D13" w:rsidRPr="00B75321">
        <w:rPr>
          <w:lang w:bidi="en-US"/>
        </w:rPr>
        <w:t>Java</w:t>
      </w:r>
      <w:r w:rsidRPr="00B75321">
        <w:rPr>
          <w:lang w:bidi="en-US"/>
        </w:rPr>
        <w:t>.</w:t>
      </w:r>
    </w:p>
    <w:p w14:paraId="17A57ECD" w14:textId="77777777" w:rsidR="00C1518C" w:rsidRPr="00B75321" w:rsidRDefault="00C1518C" w:rsidP="001037D2">
      <w:pPr>
        <w:numPr>
          <w:ilvl w:val="0"/>
          <w:numId w:val="29"/>
        </w:numPr>
        <w:ind w:left="1080"/>
        <w:contextualSpacing/>
        <w:rPr>
          <w:lang w:bidi="en-US"/>
        </w:rPr>
      </w:pPr>
      <w:r w:rsidRPr="00B75321">
        <w:rPr>
          <w:lang w:bidi="en-US"/>
        </w:rPr>
        <w:t xml:space="preserve">Use Java facilities </w:t>
      </w:r>
      <w:r w:rsidR="00497D82" w:rsidRPr="00B75321">
        <w:rPr>
          <w:lang w:bidi="en-US"/>
        </w:rPr>
        <w:t xml:space="preserve">for </w:t>
      </w:r>
      <w:r w:rsidRPr="00B75321">
        <w:rPr>
          <w:lang w:bidi="en-US"/>
        </w:rPr>
        <w:t>whole-object copying</w:t>
      </w:r>
      <w:r w:rsidR="0015294E" w:rsidRPr="00B75321">
        <w:rPr>
          <w:lang w:bidi="en-US"/>
        </w:rPr>
        <w:t>.</w:t>
      </w:r>
    </w:p>
    <w:p w14:paraId="42FE4821" w14:textId="77777777" w:rsidR="0015294E" w:rsidRPr="00B75321" w:rsidRDefault="0015294E" w:rsidP="001037D2">
      <w:pPr>
        <w:numPr>
          <w:ilvl w:val="0"/>
          <w:numId w:val="29"/>
        </w:numPr>
        <w:ind w:left="1080"/>
        <w:contextualSpacing/>
        <w:rPr>
          <w:lang w:bidi="en-US"/>
        </w:rPr>
      </w:pPr>
      <w:r w:rsidRPr="00B75321">
        <w:rPr>
          <w:lang w:bidi="en-US"/>
        </w:rPr>
        <w:t>Use Maps and iterators in lieu of explicitly counted loops for accessing structures.</w:t>
      </w:r>
    </w:p>
    <w:p w14:paraId="3021E2AC" w14:textId="4EB523B8" w:rsidR="006F42BF" w:rsidRPr="00B75321" w:rsidRDefault="006F42BF" w:rsidP="00D70FA1">
      <w:pPr>
        <w:pStyle w:val="Heading2"/>
      </w:pPr>
      <w:bookmarkStart w:id="558" w:name="_Toc310518186"/>
      <w:bookmarkStart w:id="559" w:name="_Toc514522028"/>
      <w:bookmarkStart w:id="560" w:name="_Toc196096986"/>
      <w:bookmarkStart w:id="561" w:name="_Toc196098092"/>
      <w:bookmarkStart w:id="562" w:name="_Toc196098270"/>
      <w:bookmarkStart w:id="563" w:name="_Toc196098448"/>
      <w:bookmarkStart w:id="564" w:name="_Toc196110467"/>
      <w:bookmarkStart w:id="565" w:name="_Toc198036466"/>
      <w:r w:rsidRPr="00B75321">
        <w:t xml:space="preserve">6.31 </w:t>
      </w:r>
      <w:r w:rsidR="00CD5DF7" w:rsidRPr="00B75321">
        <w:t>Uns</w:t>
      </w:r>
      <w:r w:rsidRPr="00B75321">
        <w:t>tructured programming [EWD]</w:t>
      </w:r>
      <w:bookmarkEnd w:id="558"/>
      <w:bookmarkEnd w:id="559"/>
      <w:bookmarkEnd w:id="560"/>
      <w:bookmarkEnd w:id="561"/>
      <w:bookmarkEnd w:id="562"/>
      <w:bookmarkEnd w:id="563"/>
      <w:bookmarkEnd w:id="564"/>
      <w:bookmarkEnd w:id="565"/>
      <w:r w:rsidRPr="00B75321">
        <w:rPr>
          <w:lang w:val="en-CA"/>
        </w:rPr>
        <w:t xml:space="preserve"> </w:t>
      </w:r>
      <w:r w:rsidRPr="00B75321">
        <w:rPr>
          <w:lang w:val="en-CA"/>
        </w:rPr>
        <w:fldChar w:fldCharType="begin"/>
      </w:r>
      <w:r w:rsidRPr="00B75321">
        <w:instrText xml:space="preserve"> XE “Language Vulnerabilities: Structured programming [EWD]</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EWD </w:instrText>
      </w:r>
      <w:r w:rsidR="009929A7" w:rsidRPr="00B75321">
        <w:instrText>–</w:instrText>
      </w:r>
      <w:r w:rsidRPr="00B75321">
        <w:instrText xml:space="preserve"> Structured programming [EWD]</w:instrText>
      </w:r>
      <w:r w:rsidR="009929A7" w:rsidRPr="00B75321">
        <w:instrText>”</w:instrText>
      </w:r>
      <w:r w:rsidRPr="00B75321">
        <w:instrText xml:space="preserve"> </w:instrText>
      </w:r>
      <w:r w:rsidRPr="00B75321">
        <w:rPr>
          <w:lang w:val="en-CA"/>
        </w:rPr>
        <w:fldChar w:fldCharType="end"/>
      </w:r>
    </w:p>
    <w:p w14:paraId="1F019B4E" w14:textId="77777777" w:rsidR="006F42BF" w:rsidRPr="00B75321" w:rsidRDefault="006F42BF" w:rsidP="00B55975">
      <w:pPr>
        <w:pStyle w:val="Heading3"/>
      </w:pPr>
      <w:bookmarkStart w:id="566" w:name="_Toc196096987"/>
      <w:bookmarkStart w:id="567" w:name="_Toc196098093"/>
      <w:bookmarkStart w:id="568" w:name="_Toc196098271"/>
      <w:bookmarkStart w:id="569" w:name="_Toc196098449"/>
      <w:r w:rsidRPr="00B75321">
        <w:t>6.31.1 Applicability to language</w:t>
      </w:r>
      <w:bookmarkEnd w:id="566"/>
      <w:bookmarkEnd w:id="567"/>
      <w:bookmarkEnd w:id="568"/>
      <w:bookmarkEnd w:id="569"/>
    </w:p>
    <w:p w14:paraId="1BAFC95E" w14:textId="56576C71" w:rsidR="006F42BF" w:rsidRPr="00B75321" w:rsidRDefault="00D32154" w:rsidP="006F42BF">
      <w:pPr>
        <w:rPr>
          <w:lang w:bidi="en-US"/>
        </w:rPr>
      </w:pPr>
      <w:r w:rsidRPr="00B75321">
        <w:rPr>
          <w:lang w:bidi="en-US"/>
        </w:rPr>
        <w:t xml:space="preserve">The vulnerabilities documented in ISO/IEC 24772-1:2024 6.31 apply to Java. </w:t>
      </w:r>
      <w:r w:rsidR="002A18A9" w:rsidRPr="00B75321">
        <w:rPr>
          <w:lang w:bidi="en-US"/>
        </w:rPr>
        <w:t xml:space="preserve">Since </w:t>
      </w:r>
      <w:r w:rsidR="00C93D13" w:rsidRPr="00B75321">
        <w:rPr>
          <w:lang w:bidi="en-US"/>
        </w:rPr>
        <w:t>Java</w:t>
      </w:r>
      <w:r w:rsidR="002A18A9" w:rsidRPr="00B75321">
        <w:rPr>
          <w:lang w:bidi="en-US"/>
        </w:rPr>
        <w:t xml:space="preserve"> is an object</w:t>
      </w:r>
      <w:r w:rsidR="00CD5DF7" w:rsidRPr="00B75321">
        <w:rPr>
          <w:lang w:bidi="en-US"/>
        </w:rPr>
        <w:t>-</w:t>
      </w:r>
      <w:r w:rsidR="002A18A9" w:rsidRPr="00B75321">
        <w:rPr>
          <w:lang w:bidi="en-US"/>
        </w:rPr>
        <w:t xml:space="preserve">oriented language, the structure </w:t>
      </w:r>
      <w:r w:rsidR="00A53853" w:rsidRPr="00B75321">
        <w:rPr>
          <w:lang w:bidi="en-US"/>
        </w:rPr>
        <w:t>inherent in the language helps to lead</w:t>
      </w:r>
      <w:r w:rsidR="002A18A9" w:rsidRPr="00B75321">
        <w:rPr>
          <w:lang w:bidi="en-US"/>
        </w:rPr>
        <w:t xml:space="preserve"> to well</w:t>
      </w:r>
      <w:r w:rsidR="001112D3" w:rsidRPr="00B75321">
        <w:rPr>
          <w:lang w:bidi="en-US"/>
        </w:rPr>
        <w:t>-</w:t>
      </w:r>
      <w:r w:rsidR="002A18A9" w:rsidRPr="00B75321">
        <w:rPr>
          <w:lang w:bidi="en-US"/>
        </w:rPr>
        <w:t xml:space="preserve">structured programs. </w:t>
      </w:r>
      <w:r w:rsidR="00FD3D9E" w:rsidRPr="00B75321">
        <w:rPr>
          <w:lang w:bidi="en-US"/>
        </w:rPr>
        <w:t xml:space="preserve">The </w:t>
      </w:r>
      <w:r w:rsidR="00C93D13" w:rsidRPr="00B75321">
        <w:rPr>
          <w:lang w:bidi="en-US"/>
        </w:rPr>
        <w:t>Java</w:t>
      </w:r>
      <w:r w:rsidR="00FD3D9E" w:rsidRPr="00B75321">
        <w:rPr>
          <w:lang w:bidi="en-US"/>
        </w:rPr>
        <w:t xml:space="preserve"> language</w:t>
      </w:r>
      <w:r w:rsidR="002A18A9" w:rsidRPr="00B75321">
        <w:rPr>
          <w:lang w:bidi="en-US"/>
        </w:rPr>
        <w:t xml:space="preserve"> does not contain the </w:t>
      </w:r>
      <w:r w:rsidR="002A18A9" w:rsidRPr="002024D5">
        <w:rPr>
          <w:rStyle w:val="CODEChar"/>
        </w:rPr>
        <w:t>goto</w:t>
      </w:r>
      <w:r w:rsidR="002A18A9" w:rsidRPr="00B75321">
        <w:rPr>
          <w:lang w:bidi="en-US"/>
        </w:rPr>
        <w:t xml:space="preserve"> statement. However, even though </w:t>
      </w:r>
      <w:r w:rsidR="00C93D13" w:rsidRPr="00B75321">
        <w:rPr>
          <w:lang w:bidi="en-US"/>
        </w:rPr>
        <w:t>Java</w:t>
      </w:r>
      <w:r w:rsidR="002A18A9" w:rsidRPr="00B75321">
        <w:rPr>
          <w:lang w:bidi="en-US"/>
        </w:rPr>
        <w:t xml:space="preserve"> sets forth this structure and in spite of it, programmers </w:t>
      </w:r>
      <w:r w:rsidR="006F42BF" w:rsidRPr="00B75321">
        <w:rPr>
          <w:lang w:bidi="en-US"/>
        </w:rPr>
        <w:t xml:space="preserve">can create unstructured code.  </w:t>
      </w:r>
      <w:r w:rsidR="00C93D13" w:rsidRPr="00B75321">
        <w:rPr>
          <w:lang w:bidi="en-US"/>
        </w:rPr>
        <w:t>Java</w:t>
      </w:r>
      <w:r w:rsidR="006F42BF" w:rsidRPr="00B75321">
        <w:rPr>
          <w:lang w:bidi="en-US"/>
        </w:rPr>
        <w:t xml:space="preserve"> </w:t>
      </w:r>
      <w:r w:rsidR="00060E38" w:rsidRPr="00B75321">
        <w:rPr>
          <w:lang w:bidi="en-US"/>
        </w:rPr>
        <w:t>does have the</w:t>
      </w:r>
      <w:r w:rsidR="006F42BF" w:rsidRPr="00B75321">
        <w:rPr>
          <w:lang w:bidi="en-US"/>
        </w:rPr>
        <w:t xml:space="preserve"> </w:t>
      </w:r>
      <w:r w:rsidR="006F42BF" w:rsidRPr="002024D5">
        <w:rPr>
          <w:rStyle w:val="CODEChar"/>
        </w:rPr>
        <w:t>continue</w:t>
      </w:r>
      <w:r w:rsidR="006F42BF" w:rsidRPr="00B75321">
        <w:rPr>
          <w:lang w:bidi="en-US"/>
        </w:rPr>
        <w:t xml:space="preserve">, </w:t>
      </w:r>
      <w:r w:rsidR="006F42BF" w:rsidRPr="002024D5">
        <w:rPr>
          <w:rStyle w:val="CODEChar"/>
        </w:rPr>
        <w:t>break</w:t>
      </w:r>
      <w:r w:rsidR="006F42BF" w:rsidRPr="00B75321">
        <w:rPr>
          <w:lang w:bidi="en-US"/>
        </w:rPr>
        <w:t xml:space="preserve">, </w:t>
      </w:r>
      <w:r w:rsidR="007A58D5" w:rsidRPr="002024D5">
        <w:rPr>
          <w:rStyle w:val="CODEChar"/>
        </w:rPr>
        <w:t>throw</w:t>
      </w:r>
      <w:r w:rsidR="007A58D5" w:rsidRPr="00B75321">
        <w:rPr>
          <w:lang w:bidi="en-US"/>
        </w:rPr>
        <w:t xml:space="preserve">, </w:t>
      </w:r>
      <w:r w:rsidR="006F42BF" w:rsidRPr="00B75321">
        <w:rPr>
          <w:lang w:bidi="en-US"/>
        </w:rPr>
        <w:t xml:space="preserve">and </w:t>
      </w:r>
      <w:r w:rsidR="006F42BF" w:rsidRPr="002024D5">
        <w:rPr>
          <w:rStyle w:val="CODEChar"/>
        </w:rPr>
        <w:t>return</w:t>
      </w:r>
      <w:r w:rsidR="006F42BF" w:rsidRPr="00B75321">
        <w:rPr>
          <w:lang w:bidi="en-US"/>
        </w:rPr>
        <w:t xml:space="preserve"> </w:t>
      </w:r>
      <w:r w:rsidR="00060E38" w:rsidRPr="00B75321">
        <w:rPr>
          <w:lang w:bidi="en-US"/>
        </w:rPr>
        <w:t xml:space="preserve">statements </w:t>
      </w:r>
      <w:r w:rsidR="006F42BF" w:rsidRPr="00B75321">
        <w:rPr>
          <w:lang w:bidi="en-US"/>
        </w:rPr>
        <w:t>that can create complicated control flow</w:t>
      </w:r>
      <w:r w:rsidR="00B60C16" w:rsidRPr="00B75321">
        <w:rPr>
          <w:lang w:bidi="en-US"/>
        </w:rPr>
        <w:t>s</w:t>
      </w:r>
      <w:r w:rsidR="006F42BF" w:rsidRPr="00B75321">
        <w:rPr>
          <w:lang w:bidi="en-US"/>
        </w:rPr>
        <w:t xml:space="preserve"> when used in an undisciplined manner. Unstructured</w:t>
      </w:r>
      <w:r w:rsidR="00CD5DF7" w:rsidRPr="00B75321" w:rsidDel="00CD5DF7">
        <w:rPr>
          <w:lang w:bidi="en-US"/>
        </w:rPr>
        <w:t xml:space="preserve"> </w:t>
      </w:r>
      <w:r w:rsidR="006F42BF" w:rsidRPr="00B75321">
        <w:rPr>
          <w:lang w:bidi="en-US"/>
        </w:rPr>
        <w:t xml:space="preserve">code can be more difficult for </w:t>
      </w:r>
      <w:r w:rsidR="00C93D13" w:rsidRPr="00B75321">
        <w:rPr>
          <w:lang w:bidi="en-US"/>
        </w:rPr>
        <w:t>Java</w:t>
      </w:r>
      <w:r w:rsidR="006F42BF" w:rsidRPr="00B75321">
        <w:rPr>
          <w:lang w:bidi="en-US"/>
        </w:rPr>
        <w:t xml:space="preserve"> static analyzers to analyze</w:t>
      </w:r>
      <w:r w:rsidR="009853C6" w:rsidRPr="00B75321">
        <w:rPr>
          <w:lang w:bidi="en-US"/>
        </w:rPr>
        <w:t>. It i</w:t>
      </w:r>
      <w:r w:rsidR="006F42BF" w:rsidRPr="00B75321">
        <w:rPr>
          <w:lang w:bidi="en-US"/>
        </w:rPr>
        <w:t xml:space="preserve">s sometimes used </w:t>
      </w:r>
      <w:r w:rsidR="00284FDB">
        <w:rPr>
          <w:lang w:bidi="en-US"/>
        </w:rPr>
        <w:t xml:space="preserve">to </w:t>
      </w:r>
      <w:r w:rsidR="009853C6" w:rsidRPr="00B75321">
        <w:rPr>
          <w:lang w:bidi="en-US"/>
        </w:rPr>
        <w:t>deliberately</w:t>
      </w:r>
      <w:r w:rsidR="006F42BF" w:rsidRPr="00B75321">
        <w:rPr>
          <w:lang w:bidi="en-US"/>
        </w:rPr>
        <w:t xml:space="preserve"> obfuscate the functionality of software. Code that has been modified multiple times by an assortment of programmers to add or remove functionality or to fix problems can be prone to become unstructured.</w:t>
      </w:r>
    </w:p>
    <w:p w14:paraId="41CCE04F" w14:textId="77777777" w:rsidR="008C55AD" w:rsidRPr="00B75321" w:rsidRDefault="001112D3" w:rsidP="006F42BF">
      <w:r w:rsidRPr="00B75321">
        <w:t>Many style guides</w:t>
      </w:r>
      <w:r w:rsidR="006F42BF" w:rsidRPr="00B75321">
        <w:t xml:space="preserve"> recommend the use of no more than one </w:t>
      </w:r>
      <w:r w:rsidR="006F42BF" w:rsidRPr="002024D5">
        <w:rPr>
          <w:rStyle w:val="CODEChar"/>
        </w:rPr>
        <w:t>return</w:t>
      </w:r>
      <w:r w:rsidR="006F42BF" w:rsidRPr="00B75321">
        <w:rPr>
          <w:sz w:val="20"/>
        </w:rPr>
        <w:t xml:space="preserve"> </w:t>
      </w:r>
      <w:r w:rsidR="006F42BF" w:rsidRPr="00B75321">
        <w:t xml:space="preserve">statement in a </w:t>
      </w:r>
      <w:r w:rsidR="00932196" w:rsidRPr="00B75321">
        <w:t>method</w:t>
      </w:r>
      <w:r w:rsidR="006F42BF" w:rsidRPr="00B75321">
        <w:t>.</w:t>
      </w:r>
      <w:r w:rsidR="008C55AD" w:rsidRPr="00B75321">
        <w:t xml:space="preserve"> This style originated in assembl</w:t>
      </w:r>
      <w:r w:rsidR="007D02AF" w:rsidRPr="00B75321">
        <w:t>y</w:t>
      </w:r>
      <w:r w:rsidR="008C55AD" w:rsidRPr="00B75321">
        <w:t xml:space="preserve"> code where </w:t>
      </w:r>
      <w:r w:rsidR="00FC56D3" w:rsidRPr="00B75321">
        <w:t xml:space="preserve">each return went directly back to the function caller, which is not true in modern languages. In </w:t>
      </w:r>
      <w:r w:rsidR="00DE0419" w:rsidRPr="00B75321">
        <w:t xml:space="preserve">compiled </w:t>
      </w:r>
      <w:r w:rsidR="00FC56D3" w:rsidRPr="00B75321">
        <w:t>Java</w:t>
      </w:r>
      <w:r w:rsidR="00DE0419" w:rsidRPr="00B75321">
        <w:t xml:space="preserve"> code</w:t>
      </w:r>
      <w:r w:rsidR="00FC56D3" w:rsidRPr="00B75321">
        <w:t xml:space="preserve">, the return statement always transfers to </w:t>
      </w:r>
      <w:r w:rsidR="00DE0419" w:rsidRPr="00B75321">
        <w:t xml:space="preserve">compiler-generated </w:t>
      </w:r>
      <w:r w:rsidR="00FC56D3" w:rsidRPr="00B75321">
        <w:t>wrapper code that checks for exceptions, finalizes temporary variable</w:t>
      </w:r>
      <w:r w:rsidR="007D46EF" w:rsidRPr="00B75321">
        <w:t>s</w:t>
      </w:r>
      <w:r w:rsidR="00FC56D3" w:rsidRPr="00B75321">
        <w:t xml:space="preserve"> and other state, and checks for a legal value to be returned.</w:t>
      </w:r>
    </w:p>
    <w:p w14:paraId="6BC60346" w14:textId="3777F45C" w:rsidR="008C55AD" w:rsidRPr="00B75321" w:rsidRDefault="008C55AD" w:rsidP="006F42BF">
      <w:r w:rsidRPr="00B75321">
        <w:t xml:space="preserve">Multiple returns are only a problem if various branches within a function perform disparate calculations and some return from within a branch while others </w:t>
      </w:r>
      <w:r w:rsidR="00DE0419" w:rsidRPr="00B75321">
        <w:t>take alternative action</w:t>
      </w:r>
      <w:r w:rsidRPr="00B75321">
        <w:t>. Code</w:t>
      </w:r>
      <w:r w:rsidR="007212C4" w:rsidRPr="00B75321">
        <w:t>, where a simple calculation such as a case expression results in a return from each branch with a unique value,</w:t>
      </w:r>
      <w:r w:rsidR="00DE0419" w:rsidRPr="00B75321">
        <w:t xml:space="preserve"> </w:t>
      </w:r>
      <w:r w:rsidR="00FC56D3" w:rsidRPr="00B75321">
        <w:t>is a valid pattern.</w:t>
      </w:r>
    </w:p>
    <w:p w14:paraId="78D434A6" w14:textId="275C59B2" w:rsidR="006F42BF" w:rsidRPr="00B75321" w:rsidRDefault="006F42BF" w:rsidP="00B55975">
      <w:pPr>
        <w:pStyle w:val="Heading3"/>
      </w:pPr>
      <w:bookmarkStart w:id="570" w:name="_Toc196096988"/>
      <w:bookmarkStart w:id="571" w:name="_Toc196098094"/>
      <w:bookmarkStart w:id="572" w:name="_Toc196098272"/>
      <w:bookmarkStart w:id="573" w:name="_Toc196098450"/>
      <w:r w:rsidRPr="00B75321">
        <w:t xml:space="preserve">6.31.2 </w:t>
      </w:r>
      <w:r w:rsidR="001825EB" w:rsidRPr="00B75321">
        <w:t>Avoidance mechanisms for</w:t>
      </w:r>
      <w:r w:rsidRPr="00B75321">
        <w:t xml:space="preserve"> language users</w:t>
      </w:r>
      <w:bookmarkEnd w:id="570"/>
      <w:bookmarkEnd w:id="571"/>
      <w:bookmarkEnd w:id="572"/>
      <w:bookmarkEnd w:id="573"/>
    </w:p>
    <w:p w14:paraId="2ADE41AB" w14:textId="0B681267" w:rsidR="001825EB" w:rsidRPr="00B75321" w:rsidRDefault="001825EB" w:rsidP="00B75C1A">
      <w:pPr>
        <w:rPr>
          <w:lang w:bidi="en-US"/>
        </w:rPr>
      </w:pPr>
      <w:r w:rsidRPr="00B75321">
        <w:t>To avoid the vulnerabilities or mitigate their ill effects, Java software developers can:</w:t>
      </w:r>
    </w:p>
    <w:p w14:paraId="7FF4CA46" w14:textId="0566F7DE" w:rsidR="006F42BF" w:rsidRPr="00B75321" w:rsidRDefault="001825EB" w:rsidP="006F42BF">
      <w:pPr>
        <w:numPr>
          <w:ilvl w:val="0"/>
          <w:numId w:val="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.31.5.</w:t>
      </w:r>
    </w:p>
    <w:p w14:paraId="6D00D6F0" w14:textId="77777777" w:rsidR="006F42BF" w:rsidRPr="00B75321" w:rsidRDefault="006F42BF" w:rsidP="006F42BF">
      <w:pPr>
        <w:numPr>
          <w:ilvl w:val="0"/>
          <w:numId w:val="9"/>
        </w:numPr>
        <w:spacing w:after="0"/>
        <w:contextualSpacing/>
      </w:pPr>
      <w:r w:rsidRPr="00B75321">
        <w:t>Write clear and concise structured code to make code as understandable as possible.</w:t>
      </w:r>
    </w:p>
    <w:p w14:paraId="5442AA99" w14:textId="37B52867" w:rsidR="006F42BF" w:rsidRPr="00B75321" w:rsidRDefault="006F42BF" w:rsidP="001037D2">
      <w:pPr>
        <w:numPr>
          <w:ilvl w:val="0"/>
          <w:numId w:val="9"/>
        </w:numPr>
        <w:spacing w:after="0"/>
        <w:contextualSpacing/>
        <w:rPr>
          <w:color w:val="000000" w:themeColor="text1"/>
        </w:rPr>
      </w:pPr>
      <w:r w:rsidRPr="00B75321">
        <w:rPr>
          <w:color w:val="000000" w:themeColor="text1"/>
        </w:rPr>
        <w:t xml:space="preserve">Restrict </w:t>
      </w:r>
      <w:r w:rsidR="001825EB" w:rsidRPr="00B75321">
        <w:rPr>
          <w:color w:val="000000" w:themeColor="text1"/>
        </w:rPr>
        <w:t xml:space="preserve">or prohibit </w:t>
      </w:r>
      <w:r w:rsidRPr="00B75321">
        <w:rPr>
          <w:color w:val="000000" w:themeColor="text1"/>
        </w:rPr>
        <w:t xml:space="preserve">the use of </w:t>
      </w:r>
      <w:r w:rsidRPr="002024D5">
        <w:rPr>
          <w:rStyle w:val="CODEChar"/>
        </w:rPr>
        <w:t>continue</w:t>
      </w:r>
      <w:r w:rsidR="007A58D5" w:rsidRPr="00B75321">
        <w:rPr>
          <w:color w:val="000000" w:themeColor="text1"/>
        </w:rPr>
        <w:t xml:space="preserve"> and </w:t>
      </w:r>
      <w:r w:rsidRPr="002024D5">
        <w:rPr>
          <w:rStyle w:val="CODEChar"/>
        </w:rPr>
        <w:t>break</w:t>
      </w:r>
      <w:r w:rsidR="007A58D5" w:rsidRPr="00B75321">
        <w:rPr>
          <w:color w:val="000000" w:themeColor="text1"/>
        </w:rPr>
        <w:t xml:space="preserve"> </w:t>
      </w:r>
      <w:r w:rsidR="001112D3" w:rsidRPr="00B75321">
        <w:rPr>
          <w:color w:val="000000" w:themeColor="text1"/>
        </w:rPr>
        <w:t xml:space="preserve">in loops </w:t>
      </w:r>
      <w:r w:rsidRPr="00B75321">
        <w:rPr>
          <w:color w:val="000000" w:themeColor="text1"/>
        </w:rPr>
        <w:t>to encourage more structured programming.</w:t>
      </w:r>
    </w:p>
    <w:p w14:paraId="1C97A1B3" w14:textId="2E52856B" w:rsidR="006F42BF" w:rsidRPr="00B75321" w:rsidRDefault="006F42BF" w:rsidP="00D70FA1">
      <w:pPr>
        <w:pStyle w:val="Heading2"/>
      </w:pPr>
      <w:bookmarkStart w:id="574" w:name="_Toc310518187"/>
      <w:bookmarkStart w:id="575" w:name="_Ref336414969"/>
      <w:bookmarkStart w:id="576" w:name="_Toc514522029"/>
      <w:bookmarkStart w:id="577" w:name="_Toc196096989"/>
      <w:bookmarkStart w:id="578" w:name="_Toc196098095"/>
      <w:bookmarkStart w:id="579" w:name="_Toc196098273"/>
      <w:bookmarkStart w:id="580" w:name="_Toc196098451"/>
      <w:bookmarkStart w:id="581" w:name="_Toc196110468"/>
      <w:bookmarkStart w:id="582" w:name="_Toc198036467"/>
      <w:r w:rsidRPr="00B75321">
        <w:t>6.32 Passing parameters and return values [CSJ]</w:t>
      </w:r>
      <w:bookmarkEnd w:id="574"/>
      <w:bookmarkEnd w:id="575"/>
      <w:bookmarkEnd w:id="576"/>
      <w:bookmarkEnd w:id="577"/>
      <w:bookmarkEnd w:id="578"/>
      <w:bookmarkEnd w:id="579"/>
      <w:bookmarkEnd w:id="580"/>
      <w:bookmarkEnd w:id="581"/>
      <w:bookmarkEnd w:id="582"/>
      <w:r w:rsidRPr="00B75321">
        <w:rPr>
          <w:lang w:val="en-CA"/>
        </w:rPr>
        <w:t xml:space="preserve"> </w:t>
      </w:r>
      <w:r w:rsidRPr="00B75321">
        <w:rPr>
          <w:lang w:val="en-CA"/>
        </w:rPr>
        <w:fldChar w:fldCharType="begin"/>
      </w:r>
      <w:r w:rsidRPr="00B75321">
        <w:instrText xml:space="preserve"> XE “Language Vulnerabilities: Passing parameters and return values [CSJ]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CSJ </w:instrText>
      </w:r>
      <w:r w:rsidR="009929A7" w:rsidRPr="00B75321">
        <w:instrText>–</w:instrText>
      </w:r>
      <w:r w:rsidRPr="00B75321">
        <w:instrText xml:space="preserve"> Passing parameters and return values [CSJ]</w:instrText>
      </w:r>
      <w:r w:rsidR="009929A7" w:rsidRPr="00B75321">
        <w:instrText>”</w:instrText>
      </w:r>
      <w:r w:rsidRPr="00B75321">
        <w:instrText xml:space="preserve"> </w:instrText>
      </w:r>
      <w:r w:rsidRPr="00B75321">
        <w:rPr>
          <w:lang w:val="en-CA"/>
        </w:rPr>
        <w:fldChar w:fldCharType="end"/>
      </w:r>
    </w:p>
    <w:p w14:paraId="00231C02" w14:textId="77777777" w:rsidR="006F42BF" w:rsidRPr="00B75321" w:rsidRDefault="006F42BF" w:rsidP="00B55975">
      <w:pPr>
        <w:pStyle w:val="Heading3"/>
      </w:pPr>
      <w:bookmarkStart w:id="583" w:name="_Toc196096990"/>
      <w:bookmarkStart w:id="584" w:name="_Toc196098096"/>
      <w:bookmarkStart w:id="585" w:name="_Toc196098274"/>
      <w:bookmarkStart w:id="586" w:name="_Toc196098452"/>
      <w:r w:rsidRPr="00B75321">
        <w:t>6.32.1 Applicability to language</w:t>
      </w:r>
      <w:bookmarkEnd w:id="583"/>
      <w:bookmarkEnd w:id="584"/>
      <w:bookmarkEnd w:id="585"/>
      <w:bookmarkEnd w:id="586"/>
    </w:p>
    <w:p w14:paraId="5DF6333E" w14:textId="292B2F60" w:rsidR="001D2B6C" w:rsidRPr="00B75321" w:rsidRDefault="00D32154" w:rsidP="006E02C4">
      <w:pPr>
        <w:spacing w:after="0"/>
        <w:rPr>
          <w:lang w:bidi="en-US"/>
        </w:rPr>
      </w:pPr>
      <w:r w:rsidRPr="00B75321">
        <w:rPr>
          <w:lang w:bidi="en-US"/>
        </w:rPr>
        <w:t xml:space="preserve">The vulnerabilities documented in ISO/IEC 24772-1:2024 6.32 apply to Java. </w:t>
      </w:r>
      <w:r w:rsidR="0087220F" w:rsidRPr="00B75321">
        <w:rPr>
          <w:lang w:bidi="en-US"/>
        </w:rPr>
        <w:t>All Java data types are permitted as the type of a method parameter.</w:t>
      </w:r>
      <w:r w:rsidR="00BB3C2D" w:rsidRPr="00B75321">
        <w:rPr>
          <w:lang w:bidi="en-US"/>
        </w:rPr>
        <w:t xml:space="preserve">  </w:t>
      </w:r>
      <w:r w:rsidR="002827AF" w:rsidRPr="00B75321">
        <w:rPr>
          <w:lang w:bidi="en-US"/>
        </w:rPr>
        <w:t xml:space="preserve">Method arguments should be validated to ensure that their value falls within the bounds of the method’s anticipated values. </w:t>
      </w:r>
      <w:r w:rsidR="00C93D13" w:rsidRPr="00B75321">
        <w:rPr>
          <w:lang w:bidi="en-US"/>
        </w:rPr>
        <w:t>Java</w:t>
      </w:r>
      <w:r w:rsidR="00AD70CA" w:rsidRPr="00B75321">
        <w:rPr>
          <w:lang w:bidi="en-US"/>
        </w:rPr>
        <w:t xml:space="preserve"> passes any parameter that is </w:t>
      </w:r>
      <w:r w:rsidR="0087220F" w:rsidRPr="00B75321">
        <w:rPr>
          <w:lang w:bidi="en-US"/>
        </w:rPr>
        <w:t xml:space="preserve">of </w:t>
      </w:r>
      <w:r w:rsidR="00AD70CA" w:rsidRPr="00B75321">
        <w:rPr>
          <w:lang w:bidi="en-US"/>
        </w:rPr>
        <w:t xml:space="preserve">one of the eight primitive types by value. </w:t>
      </w:r>
      <w:r w:rsidR="006F42BF" w:rsidRPr="00B75321">
        <w:rPr>
          <w:lang w:bidi="en-US"/>
        </w:rPr>
        <w:t xml:space="preserve">The parameter is evaluated and its value is assigned to the formal parameter of the </w:t>
      </w:r>
      <w:r w:rsidR="00485911" w:rsidRPr="00B75321">
        <w:rPr>
          <w:lang w:bidi="en-US"/>
        </w:rPr>
        <w:t>method or constructor</w:t>
      </w:r>
      <w:r w:rsidR="006F42BF" w:rsidRPr="00B75321">
        <w:rPr>
          <w:lang w:bidi="en-US"/>
        </w:rPr>
        <w:t xml:space="preserve"> that is being called. </w:t>
      </w:r>
      <w:r w:rsidR="00780971" w:rsidRPr="00B75321">
        <w:rPr>
          <w:lang w:bidi="en-US"/>
        </w:rPr>
        <w:t>Parameters provide information to the method from o</w:t>
      </w:r>
      <w:r w:rsidR="006E02C4" w:rsidRPr="00B75321">
        <w:rPr>
          <w:lang w:bidi="en-US"/>
        </w:rPr>
        <w:t>utside the scope of the method.</w:t>
      </w:r>
    </w:p>
    <w:p w14:paraId="4918CC68" w14:textId="77777777" w:rsidR="006E02C4" w:rsidRPr="00B75321" w:rsidRDefault="006E02C4" w:rsidP="006E02C4">
      <w:pPr>
        <w:spacing w:after="0"/>
        <w:rPr>
          <w:rFonts w:ascii="Courier New" w:hAnsi="Courier New" w:cs="Courier New"/>
          <w:sz w:val="20"/>
          <w:lang w:bidi="en-US"/>
        </w:rPr>
      </w:pPr>
    </w:p>
    <w:p w14:paraId="03476596" w14:textId="20E3F7D1" w:rsidR="00051E0C" w:rsidRPr="00B75321" w:rsidRDefault="00051E0C">
      <w:pPr>
        <w:spacing w:after="200" w:line="276" w:lineRule="auto"/>
        <w:rPr>
          <w:rFonts w:ascii="Courier New" w:hAnsi="Courier New" w:cs="Courier New"/>
          <w:sz w:val="20"/>
          <w:lang w:bidi="en-US"/>
        </w:rPr>
      </w:pPr>
    </w:p>
    <w:p w14:paraId="576695CF" w14:textId="7B72EEFD" w:rsidR="00A0412E" w:rsidRPr="00B75321" w:rsidRDefault="009929A7" w:rsidP="002024D5">
      <w:pPr>
        <w:spacing w:after="0"/>
        <w:ind w:left="403"/>
        <w:rPr>
          <w:rFonts w:ascii="Courier New" w:hAnsi="Courier New" w:cs="Courier New"/>
          <w:sz w:val="20"/>
          <w:lang w:bidi="en-US"/>
        </w:rPr>
      </w:pPr>
      <w:r w:rsidRPr="00B75321">
        <w:rPr>
          <w:rFonts w:ascii="Courier New" w:hAnsi="Courier New" w:cs="Courier New"/>
          <w:sz w:val="20"/>
          <w:lang w:bidi="en-US"/>
        </w:rPr>
        <w:t>P</w:t>
      </w:r>
      <w:r w:rsidR="00A0412E" w:rsidRPr="00B75321">
        <w:rPr>
          <w:rFonts w:ascii="Courier New" w:hAnsi="Courier New" w:cs="Courier New"/>
          <w:sz w:val="20"/>
          <w:lang w:bidi="en-US"/>
        </w:rPr>
        <w:t>ublic static int minFunction (int n1, int n2) {</w:t>
      </w:r>
    </w:p>
    <w:p w14:paraId="158E12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int min;</w:t>
      </w:r>
    </w:p>
    <w:p w14:paraId="0675D0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if (n1 &gt; n2)</w:t>
      </w:r>
      <w:r w:rsidR="00DD6B18" w:rsidRPr="00B75321">
        <w:rPr>
          <w:rFonts w:ascii="Courier New" w:hAnsi="Courier New" w:cs="Courier New"/>
          <w:sz w:val="20"/>
          <w:lang w:bidi="en-US"/>
        </w:rPr>
        <w:t>{</w:t>
      </w:r>
    </w:p>
    <w:p w14:paraId="70D9C947" w14:textId="77777777" w:rsidR="00A0412E" w:rsidRPr="00B75321" w:rsidRDefault="00A0412E" w:rsidP="002024D5">
      <w:pPr>
        <w:spacing w:after="0"/>
        <w:ind w:left="806" w:firstLine="403"/>
        <w:rPr>
          <w:rFonts w:ascii="Courier New" w:hAnsi="Courier New" w:cs="Courier New"/>
          <w:sz w:val="20"/>
          <w:lang w:bidi="en-US"/>
        </w:rPr>
      </w:pPr>
      <w:r w:rsidRPr="00B75321">
        <w:rPr>
          <w:rFonts w:ascii="Courier New" w:hAnsi="Courier New" w:cs="Courier New"/>
          <w:sz w:val="20"/>
          <w:lang w:bidi="en-US"/>
        </w:rPr>
        <w:t>min = n2;</w:t>
      </w:r>
    </w:p>
    <w:p w14:paraId="6E0BAEB0" w14:textId="77777777" w:rsidR="00DD6B18"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5139868E" w14:textId="77777777"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e</w:t>
      </w:r>
      <w:r w:rsidR="00A0412E" w:rsidRPr="00B75321">
        <w:rPr>
          <w:rFonts w:ascii="Courier New" w:hAnsi="Courier New" w:cs="Courier New"/>
          <w:sz w:val="20"/>
          <w:lang w:bidi="en-US"/>
        </w:rPr>
        <w:t>lse</w:t>
      </w:r>
      <w:r w:rsidRPr="00B75321">
        <w:rPr>
          <w:rFonts w:ascii="Courier New" w:hAnsi="Courier New" w:cs="Courier New"/>
          <w:sz w:val="20"/>
          <w:lang w:bidi="en-US"/>
        </w:rPr>
        <w:t xml:space="preserve"> {</w:t>
      </w:r>
    </w:p>
    <w:p w14:paraId="26EBCFBA" w14:textId="44B110A3" w:rsidR="00A0412E"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t>min = n1;</w:t>
      </w:r>
    </w:p>
    <w:p w14:paraId="3F8CD9C1" w14:textId="7E26AEA5"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198A8A05"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return min; </w:t>
      </w:r>
    </w:p>
    <w:p w14:paraId="72DDB18A" w14:textId="77777777" w:rsidR="00630438"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3DF0DF2A" w14:textId="77777777" w:rsidR="00315BF2" w:rsidRPr="00B75321" w:rsidRDefault="00315BF2" w:rsidP="00A0412E">
      <w:pPr>
        <w:spacing w:after="0"/>
        <w:ind w:left="806"/>
        <w:rPr>
          <w:lang w:bidi="en-US"/>
        </w:rPr>
      </w:pPr>
    </w:p>
    <w:p w14:paraId="5CAE149D" w14:textId="77777777" w:rsidR="00BB3C2D" w:rsidRPr="00B75321" w:rsidRDefault="00BB3C2D" w:rsidP="001929D8">
      <w:pPr>
        <w:spacing w:after="0"/>
        <w:rPr>
          <w:lang w:bidi="en-US"/>
        </w:rPr>
      </w:pPr>
      <w:r w:rsidRPr="00B75321">
        <w:rPr>
          <w:lang w:bidi="en-US"/>
        </w:rPr>
        <w:t>When the value of an object is passed as a parameter, effectively the reference to the object is passed. This allows the object to be changed in the method.</w:t>
      </w:r>
    </w:p>
    <w:p w14:paraId="5C7D2983" w14:textId="231C4F13" w:rsidR="00065E07" w:rsidRPr="00B75321" w:rsidRDefault="00065E07" w:rsidP="001929D8">
      <w:pPr>
        <w:spacing w:after="0"/>
        <w:rPr>
          <w:lang w:bidi="en-US"/>
        </w:rPr>
      </w:pPr>
      <w:r w:rsidRPr="00B75321">
        <w:rPr>
          <w:rFonts w:ascii="Courier New" w:hAnsi="Courier New" w:cs="Courier New"/>
          <w:sz w:val="20"/>
          <w:lang w:bidi="en-US"/>
        </w:rPr>
        <w:tab/>
      </w:r>
    </w:p>
    <w:p w14:paraId="164FF1EF" w14:textId="2F85C41F" w:rsidR="00150F2B" w:rsidRPr="00B75321" w:rsidRDefault="009929A7" w:rsidP="002024D5">
      <w:pPr>
        <w:spacing w:after="0"/>
        <w:ind w:firstLine="403"/>
        <w:rPr>
          <w:rFonts w:ascii="Courier New" w:hAnsi="Courier New" w:cs="Courier New"/>
          <w:sz w:val="20"/>
          <w:lang w:bidi="en-US"/>
        </w:rPr>
      </w:pPr>
      <w:r w:rsidRPr="00B75321">
        <w:rPr>
          <w:rFonts w:ascii="Courier New" w:hAnsi="Courier New" w:cs="Courier New"/>
          <w:sz w:val="20"/>
          <w:lang w:bidi="en-US"/>
        </w:rPr>
        <w:t>P</w:t>
      </w:r>
      <w:r w:rsidR="00150F2B" w:rsidRPr="00B75321">
        <w:rPr>
          <w:rFonts w:ascii="Courier New" w:hAnsi="Courier New" w:cs="Courier New"/>
          <w:sz w:val="20"/>
          <w:lang w:bidi="en-US"/>
        </w:rPr>
        <w:t>ublic class testObject {</w:t>
      </w:r>
    </w:p>
    <w:p w14:paraId="1401175F" w14:textId="26C4A05F"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private int value;</w:t>
      </w:r>
    </w:p>
    <w:p w14:paraId="08EA5E2C" w14:textId="3BFF0FC7" w:rsidR="003C010D"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ab/>
      </w:r>
    </w:p>
    <w:p w14:paraId="222B7C7A" w14:textId="77777777" w:rsidR="00150F2B" w:rsidRPr="00B75321" w:rsidRDefault="00150F2B"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public static void main(String[] args) {</w:t>
      </w:r>
    </w:p>
    <w:p w14:paraId="79531A86" w14:textId="7BFE50A8"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testObject p = new testObject();</w:t>
      </w:r>
    </w:p>
    <w:p w14:paraId="042D8E74" w14:textId="4B479774"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p.value = 10;</w:t>
      </w:r>
    </w:p>
    <w:p w14:paraId="62BEB0B6" w14:textId="23C69E1B"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System.out.println(</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Before calling: </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 + p.value);</w:t>
      </w:r>
    </w:p>
    <w:p w14:paraId="488E1547" w14:textId="7166AFE0"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increment(p);</w:t>
      </w:r>
    </w:p>
    <w:p w14:paraId="0DD3127F" w14:textId="06AD9C50"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System.out.println(</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After calling: </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 + p.value);</w:t>
      </w:r>
    </w:p>
    <w:p w14:paraId="75795379" w14:textId="6A5F634E" w:rsidR="00150F2B"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4A8431C8" w14:textId="77777777" w:rsidR="00150F2B" w:rsidRPr="00B75321" w:rsidRDefault="00150F2B" w:rsidP="002024D5">
      <w:pPr>
        <w:spacing w:after="0"/>
        <w:ind w:left="806"/>
        <w:rPr>
          <w:rFonts w:ascii="Courier New" w:hAnsi="Courier New" w:cs="Courier New"/>
          <w:sz w:val="20"/>
          <w:lang w:bidi="en-US"/>
        </w:rPr>
      </w:pPr>
    </w:p>
    <w:p w14:paraId="4C76A3FE" w14:textId="496C26A4"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public static void increment(testObject a)</w:t>
      </w:r>
      <w:r w:rsidR="00CF3286" w:rsidRPr="00B75321">
        <w:rPr>
          <w:rFonts w:ascii="Courier New" w:hAnsi="Courier New" w:cs="Courier New"/>
          <w:sz w:val="20"/>
          <w:lang w:bidi="en-US"/>
        </w:rPr>
        <w:t xml:space="preserve"> </w:t>
      </w:r>
      <w:r w:rsidRPr="00B75321">
        <w:rPr>
          <w:rFonts w:ascii="Courier New" w:hAnsi="Courier New" w:cs="Courier New"/>
          <w:sz w:val="20"/>
          <w:lang w:bidi="en-US"/>
        </w:rPr>
        <w:t>{</w:t>
      </w:r>
    </w:p>
    <w:p w14:paraId="7E7E150C" w14:textId="30E1FA90" w:rsidR="00150F2B" w:rsidRPr="00B75321" w:rsidRDefault="00065E07" w:rsidP="002024D5">
      <w:pPr>
        <w:spacing w:after="0"/>
        <w:ind w:left="806"/>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a.value++;</w:t>
      </w:r>
    </w:p>
    <w:p w14:paraId="45FA5C07" w14:textId="3A6D813A" w:rsidR="006E02C4"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30A95D53" w14:textId="77777777" w:rsidR="009D46F8" w:rsidRPr="00B75321" w:rsidRDefault="009D46F8" w:rsidP="005C04A6">
      <w:pPr>
        <w:spacing w:after="0"/>
        <w:ind w:left="403"/>
        <w:rPr>
          <w:lang w:bidi="en-US"/>
        </w:rPr>
      </w:pPr>
      <w:r w:rsidRPr="00B75321">
        <w:rPr>
          <w:rFonts w:ascii="Courier New" w:hAnsi="Courier New" w:cs="Courier New"/>
          <w:sz w:val="20"/>
          <w:lang w:bidi="en-US"/>
        </w:rPr>
        <w:t>}</w:t>
      </w:r>
    </w:p>
    <w:p w14:paraId="6C6DF864" w14:textId="77777777" w:rsidR="000A6FD6" w:rsidRPr="00B75321" w:rsidRDefault="000A6FD6" w:rsidP="006F42BF">
      <w:pPr>
        <w:spacing w:after="0"/>
        <w:rPr>
          <w:lang w:bidi="en-US"/>
        </w:rPr>
      </w:pPr>
    </w:p>
    <w:p w14:paraId="51DEF9DB" w14:textId="252FAA28" w:rsidR="0087220F" w:rsidRPr="00B75321" w:rsidRDefault="0087220F" w:rsidP="006F42BF">
      <w:pPr>
        <w:spacing w:after="0"/>
        <w:rPr>
          <w:lang w:bidi="en-US"/>
        </w:rPr>
      </w:pPr>
      <w:r w:rsidRPr="00B75321">
        <w:rPr>
          <w:lang w:bidi="en-US"/>
        </w:rPr>
        <w:t xml:space="preserve">However, when multiple parameters are passed, a vulnerability called “aliasing” </w:t>
      </w:r>
      <w:r w:rsidR="009853C6" w:rsidRPr="00B75321">
        <w:rPr>
          <w:lang w:bidi="en-US"/>
        </w:rPr>
        <w:t>can</w:t>
      </w:r>
      <w:r w:rsidRPr="00B75321">
        <w:rPr>
          <w:lang w:bidi="en-US"/>
        </w:rPr>
        <w:t xml:space="preserve"> occur. For example</w:t>
      </w:r>
      <w:r w:rsidR="00DE6306" w:rsidRPr="00B75321">
        <w:rPr>
          <w:lang w:bidi="en-US"/>
        </w:rPr>
        <w:t>:</w:t>
      </w:r>
    </w:p>
    <w:p w14:paraId="72242531" w14:textId="77777777" w:rsidR="0087220F" w:rsidRPr="00B75321" w:rsidRDefault="0087220F" w:rsidP="006F42BF">
      <w:pPr>
        <w:spacing w:after="0"/>
        <w:rPr>
          <w:lang w:bidi="en-US"/>
        </w:rPr>
      </w:pPr>
    </w:p>
    <w:p w14:paraId="6FB3B272" w14:textId="77777777" w:rsidR="0087220F" w:rsidRPr="00B75321" w:rsidRDefault="0087220F" w:rsidP="002024D5">
      <w:pPr>
        <w:pStyle w:val="CODE"/>
        <w:ind w:left="403"/>
      </w:pPr>
      <w:r w:rsidRPr="00B75321">
        <w:t>public static void main(testObject a, testObject b) {</w:t>
      </w:r>
    </w:p>
    <w:p w14:paraId="5BD1C41C" w14:textId="07DBEF59" w:rsidR="0087220F" w:rsidRPr="00B75321" w:rsidRDefault="0087220F" w:rsidP="002024D5">
      <w:pPr>
        <w:pStyle w:val="CODE"/>
        <w:ind w:left="806"/>
      </w:pPr>
      <w:r w:rsidRPr="00B75321">
        <w:t>a.value = 7;</w:t>
      </w:r>
    </w:p>
    <w:p w14:paraId="195D5A63" w14:textId="0EADF0D7" w:rsidR="0087220F" w:rsidRPr="00B75321" w:rsidRDefault="0087220F" w:rsidP="002024D5">
      <w:pPr>
        <w:pStyle w:val="CODE"/>
        <w:ind w:left="806"/>
      </w:pPr>
      <w:r w:rsidRPr="00B75321">
        <w:t>b.value = 21;</w:t>
      </w:r>
    </w:p>
    <w:p w14:paraId="2D61573E" w14:textId="282B3D70" w:rsidR="0087220F" w:rsidRPr="00B75321" w:rsidRDefault="0087220F" w:rsidP="002024D5">
      <w:pPr>
        <w:pStyle w:val="CODE"/>
        <w:ind w:left="806"/>
      </w:pPr>
      <w:r w:rsidRPr="00B75321">
        <w:t>System.out.println(a.value + b.value);  // Normally prints 28</w:t>
      </w:r>
    </w:p>
    <w:p w14:paraId="0A5C9FBF" w14:textId="363650D5" w:rsidR="0087220F" w:rsidRPr="00B75321" w:rsidRDefault="0087220F" w:rsidP="002024D5">
      <w:pPr>
        <w:pStyle w:val="CODE"/>
      </w:pPr>
      <w:r w:rsidRPr="00B75321">
        <w:t xml:space="preserve">                                              // Sometimes prints 42</w:t>
      </w:r>
    </w:p>
    <w:p w14:paraId="1E691B09" w14:textId="60035628" w:rsidR="0087220F" w:rsidRPr="00B75321" w:rsidRDefault="0087220F" w:rsidP="002024D5">
      <w:pPr>
        <w:pStyle w:val="CODE"/>
      </w:pPr>
      <w:r w:rsidRPr="00B75321">
        <w:tab/>
        <w:t>}</w:t>
      </w:r>
    </w:p>
    <w:p w14:paraId="413EE809" w14:textId="77777777" w:rsidR="0087220F" w:rsidRPr="00B75321" w:rsidRDefault="0087220F" w:rsidP="006F42BF">
      <w:pPr>
        <w:spacing w:after="0"/>
        <w:rPr>
          <w:lang w:bidi="en-US"/>
        </w:rPr>
      </w:pPr>
    </w:p>
    <w:p w14:paraId="25586ADA" w14:textId="3BD8DEAC" w:rsidR="0087220F" w:rsidRPr="00B75321" w:rsidRDefault="0087220F" w:rsidP="002024D5">
      <w:pPr>
        <w:pStyle w:val="NoSpacing"/>
        <w:rPr>
          <w:lang w:bidi="en-US"/>
        </w:rPr>
      </w:pPr>
      <w:r w:rsidRPr="00B75321">
        <w:rPr>
          <w:lang w:bidi="en-US"/>
        </w:rPr>
        <w:t xml:space="preserve">Surprisingly, </w:t>
      </w:r>
      <w:r w:rsidR="00F35D07" w:rsidRPr="00B75321">
        <w:t>"</w:t>
      </w:r>
      <w:r w:rsidRPr="002024D5">
        <w:rPr>
          <w:rStyle w:val="CODEChar"/>
        </w:rPr>
        <w:t>42</w:t>
      </w:r>
      <w:r w:rsidR="00F35D07" w:rsidRPr="002024D5">
        <w:t>"</w:t>
      </w:r>
      <w:r w:rsidRPr="00B75321">
        <w:rPr>
          <w:lang w:bidi="en-US"/>
        </w:rPr>
        <w:t xml:space="preserve"> is printed in cases when </w:t>
      </w:r>
      <w:r w:rsidRPr="002024D5">
        <w:rPr>
          <w:rStyle w:val="CODEChar"/>
        </w:rPr>
        <w:t>main</w:t>
      </w:r>
      <w:r w:rsidRPr="00B75321">
        <w:rPr>
          <w:lang w:bidi="en-US"/>
        </w:rPr>
        <w:t xml:space="preserve"> is called with variables denoting the same object, i.e.</w:t>
      </w:r>
      <w:r w:rsidR="0055154B" w:rsidRPr="00B75321">
        <w:rPr>
          <w:lang w:bidi="en-US"/>
        </w:rPr>
        <w:t xml:space="preserve"> </w:t>
      </w:r>
      <w:r w:rsidRPr="002024D5">
        <w:rPr>
          <w:rStyle w:val="CODEChar"/>
        </w:rPr>
        <w:t>main(x,</w:t>
      </w:r>
      <w:r w:rsidR="00C6738E" w:rsidRPr="002024D5">
        <w:rPr>
          <w:rStyle w:val="CODEChar"/>
        </w:rPr>
        <w:t>y)</w:t>
      </w:r>
      <w:r w:rsidR="00C6738E" w:rsidRPr="00B75321">
        <w:rPr>
          <w:rFonts w:ascii="Courier New" w:hAnsi="Courier New" w:cs="Courier New"/>
          <w:sz w:val="20"/>
          <w:szCs w:val="20"/>
          <w:lang w:bidi="en-US"/>
        </w:rPr>
        <w:t xml:space="preserve"> </w:t>
      </w:r>
      <w:r w:rsidR="00C6738E" w:rsidRPr="00B75321">
        <w:rPr>
          <w:lang w:bidi="en-US"/>
        </w:rPr>
        <w:t xml:space="preserve">when </w:t>
      </w:r>
      <w:r w:rsidR="00C6738E" w:rsidRPr="002024D5">
        <w:rPr>
          <w:rStyle w:val="CODEChar"/>
        </w:rPr>
        <w:t>x == y</w:t>
      </w:r>
      <w:r w:rsidR="00051E0C" w:rsidRPr="00B75321">
        <w:rPr>
          <w:lang w:bidi="en-US"/>
        </w:rPr>
        <w:t>.</w:t>
      </w:r>
      <w:r w:rsidR="00C6738E" w:rsidRPr="00B75321">
        <w:rPr>
          <w:lang w:bidi="en-US"/>
        </w:rPr>
        <w:t xml:space="preserve"> Similar problems arise when the current instance is passed as a parameter to one of its methods.</w:t>
      </w:r>
    </w:p>
    <w:p w14:paraId="4C07EEE8" w14:textId="77777777" w:rsidR="0087220F" w:rsidRPr="00B75321" w:rsidRDefault="0087220F" w:rsidP="006F42BF">
      <w:pPr>
        <w:spacing w:after="0"/>
        <w:rPr>
          <w:lang w:bidi="en-US"/>
        </w:rPr>
      </w:pPr>
    </w:p>
    <w:p w14:paraId="67651F95" w14:textId="6804D676" w:rsidR="006F42BF" w:rsidRPr="00B75321" w:rsidRDefault="00C93D13" w:rsidP="006F42BF">
      <w:pPr>
        <w:spacing w:after="0"/>
        <w:rPr>
          <w:lang w:bidi="en-US"/>
        </w:rPr>
      </w:pPr>
      <w:r w:rsidRPr="00B75321">
        <w:rPr>
          <w:lang w:bidi="en-US"/>
        </w:rPr>
        <w:t>Java</w:t>
      </w:r>
      <w:r w:rsidR="00150F2B" w:rsidRPr="00B75321">
        <w:rPr>
          <w:lang w:bidi="en-US"/>
        </w:rPr>
        <w:t xml:space="preserve"> also</w:t>
      </w:r>
      <w:r w:rsidR="000A6FD6" w:rsidRPr="00B75321">
        <w:rPr>
          <w:lang w:bidi="en-US"/>
        </w:rPr>
        <w:t xml:space="preserve"> allow</w:t>
      </w:r>
      <w:r w:rsidR="00883BAB" w:rsidRPr="00B75321">
        <w:rPr>
          <w:lang w:bidi="en-US"/>
        </w:rPr>
        <w:t>s</w:t>
      </w:r>
      <w:r w:rsidR="000A6FD6" w:rsidRPr="00B75321">
        <w:rPr>
          <w:lang w:bidi="en-US"/>
        </w:rPr>
        <w:t xml:space="preserve"> expressions such as </w:t>
      </w:r>
      <w:r w:rsidR="00150F2B" w:rsidRPr="00B75321">
        <w:rPr>
          <w:lang w:bidi="en-US"/>
        </w:rPr>
        <w:t>the post increment expression</w:t>
      </w:r>
      <w:r w:rsidR="00150F2B" w:rsidRPr="00B75321">
        <w:rPr>
          <w:rFonts w:cstheme="minorHAnsi"/>
          <w:lang w:bidi="en-US"/>
        </w:rPr>
        <w:t xml:space="preserve"> </w:t>
      </w:r>
      <w:r w:rsidR="005C04A6" w:rsidRPr="00B75321">
        <w:rPr>
          <w:rFonts w:cstheme="minorHAnsi"/>
          <w:lang w:bidi="en-US"/>
        </w:rPr>
        <w:t>“</w:t>
      </w:r>
      <w:r w:rsidR="000A6FD6" w:rsidRPr="002024D5">
        <w:rPr>
          <w:rStyle w:val="CODEChar"/>
        </w:rPr>
        <w:t>i++</w:t>
      </w:r>
      <w:r w:rsidR="005C04A6" w:rsidRPr="00B75321">
        <w:rPr>
          <w:lang w:bidi="en-US"/>
        </w:rPr>
        <w:t>”</w:t>
      </w:r>
      <w:r w:rsidR="000A6FD6" w:rsidRPr="00B75321">
        <w:rPr>
          <w:rFonts w:cstheme="minorHAnsi"/>
          <w:lang w:bidi="en-US"/>
        </w:rPr>
        <w:t xml:space="preserve"> </w:t>
      </w:r>
      <w:r w:rsidR="000A6FD6" w:rsidRPr="00B75321">
        <w:rPr>
          <w:lang w:bidi="en-US"/>
        </w:rPr>
        <w:t>to be passed as parameters.</w:t>
      </w:r>
      <w:r w:rsidR="00150F2B" w:rsidRPr="00B75321">
        <w:rPr>
          <w:lang w:bidi="en-US"/>
        </w:rPr>
        <w:t xml:space="preserve"> This can cause confusion and it is safer to perform the increment in a separate, prior statement to the call.</w:t>
      </w:r>
      <w:r w:rsidR="007626BC" w:rsidRPr="00B75321">
        <w:rPr>
          <w:lang w:bidi="en-US"/>
        </w:rPr>
        <w:t xml:space="preserve"> The order of evaluation of parameters proceeds from left to right and care should be taken when side effects modify the same variables such as </w:t>
      </w:r>
      <w:r w:rsidR="007626BC" w:rsidRPr="002024D5">
        <w:rPr>
          <w:rStyle w:val="CODEChar"/>
        </w:rPr>
        <w:t>testMethod(i++, ++i)</w:t>
      </w:r>
      <w:r w:rsidR="007626BC" w:rsidRPr="00B75321">
        <w:rPr>
          <w:lang w:bidi="en-US"/>
        </w:rPr>
        <w:t>.</w:t>
      </w:r>
    </w:p>
    <w:p w14:paraId="2D798726" w14:textId="0489EC93" w:rsidR="006F42BF" w:rsidRPr="00B75321" w:rsidRDefault="006F42BF" w:rsidP="00B55975">
      <w:pPr>
        <w:pStyle w:val="Heading3"/>
      </w:pPr>
      <w:bookmarkStart w:id="587" w:name="_Toc196096991"/>
      <w:bookmarkStart w:id="588" w:name="_Toc196098097"/>
      <w:bookmarkStart w:id="589" w:name="_Toc196098275"/>
      <w:bookmarkStart w:id="590" w:name="_Toc196098453"/>
      <w:r w:rsidRPr="00B75321">
        <w:t xml:space="preserve">6.32.2 </w:t>
      </w:r>
      <w:r w:rsidR="001825EB" w:rsidRPr="00B75321">
        <w:t>Avoidance mechanisms for</w:t>
      </w:r>
      <w:r w:rsidRPr="00B75321">
        <w:t xml:space="preserve"> language users</w:t>
      </w:r>
      <w:bookmarkEnd w:id="587"/>
      <w:bookmarkEnd w:id="588"/>
      <w:bookmarkEnd w:id="589"/>
      <w:bookmarkEnd w:id="590"/>
    </w:p>
    <w:p w14:paraId="12020759" w14:textId="64201ACC" w:rsidR="001825EB" w:rsidRPr="00B75321" w:rsidRDefault="001825EB" w:rsidP="00B75C1A">
      <w:pPr>
        <w:rPr>
          <w:lang w:bidi="en-US"/>
        </w:rPr>
      </w:pPr>
      <w:r w:rsidRPr="00B75321">
        <w:t>To avoid the vulnerabilities or mitigate their ill effects, Java software developers can:</w:t>
      </w:r>
    </w:p>
    <w:p w14:paraId="2A42857D" w14:textId="76ECF5FB" w:rsidR="006F42BF" w:rsidRPr="00B75321" w:rsidRDefault="001825EB" w:rsidP="006F42BF">
      <w:pPr>
        <w:numPr>
          <w:ilvl w:val="0"/>
          <w:numId w:val="9"/>
        </w:numPr>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.32.5.</w:t>
      </w:r>
    </w:p>
    <w:p w14:paraId="5507C73A" w14:textId="0B9B846C" w:rsidR="006F42BF" w:rsidRPr="00B75321" w:rsidRDefault="00761DC4"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w:t>
      </w:r>
      <w:r w:rsidR="00150F2B" w:rsidRPr="00B75321">
        <w:rPr>
          <w:rFonts w:ascii="Calibri" w:eastAsia="Times New Roman" w:hAnsi="Calibri"/>
          <w:bCs/>
        </w:rPr>
        <w:t xml:space="preserve"> </w:t>
      </w:r>
      <w:r w:rsidR="006F42BF" w:rsidRPr="00B75321">
        <w:rPr>
          <w:rFonts w:ascii="Calibri" w:eastAsia="Times New Roman" w:hAnsi="Calibri"/>
          <w:bCs/>
        </w:rPr>
        <w:t xml:space="preserve">expressions with side effects </w:t>
      </w:r>
      <w:r w:rsidR="00150F2B" w:rsidRPr="00B75321">
        <w:rPr>
          <w:rFonts w:ascii="Calibri" w:eastAsia="Times New Roman" w:hAnsi="Calibri"/>
          <w:bCs/>
        </w:rPr>
        <w:t>as</w:t>
      </w:r>
      <w:r w:rsidR="006F42BF" w:rsidRPr="00B75321">
        <w:rPr>
          <w:rFonts w:ascii="Calibri" w:eastAsia="Times New Roman" w:hAnsi="Calibri"/>
          <w:bCs/>
        </w:rPr>
        <w:t xml:space="preserve"> parameters to </w:t>
      </w:r>
      <w:r w:rsidR="00150F2B" w:rsidRPr="00B75321">
        <w:rPr>
          <w:rFonts w:ascii="Calibri" w:eastAsia="Times New Roman" w:hAnsi="Calibri"/>
          <w:bCs/>
        </w:rPr>
        <w:t>methods</w:t>
      </w:r>
      <w:r w:rsidR="00C6738E" w:rsidRPr="00B75321">
        <w:rPr>
          <w:rFonts w:ascii="Calibri" w:eastAsia="Times New Roman" w:hAnsi="Calibri"/>
          <w:bCs/>
        </w:rPr>
        <w:t>.</w:t>
      </w:r>
    </w:p>
    <w:p w14:paraId="2672EC77" w14:textId="77777777" w:rsidR="00C6738E" w:rsidRPr="00B75321" w:rsidRDefault="00C6738E"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Write code to account for potential aliasing among parameters, including the current instance </w:t>
      </w:r>
      <w:r w:rsidRPr="002024D5">
        <w:rPr>
          <w:rStyle w:val="CODEChar"/>
          <w:rFonts w:eastAsiaTheme="minorEastAsia"/>
        </w:rPr>
        <w:t>this</w:t>
      </w:r>
      <w:r w:rsidRPr="00B75321">
        <w:rPr>
          <w:rFonts w:ascii="Courier New" w:eastAsia="Times New Roman" w:hAnsi="Courier New" w:cs="Courier New"/>
          <w:bCs/>
          <w:sz w:val="20"/>
          <w:szCs w:val="20"/>
        </w:rPr>
        <w:t>.</w:t>
      </w:r>
    </w:p>
    <w:p w14:paraId="21E65664" w14:textId="77777777" w:rsidR="006F42BF" w:rsidRPr="00B75321" w:rsidRDefault="00DD2C43" w:rsidP="001037D2">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 the</w:t>
      </w:r>
      <w:r w:rsidR="006F42BF" w:rsidRPr="00B75321">
        <w:rPr>
          <w:rFonts w:ascii="Calibri" w:eastAsia="Times New Roman" w:hAnsi="Calibri"/>
          <w:bCs/>
        </w:rPr>
        <w:t xml:space="preserve"> use </w:t>
      </w:r>
      <w:r w:rsidRPr="00B75321">
        <w:rPr>
          <w:rFonts w:ascii="Calibri" w:eastAsia="Times New Roman" w:hAnsi="Calibri"/>
          <w:bCs/>
        </w:rPr>
        <w:t xml:space="preserve">of </w:t>
      </w:r>
      <w:r w:rsidR="006F42BF" w:rsidRPr="00B75321">
        <w:rPr>
          <w:rFonts w:ascii="Calibri" w:eastAsia="Times New Roman" w:hAnsi="Calibri"/>
          <w:bCs/>
        </w:rPr>
        <w:t>expressions with side effects for multiple parameters to functions, since the order in which the parameters are evaluated and hence the side effects occur is unspecified.</w:t>
      </w:r>
    </w:p>
    <w:p w14:paraId="1C8D06E8" w14:textId="577E41FB" w:rsidR="006F42BF" w:rsidRPr="00B75321" w:rsidRDefault="006F42BF" w:rsidP="00D70FA1">
      <w:pPr>
        <w:pStyle w:val="Heading2"/>
      </w:pPr>
      <w:bookmarkStart w:id="591" w:name="_Toc310518188"/>
      <w:bookmarkStart w:id="592" w:name="_Toc514522030"/>
      <w:bookmarkStart w:id="593" w:name="_Toc196096992"/>
      <w:bookmarkStart w:id="594" w:name="_Toc196098098"/>
      <w:bookmarkStart w:id="595" w:name="_Toc196098276"/>
      <w:bookmarkStart w:id="596" w:name="_Toc196098454"/>
      <w:bookmarkStart w:id="597" w:name="_Toc196110469"/>
      <w:bookmarkStart w:id="598" w:name="_Toc198036468"/>
      <w:r w:rsidRPr="00B75321">
        <w:t>6.33 Dangling references to stack frames [DCM]</w:t>
      </w:r>
      <w:bookmarkEnd w:id="591"/>
      <w:bookmarkEnd w:id="592"/>
      <w:bookmarkEnd w:id="593"/>
      <w:bookmarkEnd w:id="594"/>
      <w:bookmarkEnd w:id="595"/>
      <w:bookmarkEnd w:id="596"/>
      <w:bookmarkEnd w:id="597"/>
      <w:bookmarkEnd w:id="598"/>
      <w:r w:rsidRPr="00B75321">
        <w:rPr>
          <w:lang w:val="en-CA"/>
        </w:rPr>
        <w:t xml:space="preserve"> </w:t>
      </w:r>
      <w:r w:rsidRPr="00B75321">
        <w:rPr>
          <w:lang w:val="en-CA"/>
        </w:rPr>
        <w:fldChar w:fldCharType="begin"/>
      </w:r>
      <w:r w:rsidRPr="00B75321">
        <w:instrText xml:space="preserve"> XE “Language Vulnerabilities: Dangling references to stack frames [DCM]</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DCM </w:instrText>
      </w:r>
      <w:r w:rsidR="009929A7" w:rsidRPr="00B75321">
        <w:instrText>–</w:instrText>
      </w:r>
      <w:r w:rsidRPr="00B75321">
        <w:instrText xml:space="preserve"> Dangling references to stack frames [DCM]</w:instrText>
      </w:r>
      <w:r w:rsidR="009929A7" w:rsidRPr="00B75321">
        <w:instrText>”</w:instrText>
      </w:r>
      <w:r w:rsidRPr="00B75321">
        <w:instrText xml:space="preserve"> </w:instrText>
      </w:r>
      <w:r w:rsidRPr="00B75321">
        <w:rPr>
          <w:lang w:val="en-CA"/>
        </w:rPr>
        <w:fldChar w:fldCharType="end"/>
      </w:r>
    </w:p>
    <w:p w14:paraId="0CE2EAFE" w14:textId="4F5F11CC" w:rsidR="00437CE8" w:rsidRPr="00B75321" w:rsidRDefault="00437CE8" w:rsidP="006F42BF">
      <w:pPr>
        <w:spacing w:after="0"/>
        <w:rPr>
          <w:lang w:bidi="en-US"/>
        </w:rPr>
      </w:pPr>
      <w:bookmarkStart w:id="599" w:name="_Toc310518189"/>
      <w:bookmarkStart w:id="600" w:name="_Ref357014582"/>
      <w:bookmarkStart w:id="601" w:name="_Ref420411418"/>
      <w:bookmarkStart w:id="602" w:name="_Ref420411425"/>
      <w:r w:rsidRPr="00B75321">
        <w:rPr>
          <w:lang w:bidi="en-US"/>
        </w:rPr>
        <w:t>This vulnerability</w:t>
      </w:r>
      <w:r w:rsidR="001825EB" w:rsidRPr="00B75321">
        <w:rPr>
          <w:lang w:bidi="en-US"/>
        </w:rPr>
        <w:t xml:space="preserve"> as documented in ISO/IEC 24772-1:2024 6.33</w:t>
      </w:r>
      <w:r w:rsidRPr="00B75321">
        <w:rPr>
          <w:lang w:bidi="en-US"/>
        </w:rPr>
        <w:t xml:space="preserve"> does not apply to </w:t>
      </w:r>
      <w:r w:rsidR="00C93D13" w:rsidRPr="00B75321">
        <w:rPr>
          <w:lang w:bidi="en-US"/>
        </w:rPr>
        <w:t>Java</w:t>
      </w:r>
      <w:r w:rsidR="00E17576" w:rsidRPr="00B75321">
        <w:rPr>
          <w:lang w:bidi="en-US"/>
        </w:rPr>
        <w:t xml:space="preserve">, because in </w:t>
      </w:r>
      <w:r w:rsidR="00C93D13" w:rsidRPr="00B75321">
        <w:rPr>
          <w:lang w:bidi="en-US"/>
        </w:rPr>
        <w:t>Java</w:t>
      </w:r>
      <w:r w:rsidR="00E17576" w:rsidRPr="00B75321">
        <w:rPr>
          <w:lang w:bidi="en-US"/>
        </w:rPr>
        <w:t xml:space="preserve"> any reference that does not point to a valid object will be garbage collected</w:t>
      </w:r>
      <w:r w:rsidRPr="00B75321">
        <w:rPr>
          <w:lang w:bidi="en-US"/>
        </w:rPr>
        <w:t>.</w:t>
      </w:r>
      <w:r w:rsidR="004B560B" w:rsidRPr="00B75321">
        <w:rPr>
          <w:lang w:bidi="en-US"/>
        </w:rPr>
        <w:t xml:space="preserve"> References are also passed by value, meaning that Java creates a copy of the reference and passes the copy to the method.</w:t>
      </w:r>
    </w:p>
    <w:p w14:paraId="785DC48C" w14:textId="23B5E07F" w:rsidR="006F42BF" w:rsidRPr="00B75321" w:rsidRDefault="006F42BF" w:rsidP="00D70FA1">
      <w:pPr>
        <w:pStyle w:val="Heading2"/>
      </w:pPr>
      <w:bookmarkStart w:id="603" w:name="_Toc514522031"/>
      <w:bookmarkStart w:id="604" w:name="_Toc196096993"/>
      <w:bookmarkStart w:id="605" w:name="_Toc196098099"/>
      <w:bookmarkStart w:id="606" w:name="_Toc196098277"/>
      <w:bookmarkStart w:id="607" w:name="_Toc196098455"/>
      <w:bookmarkStart w:id="608" w:name="_Toc196110470"/>
      <w:bookmarkStart w:id="609" w:name="_Toc198036469"/>
      <w:r w:rsidRPr="00B75321">
        <w:t>6.34 Subprogram signature mismatch [OTR]</w:t>
      </w:r>
      <w:bookmarkEnd w:id="599"/>
      <w:bookmarkEnd w:id="600"/>
      <w:bookmarkEnd w:id="601"/>
      <w:bookmarkEnd w:id="602"/>
      <w:bookmarkEnd w:id="603"/>
      <w:bookmarkEnd w:id="604"/>
      <w:bookmarkEnd w:id="605"/>
      <w:bookmarkEnd w:id="606"/>
      <w:bookmarkEnd w:id="607"/>
      <w:bookmarkEnd w:id="608"/>
      <w:bookmarkEnd w:id="609"/>
      <w:r w:rsidRPr="00B75321">
        <w:rPr>
          <w:lang w:val="en-CA"/>
        </w:rPr>
        <w:t xml:space="preserve"> </w:t>
      </w:r>
      <w:r w:rsidRPr="00B75321">
        <w:rPr>
          <w:lang w:val="en-CA"/>
        </w:rPr>
        <w:fldChar w:fldCharType="begin"/>
      </w:r>
      <w:r w:rsidRPr="00B75321">
        <w:instrText xml:space="preserve"> XE “Language Vulnerabilities: Subprogram signature mismatch [OTR]</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OTR </w:instrText>
      </w:r>
      <w:r w:rsidR="001825EB" w:rsidRPr="00B75321">
        <w:instrText>–</w:instrText>
      </w:r>
      <w:r w:rsidRPr="00B75321">
        <w:instrText xml:space="preserve"> Subprogram signature mismatch</w:instrText>
      </w:r>
      <w:r w:rsidR="001825EB" w:rsidRPr="00B75321">
        <w:instrText>”</w:instrText>
      </w:r>
      <w:r w:rsidRPr="00B75321">
        <w:instrText xml:space="preserve"> </w:instrText>
      </w:r>
      <w:r w:rsidRPr="00B75321">
        <w:rPr>
          <w:lang w:val="en-CA"/>
        </w:rPr>
        <w:fldChar w:fldCharType="end"/>
      </w:r>
    </w:p>
    <w:p w14:paraId="404A2A7E" w14:textId="77777777" w:rsidR="00136029" w:rsidRPr="00B75321" w:rsidRDefault="006F42BF" w:rsidP="00B55975">
      <w:pPr>
        <w:pStyle w:val="Heading3"/>
      </w:pPr>
      <w:bookmarkStart w:id="610" w:name="_Toc196096994"/>
      <w:bookmarkStart w:id="611" w:name="_Toc196098100"/>
      <w:bookmarkStart w:id="612" w:name="_Toc196098278"/>
      <w:bookmarkStart w:id="613" w:name="_Toc196098456"/>
      <w:r w:rsidRPr="00B75321">
        <w:t>6.34.1 Applicability to language</w:t>
      </w:r>
      <w:bookmarkEnd w:id="610"/>
      <w:bookmarkEnd w:id="611"/>
      <w:bookmarkEnd w:id="612"/>
      <w:bookmarkEnd w:id="613"/>
    </w:p>
    <w:p w14:paraId="784CF285" w14:textId="69E2E287" w:rsidR="00513F5A" w:rsidRPr="00B75321" w:rsidRDefault="00093F74" w:rsidP="00CB600E">
      <w:r w:rsidRPr="00B75321">
        <w:t xml:space="preserve">Except for vulnerabilities associated with a variable number of arguments, i.e. </w:t>
      </w:r>
      <w:r w:rsidRPr="00FC5791">
        <w:rPr>
          <w:rStyle w:val="CODEChar"/>
        </w:rPr>
        <w:t>varargs</w:t>
      </w:r>
      <w:r w:rsidRPr="00B75321">
        <w:t xml:space="preserve">, the vulnerability as documented in </w:t>
      </w:r>
      <w:r w:rsidR="00B60B45" w:rsidRPr="00B75321">
        <w:t xml:space="preserve">ISO/IEC </w:t>
      </w:r>
      <w:r w:rsidR="001825EB" w:rsidRPr="00B75321">
        <w:t>24772-1:2024</w:t>
      </w:r>
      <w:r w:rsidRPr="00B75321">
        <w:t xml:space="preserve"> </w:t>
      </w:r>
      <w:r w:rsidR="001825EB" w:rsidRPr="00B75321">
        <w:t>6</w:t>
      </w:r>
      <w:r w:rsidRPr="00B75321">
        <w:t xml:space="preserve">.34 does not apply to Java since the compiler diagnoses mismatches. </w:t>
      </w:r>
    </w:p>
    <w:p w14:paraId="29F25E7A" w14:textId="0C574CC5" w:rsidR="00761BB3" w:rsidRPr="00B75321" w:rsidRDefault="00761BB3" w:rsidP="00CB600E">
      <w:r w:rsidRPr="00B75321">
        <w:t xml:space="preserve">If </w:t>
      </w:r>
      <w:r w:rsidR="0048088F" w:rsidRPr="00B75321">
        <w:t xml:space="preserve">there are multiple member methods that are potentially applicable to a method invocation, </w:t>
      </w:r>
      <w:r w:rsidRPr="00B75321">
        <w:t>overload resolution in the compiler determines the actual method to be called or</w:t>
      </w:r>
      <w:r w:rsidR="00702F60" w:rsidRPr="00B75321">
        <w:t xml:space="preserve">, if multiple candidates </w:t>
      </w:r>
      <w:r w:rsidR="0048088F" w:rsidRPr="00B75321">
        <w:t>remain</w:t>
      </w:r>
      <w:r w:rsidR="00702F60" w:rsidRPr="00B75321">
        <w:t>,</w:t>
      </w:r>
      <w:r w:rsidRPr="00B75321">
        <w:t xml:space="preserve"> a compiler error results.</w:t>
      </w:r>
    </w:p>
    <w:p w14:paraId="12E9D80C" w14:textId="77777777" w:rsidR="001D2FFF" w:rsidRPr="00B75321" w:rsidRDefault="00354791" w:rsidP="00CB600E">
      <w:r w:rsidRPr="00B75321">
        <w:t xml:space="preserve">There are two concerns identified with this vulnerability. </w:t>
      </w:r>
      <w:r w:rsidR="00DD2C43" w:rsidRPr="00B75321">
        <w:t>The f</w:t>
      </w:r>
      <w:r w:rsidR="00245FE8" w:rsidRPr="00B75321">
        <w:t xml:space="preserve">irst is if a subprogram is called with a different number of parameters than it expects. </w:t>
      </w:r>
      <w:r w:rsidR="00DD2C43" w:rsidRPr="00B75321">
        <w:t>The s</w:t>
      </w:r>
      <w:r w:rsidR="00245FE8" w:rsidRPr="00B75321">
        <w:t>econd is if parameters of different types are passed than are expected.</w:t>
      </w:r>
    </w:p>
    <w:p w14:paraId="3D3AF475" w14:textId="3990E969" w:rsidR="00354791" w:rsidRPr="00B75321" w:rsidRDefault="00C93D13" w:rsidP="00CB600E">
      <w:r w:rsidRPr="00B75321">
        <w:t>Java</w:t>
      </w:r>
      <w:r w:rsidR="00354791" w:rsidRPr="00B75321">
        <w:t xml:space="preserve"> supports variadic functions/methods, </w:t>
      </w:r>
      <w:r w:rsidR="00102FB4" w:rsidRPr="00B75321">
        <w:t xml:space="preserve">termed </w:t>
      </w:r>
      <w:r w:rsidR="00B06BBD">
        <w:t>“</w:t>
      </w:r>
      <w:r w:rsidR="00102FB4" w:rsidRPr="00B75321">
        <w:t>varargs</w:t>
      </w:r>
      <w:r w:rsidR="00B06BBD">
        <w:t>”</w:t>
      </w:r>
      <w:r w:rsidR="00102FB4" w:rsidRPr="00B75321">
        <w:t xml:space="preserve">, </w:t>
      </w:r>
      <w:r w:rsidR="00354791" w:rsidRPr="00B75321">
        <w:t>as shown in the following example:</w:t>
      </w:r>
    </w:p>
    <w:p w14:paraId="19C0FB7B" w14:textId="77777777" w:rsidR="00354791" w:rsidRPr="00B75321" w:rsidRDefault="00354791" w:rsidP="002024D5">
      <w:pPr>
        <w:pStyle w:val="CODE"/>
        <w:ind w:left="403"/>
      </w:pPr>
      <w:r w:rsidRPr="00B75321">
        <w:t>public class classSample {</w:t>
      </w:r>
    </w:p>
    <w:p w14:paraId="1B7C6265" w14:textId="7233C847" w:rsidR="00354791" w:rsidRPr="00B75321" w:rsidRDefault="00354791" w:rsidP="002024D5">
      <w:pPr>
        <w:pStyle w:val="CODE"/>
        <w:ind w:left="403" w:firstLine="403"/>
      </w:pPr>
      <w:r w:rsidRPr="00B75321">
        <w:t>void demoMethod(String</w:t>
      </w:r>
      <w:r w:rsidR="009929A7" w:rsidRPr="00B75321">
        <w:t>…</w:t>
      </w:r>
      <w:r w:rsidRPr="00B75321">
        <w:t xml:space="preserve"> args) {</w:t>
      </w:r>
    </w:p>
    <w:p w14:paraId="0DD785D3" w14:textId="4AB75055" w:rsidR="00354791" w:rsidRPr="00B75321" w:rsidRDefault="00354791" w:rsidP="002024D5">
      <w:pPr>
        <w:pStyle w:val="CODE"/>
        <w:ind w:left="806" w:firstLine="403"/>
      </w:pPr>
      <w:r w:rsidRPr="00B75321">
        <w:t>for (String arg: args) {</w:t>
      </w:r>
    </w:p>
    <w:p w14:paraId="2035ADEC" w14:textId="4E7C9FB4" w:rsidR="00354791" w:rsidRPr="00B75321" w:rsidRDefault="00354791" w:rsidP="002024D5">
      <w:pPr>
        <w:pStyle w:val="CODE"/>
        <w:ind w:left="1209" w:firstLine="403"/>
      </w:pPr>
      <w:r w:rsidRPr="00B75321">
        <w:t>System.out.println(arg);</w:t>
      </w:r>
    </w:p>
    <w:p w14:paraId="465DE80A" w14:textId="4C6DEEB8" w:rsidR="00354791" w:rsidRPr="00B75321" w:rsidRDefault="00354791" w:rsidP="002024D5">
      <w:pPr>
        <w:pStyle w:val="CODE"/>
        <w:ind w:left="806" w:firstLine="403"/>
      </w:pPr>
      <w:r w:rsidRPr="00B75321">
        <w:t>}</w:t>
      </w:r>
    </w:p>
    <w:p w14:paraId="1B9B8F0B" w14:textId="049C9E38" w:rsidR="00354791" w:rsidRPr="00B75321" w:rsidRDefault="00354791" w:rsidP="002024D5">
      <w:pPr>
        <w:pStyle w:val="CODE"/>
        <w:ind w:left="403" w:firstLine="403"/>
      </w:pPr>
      <w:r w:rsidRPr="00B75321">
        <w:t>}</w:t>
      </w:r>
    </w:p>
    <w:p w14:paraId="39CB5072" w14:textId="77777777" w:rsidR="00354791" w:rsidRPr="00B75321" w:rsidRDefault="00354791" w:rsidP="002024D5">
      <w:pPr>
        <w:pStyle w:val="CODE"/>
        <w:ind w:left="403"/>
      </w:pPr>
    </w:p>
    <w:p w14:paraId="47D9E8C6" w14:textId="62D721A3" w:rsidR="00354791" w:rsidRPr="00B75321" w:rsidRDefault="00354791" w:rsidP="002024D5">
      <w:pPr>
        <w:pStyle w:val="CODE"/>
        <w:ind w:left="403" w:firstLine="403"/>
      </w:pPr>
      <w:r w:rsidRPr="00B75321">
        <w:t>public static void main(String args[] ){</w:t>
      </w:r>
    </w:p>
    <w:p w14:paraId="0DC3D916" w14:textId="61F99B56" w:rsidR="00354791" w:rsidRPr="00B75321" w:rsidRDefault="00354791" w:rsidP="002024D5">
      <w:pPr>
        <w:pStyle w:val="CODE"/>
        <w:ind w:left="806" w:firstLine="403"/>
      </w:pPr>
      <w:r w:rsidRPr="00B75321">
        <w:t>new classSample().demoMethod(</w:t>
      </w:r>
      <w:r w:rsidR="001825EB" w:rsidRPr="00B75321">
        <w:t>“</w:t>
      </w:r>
      <w:r w:rsidRPr="00B75321">
        <w:t>water</w:t>
      </w:r>
      <w:r w:rsidR="001825EB" w:rsidRPr="00B75321">
        <w:t>”</w:t>
      </w:r>
      <w:r w:rsidRPr="00B75321">
        <w:t xml:space="preserve">, </w:t>
      </w:r>
      <w:r w:rsidR="001825EB" w:rsidRPr="00B75321">
        <w:t>“</w:t>
      </w:r>
      <w:r w:rsidRPr="00B75321">
        <w:t>fire</w:t>
      </w:r>
      <w:r w:rsidR="001825EB" w:rsidRPr="00B75321">
        <w:t>”</w:t>
      </w:r>
      <w:r w:rsidRPr="00B75321">
        <w:t xml:space="preserve">, </w:t>
      </w:r>
      <w:r w:rsidR="001825EB" w:rsidRPr="00B75321">
        <w:t>“</w:t>
      </w:r>
      <w:r w:rsidRPr="00B75321">
        <w:t>earth</w:t>
      </w:r>
      <w:r w:rsidR="001825EB" w:rsidRPr="00B75321">
        <w:t>”</w:t>
      </w:r>
      <w:r w:rsidRPr="00B75321">
        <w:t>);</w:t>
      </w:r>
    </w:p>
    <w:p w14:paraId="2D6BDCB6" w14:textId="6E9E41C1" w:rsidR="00354791" w:rsidRPr="00B75321" w:rsidRDefault="00354791" w:rsidP="002024D5">
      <w:pPr>
        <w:pStyle w:val="CODE"/>
        <w:ind w:left="806" w:firstLine="403"/>
      </w:pPr>
      <w:r w:rsidRPr="00B75321">
        <w:t xml:space="preserve">new </w:t>
      </w:r>
      <w:r w:rsidR="00D837FA" w:rsidRPr="00B75321">
        <w:t>class</w:t>
      </w:r>
      <w:r w:rsidRPr="00B75321">
        <w:t>Sample().demoMethod(</w:t>
      </w:r>
      <w:r w:rsidR="001825EB" w:rsidRPr="00B75321">
        <w:t>“</w:t>
      </w:r>
      <w:r w:rsidRPr="00B75321">
        <w:t>wood</w:t>
      </w:r>
      <w:r w:rsidR="001825EB" w:rsidRPr="00B75321">
        <w:t>”</w:t>
      </w:r>
      <w:r w:rsidRPr="00B75321">
        <w:t xml:space="preserve">, </w:t>
      </w:r>
      <w:r w:rsidR="001825EB" w:rsidRPr="00B75321">
        <w:t>“</w:t>
      </w:r>
      <w:r w:rsidRPr="00B75321">
        <w:t>metal</w:t>
      </w:r>
      <w:r w:rsidR="001825EB" w:rsidRPr="00B75321">
        <w:t>”</w:t>
      </w:r>
      <w:r w:rsidRPr="00B75321">
        <w:t>);</w:t>
      </w:r>
    </w:p>
    <w:p w14:paraId="1DFF030B" w14:textId="03D239C8" w:rsidR="00354791" w:rsidRPr="00B75321" w:rsidRDefault="00354791" w:rsidP="002024D5">
      <w:pPr>
        <w:pStyle w:val="CODE"/>
        <w:ind w:left="403" w:firstLine="403"/>
      </w:pPr>
      <w:r w:rsidRPr="00B75321">
        <w:t>}</w:t>
      </w:r>
    </w:p>
    <w:p w14:paraId="5B247710" w14:textId="77777777" w:rsidR="00354791" w:rsidRPr="00B75321" w:rsidRDefault="00354791" w:rsidP="002024D5">
      <w:pPr>
        <w:pStyle w:val="CODE"/>
        <w:ind w:firstLine="403"/>
      </w:pPr>
      <w:r w:rsidRPr="00B75321">
        <w:t>}</w:t>
      </w:r>
    </w:p>
    <w:p w14:paraId="20F89840" w14:textId="77777777" w:rsidR="00120612" w:rsidRPr="00B75321" w:rsidRDefault="00120612" w:rsidP="006F42BF">
      <w:pPr>
        <w:spacing w:after="0"/>
        <w:rPr>
          <w:lang w:bidi="en-US"/>
        </w:rPr>
      </w:pPr>
    </w:p>
    <w:p w14:paraId="5CD0D84B" w14:textId="0BF7D98D" w:rsidR="00D32154" w:rsidRPr="00B75321" w:rsidRDefault="00102FB4" w:rsidP="00B75C1A">
      <w:pPr>
        <w:rPr>
          <w:lang w:bidi="en-US"/>
        </w:rPr>
      </w:pPr>
      <w:r w:rsidRPr="00B75321">
        <w:rPr>
          <w:lang w:bidi="en-US"/>
        </w:rPr>
        <w:t xml:space="preserve">A </w:t>
      </w:r>
      <w:r w:rsidRPr="002024D5">
        <w:t>varargs</w:t>
      </w:r>
      <w:r w:rsidRPr="00B75321">
        <w:rPr>
          <w:lang w:bidi="en-US"/>
        </w:rPr>
        <w:t xml:space="preserve"> argument must be the last argument in a multiple argument list</w:t>
      </w:r>
      <w:r w:rsidR="00B857B6" w:rsidRPr="00B75321">
        <w:rPr>
          <w:lang w:bidi="en-US"/>
        </w:rPr>
        <w:t xml:space="preserve"> and multiple </w:t>
      </w:r>
      <w:r w:rsidR="00B857B6" w:rsidRPr="002024D5">
        <w:t>varargs</w:t>
      </w:r>
      <w:r w:rsidR="00B857B6" w:rsidRPr="00B75321">
        <w:rPr>
          <w:lang w:bidi="en-US"/>
        </w:rPr>
        <w:t>, even if of different primitive types, are not allowed</w:t>
      </w:r>
      <w:r w:rsidRPr="00B75321">
        <w:rPr>
          <w:lang w:bidi="en-US"/>
        </w:rPr>
        <w:t>.</w:t>
      </w:r>
      <w:r w:rsidR="00A46684" w:rsidRPr="00B75321">
        <w:rPr>
          <w:lang w:bidi="en-US"/>
        </w:rPr>
        <w:t xml:space="preserve"> Though </w:t>
      </w:r>
      <w:r w:rsidR="00A46684" w:rsidRPr="002024D5">
        <w:t>varargs</w:t>
      </w:r>
      <w:r w:rsidR="00A46684" w:rsidRPr="00B75321">
        <w:rPr>
          <w:lang w:bidi="en-US"/>
        </w:rPr>
        <w:t xml:space="preserve"> can be useful, the</w:t>
      </w:r>
      <w:r w:rsidR="009853C6" w:rsidRPr="00B75321">
        <w:rPr>
          <w:lang w:bidi="en-US"/>
        </w:rPr>
        <w:t>ir</w:t>
      </w:r>
      <w:r w:rsidR="00A46684" w:rsidRPr="00B75321">
        <w:rPr>
          <w:lang w:bidi="en-US"/>
        </w:rPr>
        <w:t xml:space="preserve"> us</w:t>
      </w:r>
      <w:r w:rsidR="009853C6" w:rsidRPr="00B75321">
        <w:rPr>
          <w:lang w:bidi="en-US"/>
        </w:rPr>
        <w:t>age</w:t>
      </w:r>
      <w:r w:rsidR="00A46684" w:rsidRPr="00B75321">
        <w:rPr>
          <w:lang w:bidi="en-US"/>
        </w:rPr>
        <w:t xml:space="preserve"> can cause performance issues </w:t>
      </w:r>
      <w:r w:rsidR="001151CA" w:rsidRPr="00B75321">
        <w:rPr>
          <w:lang w:bidi="en-US"/>
        </w:rPr>
        <w:t xml:space="preserve">and possibly memory consumption issues </w:t>
      </w:r>
      <w:r w:rsidR="00A46684" w:rsidRPr="00B75321">
        <w:rPr>
          <w:lang w:bidi="en-US"/>
        </w:rPr>
        <w:t>leading to unexpected results.</w:t>
      </w:r>
      <w:r w:rsidR="00F46BBB" w:rsidRPr="00B75321">
        <w:rPr>
          <w:lang w:bidi="en-US"/>
        </w:rPr>
        <w:t xml:space="preserve"> </w:t>
      </w:r>
      <w:r w:rsidR="00B06BBD">
        <w:t>V</w:t>
      </w:r>
      <w:r w:rsidR="00B06BBD" w:rsidRPr="002024D5">
        <w:t>arargs</w:t>
      </w:r>
      <w:r w:rsidR="00B06BBD" w:rsidRPr="00B75321">
        <w:rPr>
          <w:lang w:bidi="en-US"/>
        </w:rPr>
        <w:t xml:space="preserve"> </w:t>
      </w:r>
      <w:r w:rsidR="00F46BBB" w:rsidRPr="00B75321">
        <w:rPr>
          <w:lang w:bidi="en-US"/>
        </w:rPr>
        <w:t>could also lead to heap pollution, which occurs when a variable of a parameterized type refers to an object that is not of that parameterized typ</w:t>
      </w:r>
      <w:r w:rsidR="00D32154" w:rsidRPr="00B75321">
        <w:rPr>
          <w:lang w:bidi="en-US"/>
        </w:rPr>
        <w:t>e.</w:t>
      </w:r>
    </w:p>
    <w:p w14:paraId="17B887CF" w14:textId="13C342F7" w:rsidR="006F42BF" w:rsidRPr="00B75321" w:rsidRDefault="006F42BF" w:rsidP="00B55975">
      <w:pPr>
        <w:pStyle w:val="Heading3"/>
      </w:pPr>
      <w:bookmarkStart w:id="614" w:name="_Toc196096995"/>
      <w:bookmarkStart w:id="615" w:name="_Toc196098101"/>
      <w:bookmarkStart w:id="616" w:name="_Toc196098279"/>
      <w:bookmarkStart w:id="617" w:name="_Toc196098457"/>
      <w:r w:rsidRPr="00B75321">
        <w:t xml:space="preserve">6.34.2 </w:t>
      </w:r>
      <w:r w:rsidR="001825EB" w:rsidRPr="00B75321">
        <w:t>Avoidance mechanisms for</w:t>
      </w:r>
      <w:r w:rsidRPr="00B75321">
        <w:t xml:space="preserve"> language users</w:t>
      </w:r>
      <w:bookmarkEnd w:id="614"/>
      <w:bookmarkEnd w:id="615"/>
      <w:bookmarkEnd w:id="616"/>
      <w:bookmarkEnd w:id="617"/>
    </w:p>
    <w:p w14:paraId="1D3ED8F5" w14:textId="345C09A2" w:rsidR="006F42BF" w:rsidRPr="00B75321" w:rsidRDefault="001825EB" w:rsidP="00B75C1A">
      <w:pPr>
        <w:rPr>
          <w:color w:val="000000" w:themeColor="text1"/>
          <w:lang w:bidi="en-US"/>
        </w:rPr>
      </w:pPr>
      <w:r w:rsidRPr="00B75321">
        <w:t>To avoid the vulnerabilities or mitigate their ill effects, Java software developers can avoid the use of</w:t>
      </w:r>
      <w:r w:rsidR="00A46684" w:rsidRPr="00B75321">
        <w:rPr>
          <w:color w:val="000000" w:themeColor="text1"/>
          <w:lang w:bidi="en-US"/>
        </w:rPr>
        <w:t xml:space="preserve"> the variable argument feature except in rare instances</w:t>
      </w:r>
      <w:r w:rsidRPr="00B75321">
        <w:rPr>
          <w:color w:val="000000" w:themeColor="text1"/>
          <w:lang w:bidi="en-US"/>
        </w:rPr>
        <w:t xml:space="preserve"> and</w:t>
      </w:r>
      <w:r w:rsidR="00A46684" w:rsidRPr="00B75321">
        <w:rPr>
          <w:color w:val="000000" w:themeColor="text1"/>
          <w:lang w:bidi="en-US"/>
        </w:rPr>
        <w:t xml:space="preserve"> </w:t>
      </w:r>
      <w:r w:rsidRPr="00B75321">
        <w:rPr>
          <w:color w:val="000000" w:themeColor="text1"/>
          <w:lang w:bidi="en-US"/>
        </w:rPr>
        <w:t>instead</w:t>
      </w:r>
      <w:r w:rsidR="005C04A6" w:rsidRPr="00B75321">
        <w:rPr>
          <w:color w:val="000000" w:themeColor="text1"/>
          <w:lang w:bidi="en-US"/>
        </w:rPr>
        <w:t xml:space="preserve"> </w:t>
      </w:r>
      <w:r w:rsidR="005C04A6" w:rsidRPr="00B75321">
        <w:rPr>
          <w:rFonts w:ascii="Calibri" w:eastAsia="Times New Roman" w:hAnsi="Calibri"/>
          <w:bCs/>
          <w:color w:val="000000" w:themeColor="text1"/>
        </w:rPr>
        <w:t>u</w:t>
      </w:r>
      <w:r w:rsidR="00A46684" w:rsidRPr="00B75321">
        <w:rPr>
          <w:rFonts w:ascii="Calibri" w:eastAsia="Times New Roman" w:hAnsi="Calibri"/>
          <w:bCs/>
          <w:color w:val="000000" w:themeColor="text1"/>
        </w:rPr>
        <w:t>se arrays to pass parameters.</w:t>
      </w:r>
    </w:p>
    <w:p w14:paraId="0F15F0CB" w14:textId="2923137C" w:rsidR="006F42BF" w:rsidRPr="00B75321" w:rsidRDefault="006F42BF" w:rsidP="00D70FA1">
      <w:pPr>
        <w:pStyle w:val="Heading2"/>
      </w:pPr>
      <w:bookmarkStart w:id="618" w:name="_Toc310518190"/>
      <w:bookmarkStart w:id="619" w:name="_Toc514522032"/>
      <w:bookmarkStart w:id="620" w:name="_Toc196096996"/>
      <w:bookmarkStart w:id="621" w:name="_Toc196098102"/>
      <w:bookmarkStart w:id="622" w:name="_Toc196098280"/>
      <w:bookmarkStart w:id="623" w:name="_Toc196098458"/>
      <w:bookmarkStart w:id="624" w:name="_Toc196110471"/>
      <w:bookmarkStart w:id="625" w:name="_Toc198036470"/>
      <w:r w:rsidRPr="00B75321">
        <w:t>6.35 Recursion [GDL]</w:t>
      </w:r>
      <w:bookmarkEnd w:id="618"/>
      <w:bookmarkEnd w:id="619"/>
      <w:bookmarkEnd w:id="620"/>
      <w:bookmarkEnd w:id="621"/>
      <w:bookmarkEnd w:id="622"/>
      <w:bookmarkEnd w:id="623"/>
      <w:bookmarkEnd w:id="624"/>
      <w:bookmarkEnd w:id="625"/>
      <w:r w:rsidRPr="00B75321">
        <w:rPr>
          <w:lang w:val="en-CA"/>
        </w:rPr>
        <w:t xml:space="preserve"> </w:t>
      </w:r>
      <w:r w:rsidRPr="00B75321">
        <w:rPr>
          <w:lang w:val="en-CA"/>
        </w:rPr>
        <w:fldChar w:fldCharType="begin"/>
      </w:r>
      <w:r w:rsidRPr="00B75321">
        <w:instrText xml:space="preserve"> XE “Language Vulnerabilities: Recursion [GDL]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GDL </w:instrText>
      </w:r>
      <w:r w:rsidR="001825EB" w:rsidRPr="00B75321">
        <w:instrText>–</w:instrText>
      </w:r>
      <w:r w:rsidRPr="00B75321">
        <w:instrText xml:space="preserve"> Recursion</w:instrText>
      </w:r>
      <w:r w:rsidR="001825EB" w:rsidRPr="00B75321">
        <w:instrText>”</w:instrText>
      </w:r>
      <w:r w:rsidRPr="00B75321">
        <w:instrText xml:space="preserve"> </w:instrText>
      </w:r>
      <w:r w:rsidRPr="00B75321">
        <w:rPr>
          <w:lang w:val="en-CA"/>
        </w:rPr>
        <w:fldChar w:fldCharType="end"/>
      </w:r>
    </w:p>
    <w:p w14:paraId="43A595E7" w14:textId="774F579A" w:rsidR="00D32154" w:rsidRPr="00B75321" w:rsidRDefault="006F42BF" w:rsidP="00B55975">
      <w:pPr>
        <w:pStyle w:val="Heading3"/>
      </w:pPr>
      <w:bookmarkStart w:id="626" w:name="_Toc196096997"/>
      <w:bookmarkStart w:id="627" w:name="_Toc196098103"/>
      <w:bookmarkStart w:id="628" w:name="_Toc196098281"/>
      <w:bookmarkStart w:id="629" w:name="_Toc196098459"/>
      <w:r w:rsidRPr="00B75321">
        <w:t>6.35.1 Applicability to language</w:t>
      </w:r>
      <w:bookmarkEnd w:id="626"/>
      <w:bookmarkEnd w:id="627"/>
      <w:bookmarkEnd w:id="628"/>
      <w:bookmarkEnd w:id="629"/>
    </w:p>
    <w:p w14:paraId="1FDB3FF6" w14:textId="69D27C86" w:rsidR="00D32154" w:rsidRPr="00B75321" w:rsidRDefault="00C93D13" w:rsidP="00B75C1A">
      <w:pPr>
        <w:rPr>
          <w:lang w:bidi="en-US"/>
        </w:rPr>
      </w:pPr>
      <w:r w:rsidRPr="00B75321">
        <w:rPr>
          <w:lang w:bidi="en-US"/>
        </w:rPr>
        <w:t>Java</w:t>
      </w:r>
      <w:r w:rsidR="006F42BF" w:rsidRPr="00B75321">
        <w:rPr>
          <w:lang w:bidi="en-US"/>
        </w:rPr>
        <w:t xml:space="preserve"> permits recursion, hence </w:t>
      </w:r>
      <w:r w:rsidR="00284FDB">
        <w:rPr>
          <w:lang w:bidi="en-US"/>
        </w:rPr>
        <w:t xml:space="preserve">it </w:t>
      </w:r>
      <w:r w:rsidR="006F42BF" w:rsidRPr="00B75321">
        <w:rPr>
          <w:lang w:bidi="en-US"/>
        </w:rPr>
        <w:t xml:space="preserve">is subject to the </w:t>
      </w:r>
      <w:r w:rsidR="00D32154" w:rsidRPr="00B75321">
        <w:rPr>
          <w:lang w:bidi="en-US"/>
        </w:rPr>
        <w:t>vulnerabilities documented</w:t>
      </w:r>
      <w:r w:rsidR="006F42BF" w:rsidRPr="00B75321">
        <w:rPr>
          <w:lang w:bidi="en-US"/>
        </w:rPr>
        <w:t xml:space="preserve"> in </w:t>
      </w:r>
      <w:r w:rsidR="00B60B45" w:rsidRPr="00B75321">
        <w:rPr>
          <w:lang w:bidi="en-US"/>
        </w:rPr>
        <w:t xml:space="preserve">ISO/IEC </w:t>
      </w:r>
      <w:r w:rsidR="001825EB" w:rsidRPr="00B75321">
        <w:rPr>
          <w:lang w:bidi="en-US"/>
        </w:rPr>
        <w:t>24772-1:2024</w:t>
      </w:r>
      <w:r w:rsidR="006F42BF" w:rsidRPr="00B75321">
        <w:rPr>
          <w:lang w:bidi="en-US"/>
        </w:rPr>
        <w:t xml:space="preserve"> </w:t>
      </w:r>
      <w:r w:rsidR="001825EB" w:rsidRPr="00B75321">
        <w:rPr>
          <w:lang w:bidi="en-US"/>
        </w:rPr>
        <w:t>6</w:t>
      </w:r>
      <w:r w:rsidR="006F42BF" w:rsidRPr="00B75321">
        <w:rPr>
          <w:lang w:bidi="en-US"/>
        </w:rPr>
        <w:t>.3</w:t>
      </w:r>
      <w:r w:rsidR="00D32154" w:rsidRPr="00B75321">
        <w:rPr>
          <w:lang w:bidi="en-US"/>
        </w:rPr>
        <w:t>5.</w:t>
      </w:r>
    </w:p>
    <w:p w14:paraId="1FDB96BC" w14:textId="4F65BE22" w:rsidR="006F42BF" w:rsidRPr="00B75321" w:rsidRDefault="006F42BF" w:rsidP="00B55975">
      <w:pPr>
        <w:pStyle w:val="Heading3"/>
      </w:pPr>
      <w:bookmarkStart w:id="630" w:name="_Toc196096998"/>
      <w:bookmarkStart w:id="631" w:name="_Toc196098104"/>
      <w:bookmarkStart w:id="632" w:name="_Toc196098282"/>
      <w:bookmarkStart w:id="633" w:name="_Toc196098460"/>
      <w:r w:rsidRPr="00B75321">
        <w:t xml:space="preserve">6.35.2 </w:t>
      </w:r>
      <w:r w:rsidR="001825EB" w:rsidRPr="00B75321">
        <w:t>Avoidance mechanisms for</w:t>
      </w:r>
      <w:r w:rsidRPr="00B75321">
        <w:t xml:space="preserve"> language users</w:t>
      </w:r>
      <w:bookmarkEnd w:id="630"/>
      <w:bookmarkEnd w:id="631"/>
      <w:bookmarkEnd w:id="632"/>
      <w:bookmarkEnd w:id="633"/>
    </w:p>
    <w:p w14:paraId="496F8AE7" w14:textId="40EB1F6E" w:rsidR="001825EB" w:rsidRPr="00B75321" w:rsidRDefault="001825EB" w:rsidP="00B75C1A">
      <w:pPr>
        <w:rPr>
          <w:lang w:bidi="en-US"/>
        </w:rPr>
      </w:pPr>
      <w:r w:rsidRPr="00B75321">
        <w:t>To avoid the vulnerabilities or mitigate their ill effects, Java software developers can:</w:t>
      </w:r>
    </w:p>
    <w:p w14:paraId="463261AB" w14:textId="53D4AB00" w:rsidR="006F42BF" w:rsidRPr="00B75321" w:rsidRDefault="006F42BF" w:rsidP="00C93D13">
      <w:pPr>
        <w:numPr>
          <w:ilvl w:val="0"/>
          <w:numId w:val="30"/>
        </w:numPr>
        <w:spacing w:after="0"/>
        <w:contextualSpacing/>
        <w:rPr>
          <w:lang w:bidi="en-US"/>
        </w:rPr>
      </w:pPr>
      <w:r w:rsidRPr="00B75321">
        <w:rPr>
          <w:lang w:bidi="en-US"/>
        </w:rPr>
        <w:t>Apply the guidance contained in</w:t>
      </w:r>
      <w:r w:rsidR="00010970" w:rsidRPr="00B75321">
        <w:rPr>
          <w:lang w:bidi="en-US"/>
        </w:rPr>
        <w:t xml:space="preserve"> ISO/IEC</w:t>
      </w:r>
      <w:r w:rsidR="00953782"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Pr="00B75321">
        <w:rPr>
          <w:lang w:bidi="en-US"/>
        </w:rPr>
        <w:t>.35.5.</w:t>
      </w:r>
    </w:p>
    <w:p w14:paraId="15D9BFE1" w14:textId="77777777" w:rsidR="00437CE8" w:rsidRPr="00B75321" w:rsidRDefault="008518EB" w:rsidP="00C93D13">
      <w:pPr>
        <w:pStyle w:val="ListParagraph"/>
        <w:numPr>
          <w:ilvl w:val="0"/>
          <w:numId w:val="30"/>
        </w:numPr>
        <w:rPr>
          <w:lang w:bidi="en-US"/>
        </w:rPr>
      </w:pPr>
      <w:r w:rsidRPr="00B75321">
        <w:rPr>
          <w:lang w:bidi="en-US"/>
        </w:rPr>
        <w:t xml:space="preserve">If recursion is used, then </w:t>
      </w:r>
      <w:r w:rsidR="00205081" w:rsidRPr="00B75321">
        <w:rPr>
          <w:lang w:bidi="en-US"/>
        </w:rPr>
        <w:t>catch</w:t>
      </w:r>
      <w:r w:rsidR="0048088F" w:rsidRPr="00B75321">
        <w:rPr>
          <w:lang w:bidi="en-US"/>
        </w:rPr>
        <w:t xml:space="preserve"> the</w:t>
      </w:r>
      <w:r w:rsidR="00205081" w:rsidRPr="00B75321">
        <w:rPr>
          <w:lang w:bidi="en-US"/>
        </w:rPr>
        <w:t xml:space="preserve"> </w:t>
      </w:r>
      <w:r w:rsidRPr="002024D5">
        <w:rPr>
          <w:rStyle w:val="CODEChar"/>
        </w:rPr>
        <w:t>java.lang.OutOfMemoryError</w:t>
      </w:r>
      <w:r w:rsidRPr="00B75321">
        <w:rPr>
          <w:lang w:bidi="en-US"/>
        </w:rPr>
        <w:t xml:space="preserve"> exception to handle insufficient storage du</w:t>
      </w:r>
      <w:bookmarkStart w:id="634" w:name="_Toc310518191"/>
      <w:bookmarkStart w:id="635" w:name="_Ref420411403"/>
      <w:bookmarkStart w:id="636" w:name="_Toc514522033"/>
      <w:r w:rsidRPr="00B75321">
        <w:rPr>
          <w:lang w:bidi="en-US"/>
        </w:rPr>
        <w:t xml:space="preserve">e to </w:t>
      </w:r>
      <w:r w:rsidR="00205081" w:rsidRPr="00B75321">
        <w:rPr>
          <w:lang w:bidi="en-US"/>
        </w:rPr>
        <w:t>r</w:t>
      </w:r>
      <w:r w:rsidR="007C0714" w:rsidRPr="00B75321">
        <w:rPr>
          <w:lang w:bidi="en-US"/>
        </w:rPr>
        <w:t>ecursive</w:t>
      </w:r>
      <w:r w:rsidR="00205081" w:rsidRPr="00B75321">
        <w:rPr>
          <w:lang w:bidi="en-US"/>
        </w:rPr>
        <w:t xml:space="preserve"> </w:t>
      </w:r>
      <w:r w:rsidRPr="00B75321">
        <w:rPr>
          <w:lang w:bidi="en-US"/>
        </w:rPr>
        <w:t>execution.</w:t>
      </w:r>
    </w:p>
    <w:p w14:paraId="5DA2DDA6" w14:textId="6DF3BE6E" w:rsidR="005C04A6" w:rsidRPr="00B75321" w:rsidRDefault="006F42BF" w:rsidP="00D70FA1">
      <w:pPr>
        <w:pStyle w:val="Heading2"/>
      </w:pPr>
      <w:bookmarkStart w:id="637" w:name="_Toc196096999"/>
      <w:bookmarkStart w:id="638" w:name="_Toc196098105"/>
      <w:bookmarkStart w:id="639" w:name="_Toc196098283"/>
      <w:bookmarkStart w:id="640" w:name="_Toc196098461"/>
      <w:bookmarkStart w:id="641" w:name="_Toc196110472"/>
      <w:bookmarkStart w:id="642" w:name="_Ref196149424"/>
      <w:bookmarkStart w:id="643" w:name="_Ref196222171"/>
      <w:bookmarkStart w:id="644" w:name="_Toc198036471"/>
      <w:r w:rsidRPr="00B75321">
        <w:t>6.36 Ignored error status and unhandled exceptions [OYB]</w:t>
      </w:r>
      <w:bookmarkEnd w:id="634"/>
      <w:bookmarkEnd w:id="635"/>
      <w:bookmarkEnd w:id="636"/>
      <w:bookmarkEnd w:id="637"/>
      <w:bookmarkEnd w:id="638"/>
      <w:bookmarkEnd w:id="639"/>
      <w:bookmarkEnd w:id="640"/>
      <w:bookmarkEnd w:id="641"/>
      <w:bookmarkEnd w:id="642"/>
      <w:bookmarkEnd w:id="643"/>
      <w:bookmarkEnd w:id="644"/>
      <w:r w:rsidRPr="00B75321">
        <w:rPr>
          <w:lang w:val="en-CA"/>
        </w:rPr>
        <w:t xml:space="preserve"> </w:t>
      </w:r>
      <w:r w:rsidRPr="00B75321">
        <w:rPr>
          <w:lang w:val="en-CA"/>
        </w:rPr>
        <w:fldChar w:fldCharType="begin"/>
      </w:r>
      <w:r w:rsidRPr="00B75321">
        <w:instrText xml:space="preserve"> XE “Language Vulnerabilities: Ignored error status and unhandled exceptions [OYB]</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OBE </w:instrText>
      </w:r>
      <w:r w:rsidR="001825EB" w:rsidRPr="00B75321">
        <w:instrText>–</w:instrText>
      </w:r>
      <w:r w:rsidRPr="00B75321">
        <w:instrText xml:space="preserve"> Ignored error status and unhandled exceptions</w:instrText>
      </w:r>
      <w:r w:rsidR="001825EB" w:rsidRPr="00B75321">
        <w:instrText>”</w:instrText>
      </w:r>
      <w:r w:rsidRPr="00B75321">
        <w:instrText xml:space="preserve"> </w:instrText>
      </w:r>
      <w:r w:rsidRPr="00B75321">
        <w:rPr>
          <w:lang w:val="en-CA"/>
        </w:rPr>
        <w:fldChar w:fldCharType="end"/>
      </w:r>
    </w:p>
    <w:p w14:paraId="4C1E0B03" w14:textId="77777777" w:rsidR="00563F03" w:rsidRPr="00B75321" w:rsidRDefault="006F42BF" w:rsidP="00B55975">
      <w:pPr>
        <w:pStyle w:val="Heading3"/>
      </w:pPr>
      <w:bookmarkStart w:id="645" w:name="_Toc196097000"/>
      <w:bookmarkStart w:id="646" w:name="_Toc196098106"/>
      <w:bookmarkStart w:id="647" w:name="_Toc196098284"/>
      <w:bookmarkStart w:id="648" w:name="_Toc196098462"/>
      <w:r w:rsidRPr="00B75321">
        <w:t>6.36.1 Applicability to language</w:t>
      </w:r>
      <w:bookmarkEnd w:id="645"/>
      <w:bookmarkEnd w:id="646"/>
      <w:bookmarkEnd w:id="647"/>
      <w:bookmarkEnd w:id="648"/>
    </w:p>
    <w:p w14:paraId="37994689" w14:textId="0D99B6F8" w:rsidR="007C66DC" w:rsidRPr="00B75321" w:rsidRDefault="007C66DC" w:rsidP="007C66DC">
      <w:pPr>
        <w:spacing w:after="0"/>
        <w:rPr>
          <w:lang w:bidi="en-US"/>
        </w:rPr>
      </w:pPr>
      <w:r w:rsidRPr="00B75321">
        <w:rPr>
          <w:lang w:bidi="en-US"/>
        </w:rPr>
        <w:t xml:space="preserve">The vulnerabilities </w:t>
      </w:r>
      <w:r w:rsidR="00D32154"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.36 exists in Java. Java mitigates the vulnerability by enforcing the handling of </w:t>
      </w:r>
      <w:r w:rsidRPr="00B75321">
        <w:rPr>
          <w:iCs/>
          <w:lang w:bidi="en-US"/>
        </w:rPr>
        <w:t>checked</w:t>
      </w:r>
      <w:r w:rsidRPr="00B75321">
        <w:rPr>
          <w:lang w:bidi="en-US"/>
        </w:rPr>
        <w:t xml:space="preserve"> exceptions</w:t>
      </w:r>
      <w:r w:rsidR="005F411B" w:rsidRPr="00B75321">
        <w:rPr>
          <w:lang w:bidi="en-US"/>
        </w:rPr>
        <w:t>, but not for unchecked exceptions.</w:t>
      </w:r>
    </w:p>
    <w:p w14:paraId="0E33C473" w14:textId="77777777" w:rsidR="00800D92" w:rsidRPr="00B75321" w:rsidRDefault="00800D92" w:rsidP="007C66DC">
      <w:pPr>
        <w:spacing w:after="0"/>
        <w:rPr>
          <w:lang w:bidi="en-US"/>
        </w:rPr>
      </w:pPr>
    </w:p>
    <w:p w14:paraId="7304189C" w14:textId="379729EE" w:rsidR="00800D92" w:rsidRPr="00B75321" w:rsidRDefault="00800D92" w:rsidP="007C66DC">
      <w:pPr>
        <w:spacing w:after="0"/>
        <w:rPr>
          <w:lang w:bidi="en-US"/>
        </w:rPr>
      </w:pPr>
      <w:r w:rsidRPr="00B75321">
        <w:rPr>
          <w:lang w:bidi="en-US"/>
        </w:rPr>
        <w:t xml:space="preserve">Java offers a set of predefined exceptions for error conditions that </w:t>
      </w:r>
      <w:r w:rsidR="009853C6" w:rsidRPr="00B75321">
        <w:rPr>
          <w:lang w:bidi="en-US"/>
        </w:rPr>
        <w:t>can</w:t>
      </w:r>
      <w:r w:rsidRPr="00B75321">
        <w:rPr>
          <w:lang w:bidi="en-US"/>
        </w:rPr>
        <w:t xml:space="preserve"> be detected by checks that are compiled into a program. In addition, the programmer </w:t>
      </w:r>
      <w:r w:rsidR="009853C6" w:rsidRPr="00B75321">
        <w:rPr>
          <w:lang w:bidi="en-US"/>
        </w:rPr>
        <w:t>can</w:t>
      </w:r>
      <w:r w:rsidRPr="00B75321">
        <w:rPr>
          <w:lang w:bidi="en-US"/>
        </w:rPr>
        <w:t xml:space="preserve"> define exceptions that are appropriate for their application. These exceptions are handled using an exception handler. Exceptions </w:t>
      </w:r>
      <w:r w:rsidR="009853C6" w:rsidRPr="00B75321">
        <w:rPr>
          <w:lang w:bidi="en-US"/>
        </w:rPr>
        <w:t>can</w:t>
      </w:r>
      <w:r w:rsidRPr="00B75321">
        <w:rPr>
          <w:lang w:bidi="en-US"/>
        </w:rPr>
        <w:t xml:space="preserve"> be handled in the environment where the exception occurs or </w:t>
      </w:r>
      <w:r w:rsidR="009853C6" w:rsidRPr="00B75321">
        <w:rPr>
          <w:lang w:bidi="en-US"/>
        </w:rPr>
        <w:t>can</w:t>
      </w:r>
      <w:r w:rsidRPr="00B75321">
        <w:rPr>
          <w:lang w:bidi="en-US"/>
        </w:rPr>
        <w:t xml:space="preserve"> be propagated out to an enclosing scope.</w:t>
      </w:r>
    </w:p>
    <w:p w14:paraId="7F3118A5" w14:textId="77777777" w:rsidR="007C66DC" w:rsidRPr="00B75321" w:rsidRDefault="007C66DC" w:rsidP="007C66DC">
      <w:pPr>
        <w:spacing w:after="0"/>
        <w:rPr>
          <w:lang w:bidi="en-US"/>
        </w:rPr>
      </w:pPr>
    </w:p>
    <w:p w14:paraId="198B7B70" w14:textId="5F92D677" w:rsidR="00800D92" w:rsidRPr="00B75321" w:rsidRDefault="00563F03">
      <w:pPr>
        <w:spacing w:after="0"/>
        <w:rPr>
          <w:lang w:bidi="en-US"/>
        </w:rPr>
      </w:pPr>
      <w:r w:rsidRPr="00B75321">
        <w:rPr>
          <w:lang w:bidi="en-US"/>
        </w:rPr>
        <w:t>Java has two types of exceptions</w:t>
      </w:r>
      <w:r w:rsidR="00A45A8D" w:rsidRPr="00B75321">
        <w:rPr>
          <w:lang w:bidi="en-US"/>
        </w:rPr>
        <w:t>:</w:t>
      </w:r>
      <w:r w:rsidRPr="00B75321">
        <w:rPr>
          <w:lang w:bidi="en-US"/>
        </w:rPr>
        <w:t xml:space="preserve"> checked and unchecked. A checked exception requires a response</w:t>
      </w:r>
      <w:r w:rsidR="00A45A8D" w:rsidRPr="00B75321">
        <w:rPr>
          <w:lang w:bidi="en-US"/>
        </w:rPr>
        <w:t xml:space="preserve">, and the existence of a response is checked </w:t>
      </w:r>
      <w:r w:rsidRPr="00B75321">
        <w:rPr>
          <w:lang w:bidi="en-US"/>
        </w:rPr>
        <w:t xml:space="preserve">at compile time. A method must either handle the exception or specify the exception using the </w:t>
      </w:r>
      <w:r w:rsidRPr="002024D5">
        <w:rPr>
          <w:rStyle w:val="CODEChar"/>
        </w:rPr>
        <w:t>throws</w:t>
      </w:r>
      <w:r w:rsidRPr="00B75321">
        <w:rPr>
          <w:lang w:bidi="en-US"/>
        </w:rPr>
        <w:t xml:space="preserve"> keyword. This reduces the number of exceptions that are not properly handled. Unchecked exceptions are subclasses of </w:t>
      </w:r>
      <w:r w:rsidRPr="002024D5">
        <w:rPr>
          <w:rStyle w:val="CODEChar"/>
        </w:rPr>
        <w:t>RunTimeException</w:t>
      </w:r>
      <w:r w:rsidRPr="00B75321">
        <w:rPr>
          <w:lang w:bidi="en-US"/>
        </w:rPr>
        <w:t xml:space="preserve"> and do not require handling since recovery is likely difficult or impossible, or the addition of an exception would not add significantly to the program’s correctness and could be viewed as simply cluttering up the program needlessly.</w:t>
      </w:r>
      <w:r w:rsidR="00800D92" w:rsidRPr="00B75321">
        <w:rPr>
          <w:lang w:bidi="en-US"/>
        </w:rPr>
        <w:t xml:space="preserve"> </w:t>
      </w:r>
    </w:p>
    <w:p w14:paraId="170B3728" w14:textId="77777777" w:rsidR="00800D92" w:rsidRPr="00B75321" w:rsidRDefault="00800D92">
      <w:pPr>
        <w:spacing w:after="0"/>
        <w:rPr>
          <w:lang w:bidi="en-US"/>
        </w:rPr>
      </w:pPr>
    </w:p>
    <w:p w14:paraId="244FA73D" w14:textId="1F3A82A7" w:rsidR="00800D92" w:rsidRPr="00B75321" w:rsidRDefault="00800D92" w:rsidP="00B5248D">
      <w:pPr>
        <w:spacing w:after="0"/>
        <w:rPr>
          <w:lang w:bidi="en-US"/>
        </w:rPr>
      </w:pPr>
      <w:r w:rsidRPr="00B75321">
        <w:rPr>
          <w:lang w:bidi="en-US"/>
        </w:rPr>
        <w:t xml:space="preserve">Lack of handling of checked exceptions, such as </w:t>
      </w:r>
      <w:r w:rsidRPr="002024D5">
        <w:rPr>
          <w:rStyle w:val="CODEChar"/>
        </w:rPr>
        <w:t>FileNotFoundException</w:t>
      </w:r>
      <w:r w:rsidRPr="00B75321">
        <w:rPr>
          <w:lang w:bidi="en-US"/>
        </w:rPr>
        <w:t>, is detected at compile time.</w:t>
      </w:r>
      <w:r w:rsidR="00165756" w:rsidRPr="00B75321">
        <w:rPr>
          <w:lang w:bidi="en-US"/>
        </w:rPr>
        <w:t xml:space="preserve"> </w:t>
      </w:r>
      <w:r w:rsidRPr="00B75321">
        <w:rPr>
          <w:lang w:bidi="en-US"/>
        </w:rPr>
        <w:t xml:space="preserve">There must be a </w:t>
      </w:r>
      <w:r w:rsidRPr="002024D5">
        <w:rPr>
          <w:rStyle w:val="CODEChar"/>
        </w:rPr>
        <w:t>try</w:t>
      </w:r>
      <w:r w:rsidRPr="00B75321">
        <w:rPr>
          <w:lang w:bidi="en-US"/>
        </w:rPr>
        <w:t xml:space="preserve"> and </w:t>
      </w:r>
      <w:r w:rsidRPr="002024D5">
        <w:rPr>
          <w:rStyle w:val="CODEChar"/>
        </w:rPr>
        <w:t>catch</w:t>
      </w:r>
      <w:r w:rsidRPr="00B75321">
        <w:rPr>
          <w:lang w:bidi="en-US"/>
        </w:rPr>
        <w:t xml:space="preserve"> block to handle the exception</w:t>
      </w:r>
      <w:r w:rsidR="00A45A8D" w:rsidRPr="00B75321">
        <w:rPr>
          <w:lang w:bidi="en-US"/>
        </w:rPr>
        <w:t>,</w:t>
      </w:r>
      <w:r w:rsidRPr="00B75321">
        <w:rPr>
          <w:lang w:bidi="en-US"/>
        </w:rPr>
        <w:t xml:space="preserve"> as in the following example:</w:t>
      </w:r>
    </w:p>
    <w:p w14:paraId="1ECFA15C" w14:textId="77777777" w:rsidR="00563F03" w:rsidRPr="00B75321" w:rsidRDefault="00563F03" w:rsidP="002024D5">
      <w:pPr>
        <w:pStyle w:val="CODE"/>
        <w:ind w:left="403"/>
      </w:pPr>
    </w:p>
    <w:p w14:paraId="7D970D06" w14:textId="7ACCAE6A" w:rsidR="00800D92" w:rsidRPr="00B75321" w:rsidRDefault="00800D92" w:rsidP="002024D5">
      <w:pPr>
        <w:pStyle w:val="CODE"/>
        <w:ind w:left="403"/>
      </w:pPr>
      <w:r w:rsidRPr="00B75321">
        <w:t>public static void main(String[] args){</w:t>
      </w:r>
    </w:p>
    <w:p w14:paraId="50C67836" w14:textId="1382F0D6" w:rsidR="00800D92" w:rsidRPr="00B75321" w:rsidRDefault="00800D92" w:rsidP="002024D5">
      <w:pPr>
        <w:pStyle w:val="CODE"/>
        <w:ind w:left="806"/>
      </w:pPr>
      <w:r w:rsidRPr="00B75321">
        <w:t>try{</w:t>
      </w:r>
    </w:p>
    <w:p w14:paraId="68FE8149" w14:textId="4E726A2D" w:rsidR="00800D92" w:rsidRPr="00B75321" w:rsidRDefault="00800D92" w:rsidP="002024D5">
      <w:pPr>
        <w:pStyle w:val="CODE"/>
        <w:ind w:left="806" w:firstLine="403"/>
      </w:pPr>
      <w:r w:rsidRPr="00B75321">
        <w:t>FileReader file = new FileReader(</w:t>
      </w:r>
      <w:r w:rsidR="001825EB" w:rsidRPr="00B75321">
        <w:t>“</w:t>
      </w:r>
      <w:r w:rsidRPr="00B75321">
        <w:t>datafile.txt</w:t>
      </w:r>
      <w:r w:rsidR="001825EB" w:rsidRPr="00B75321">
        <w:t>”</w:t>
      </w:r>
      <w:r w:rsidRPr="00B75321">
        <w:t>);</w:t>
      </w:r>
    </w:p>
    <w:p w14:paraId="06B2CD47" w14:textId="42C445D0" w:rsidR="00800D92" w:rsidRPr="00B75321" w:rsidRDefault="00800D92" w:rsidP="002024D5">
      <w:pPr>
        <w:pStyle w:val="CODE"/>
        <w:ind w:left="806"/>
      </w:pPr>
      <w:r w:rsidRPr="00B75321">
        <w:t>}</w:t>
      </w:r>
    </w:p>
    <w:p w14:paraId="1E7A2CC9" w14:textId="4CEC824D" w:rsidR="00800D92" w:rsidRPr="00B75321" w:rsidRDefault="00800D92" w:rsidP="002024D5">
      <w:pPr>
        <w:pStyle w:val="CODE"/>
        <w:ind w:left="806"/>
      </w:pPr>
      <w:r w:rsidRPr="00B75321">
        <w:t>catch (FileNotFoundException e){</w:t>
      </w:r>
    </w:p>
    <w:p w14:paraId="5014E6FF" w14:textId="6CB05E97" w:rsidR="00800D92" w:rsidRPr="00B75321" w:rsidRDefault="00800D92" w:rsidP="002024D5">
      <w:pPr>
        <w:pStyle w:val="CODE"/>
        <w:ind w:left="1209"/>
      </w:pPr>
      <w:r w:rsidRPr="00B75321">
        <w:t xml:space="preserve">// print the stack trace for this </w:t>
      </w:r>
    </w:p>
    <w:p w14:paraId="4CEEA585" w14:textId="51A513C0" w:rsidR="00800D92" w:rsidRPr="00B75321" w:rsidRDefault="00800D92" w:rsidP="002024D5">
      <w:pPr>
        <w:pStyle w:val="CODE"/>
        <w:ind w:left="1209"/>
      </w:pPr>
      <w:r w:rsidRPr="00B75321">
        <w:t>// throwable object on the standard error output stream</w:t>
      </w:r>
    </w:p>
    <w:p w14:paraId="7A50B3D5" w14:textId="5C0A6C84" w:rsidR="00800D92" w:rsidRPr="00B75321" w:rsidRDefault="00800D92" w:rsidP="002024D5">
      <w:pPr>
        <w:pStyle w:val="CODE"/>
        <w:ind w:left="1209"/>
      </w:pPr>
      <w:r w:rsidRPr="00B75321">
        <w:t>e.printStackTrace();</w:t>
      </w:r>
    </w:p>
    <w:p w14:paraId="050FEE64" w14:textId="3FBB5484" w:rsidR="00800D92" w:rsidRPr="00B75321" w:rsidRDefault="00800D92" w:rsidP="002024D5">
      <w:pPr>
        <w:pStyle w:val="CODE"/>
        <w:ind w:left="806"/>
      </w:pPr>
      <w:r w:rsidRPr="00B75321">
        <w:t>}</w:t>
      </w:r>
    </w:p>
    <w:p w14:paraId="4F39171E" w14:textId="77777777" w:rsidR="00800D92" w:rsidRPr="00B75321" w:rsidRDefault="00800D92" w:rsidP="002024D5">
      <w:pPr>
        <w:pStyle w:val="CODE"/>
        <w:ind w:left="403"/>
      </w:pPr>
      <w:r w:rsidRPr="00B75321">
        <w:t>}</w:t>
      </w:r>
    </w:p>
    <w:p w14:paraId="5C38BADB" w14:textId="77777777" w:rsidR="008D6CBD" w:rsidRPr="00B75321" w:rsidRDefault="008D6CBD" w:rsidP="00B5248D">
      <w:pPr>
        <w:spacing w:after="0"/>
        <w:rPr>
          <w:lang w:bidi="en-US"/>
        </w:rPr>
      </w:pPr>
    </w:p>
    <w:p w14:paraId="07653F0D" w14:textId="6501C451" w:rsidR="0048088F" w:rsidRPr="00B75321" w:rsidRDefault="0048088F" w:rsidP="00B5248D">
      <w:pPr>
        <w:spacing w:after="0"/>
        <w:rPr>
          <w:lang w:bidi="en-US"/>
        </w:rPr>
      </w:pPr>
      <w:r w:rsidRPr="00B75321">
        <w:rPr>
          <w:lang w:bidi="en-US"/>
        </w:rPr>
        <w:t xml:space="preserve">Thus, the vulnerability of unhandled exceptions </w:t>
      </w:r>
      <w:r w:rsidR="00C21F49" w:rsidRPr="00B75321">
        <w:rPr>
          <w:lang w:bidi="en-US"/>
        </w:rPr>
        <w:t>documented in ISO/IEC 24772-1:2024 6.36 does not apply to</w:t>
      </w:r>
      <w:r w:rsidRPr="00B75321">
        <w:rPr>
          <w:lang w:bidi="en-US"/>
        </w:rPr>
        <w:t xml:space="preserve"> checked exceptions.</w:t>
      </w:r>
      <w:r w:rsidR="00E13246" w:rsidRPr="00B75321">
        <w:rPr>
          <w:lang w:bidi="en-US"/>
        </w:rPr>
        <w:t xml:space="preserve"> The vulnerability does exist for unchecked exceptions.</w:t>
      </w:r>
    </w:p>
    <w:p w14:paraId="523080E1" w14:textId="77777777" w:rsidR="007C66DC" w:rsidRPr="00B75321" w:rsidRDefault="007C66DC" w:rsidP="00B5248D">
      <w:pPr>
        <w:spacing w:after="0"/>
        <w:rPr>
          <w:lang w:bidi="en-US"/>
        </w:rPr>
      </w:pPr>
    </w:p>
    <w:p w14:paraId="29CD298E" w14:textId="77777777" w:rsidR="00153FEB" w:rsidRPr="00B75321" w:rsidRDefault="00153FEB" w:rsidP="000E7FA7">
      <w:pPr>
        <w:rPr>
          <w:lang w:bidi="en-US"/>
        </w:rPr>
      </w:pPr>
      <w:r w:rsidRPr="00B75321">
        <w:rPr>
          <w:lang w:bidi="en-US"/>
        </w:rPr>
        <w:t>Checked exceptions should not simply be suppressed by catching the exceptions with an empty or trivial catch block. The catch block must either recover from the exceptional condition, rethrow the exception by propagating it to an enclosing scope or throw an exception that is appropriate to the context of the catch block.</w:t>
      </w:r>
    </w:p>
    <w:p w14:paraId="3EC0030E" w14:textId="77777777" w:rsidR="003E4414" w:rsidRPr="00B75321" w:rsidRDefault="00B33879" w:rsidP="000E7FA7">
      <w:pPr>
        <w:rPr>
          <w:lang w:bidi="en-US"/>
        </w:rPr>
      </w:pPr>
      <w:r w:rsidRPr="00B75321">
        <w:rPr>
          <w:lang w:bidi="en-US"/>
        </w:rPr>
        <w:t>U</w:t>
      </w:r>
      <w:r w:rsidR="00002DA2" w:rsidRPr="00B75321">
        <w:rPr>
          <w:lang w:bidi="en-US"/>
        </w:rPr>
        <w:t>nchecked exceptions</w:t>
      </w:r>
      <w:r w:rsidR="005F3FDC" w:rsidRPr="00B75321">
        <w:rPr>
          <w:lang w:bidi="en-US"/>
        </w:rPr>
        <w:t xml:space="preserve">, such as </w:t>
      </w:r>
      <w:r w:rsidR="005F3FDC" w:rsidRPr="002024D5">
        <w:rPr>
          <w:rStyle w:val="CODEChar"/>
        </w:rPr>
        <w:t>ArithmeticException</w:t>
      </w:r>
      <w:r w:rsidR="005F3FDC" w:rsidRPr="00B75321">
        <w:rPr>
          <w:lang w:bidi="en-US"/>
        </w:rPr>
        <w:t>,</w:t>
      </w:r>
      <w:r w:rsidR="00002DA2" w:rsidRPr="00B75321">
        <w:rPr>
          <w:lang w:bidi="en-US"/>
        </w:rPr>
        <w:t xml:space="preserve"> </w:t>
      </w:r>
      <w:r w:rsidRPr="00B75321">
        <w:rPr>
          <w:lang w:bidi="en-US"/>
        </w:rPr>
        <w:t xml:space="preserve">can be ignored </w:t>
      </w:r>
      <w:r w:rsidR="00A96A58" w:rsidRPr="00B75321">
        <w:rPr>
          <w:lang w:bidi="en-US"/>
        </w:rPr>
        <w:t>in the program</w:t>
      </w:r>
      <w:r w:rsidRPr="00B75321">
        <w:rPr>
          <w:lang w:bidi="en-US"/>
        </w:rPr>
        <w:t xml:space="preserve"> and the program will still compile. Ho</w:t>
      </w:r>
      <w:r w:rsidR="005F3FDC" w:rsidRPr="00B75321">
        <w:rPr>
          <w:lang w:bidi="en-US"/>
        </w:rPr>
        <w:t xml:space="preserve">wever, should an exception occur, </w:t>
      </w:r>
      <w:r w:rsidR="00CD7150" w:rsidRPr="00B75321">
        <w:rPr>
          <w:lang w:bidi="en-US"/>
        </w:rPr>
        <w:t xml:space="preserve">how the exception should be handled </w:t>
      </w:r>
      <w:r w:rsidR="00E13246" w:rsidRPr="00B75321">
        <w:rPr>
          <w:lang w:bidi="en-US"/>
        </w:rPr>
        <w:t xml:space="preserve">might </w:t>
      </w:r>
      <w:r w:rsidR="00CD7150" w:rsidRPr="00B75321">
        <w:rPr>
          <w:lang w:bidi="en-US"/>
        </w:rPr>
        <w:t>not be specified. Unchecked errors are mainly due to programming errors that should be fixed to prevent the unchecked exception from occurring again.</w:t>
      </w:r>
      <w:r w:rsidR="005F3FDC" w:rsidRPr="00B75321">
        <w:rPr>
          <w:lang w:bidi="en-US"/>
        </w:rPr>
        <w:t xml:space="preserve"> </w:t>
      </w:r>
    </w:p>
    <w:p w14:paraId="76B594F7" w14:textId="654E213A" w:rsidR="00D32154" w:rsidRPr="00B75321" w:rsidRDefault="00392151" w:rsidP="00D32154">
      <w:pPr>
        <w:rPr>
          <w:lang w:bidi="en-US"/>
        </w:rPr>
      </w:pPr>
      <w:r w:rsidRPr="00B75321">
        <w:rPr>
          <w:lang w:bidi="en-US"/>
        </w:rPr>
        <w:t xml:space="preserve">Variables defined in a </w:t>
      </w:r>
      <w:r w:rsidRPr="002024D5">
        <w:rPr>
          <w:rStyle w:val="CODEChar"/>
        </w:rPr>
        <w:t>try</w:t>
      </w:r>
      <w:r w:rsidRPr="00B75321">
        <w:rPr>
          <w:lang w:bidi="en-US"/>
        </w:rPr>
        <w:t xml:space="preserve"> block are only local, so </w:t>
      </w:r>
      <w:r w:rsidR="00E13246" w:rsidRPr="00B75321">
        <w:rPr>
          <w:lang w:bidi="en-US"/>
        </w:rPr>
        <w:t xml:space="preserve">if they are needed in the </w:t>
      </w:r>
      <w:r w:rsidR="00E13246" w:rsidRPr="002024D5">
        <w:rPr>
          <w:rStyle w:val="CODEChar"/>
        </w:rPr>
        <w:t>catch</w:t>
      </w:r>
      <w:r w:rsidR="00E13246" w:rsidRPr="00B75321">
        <w:rPr>
          <w:lang w:bidi="en-US"/>
        </w:rPr>
        <w:t xml:space="preserve"> block, </w:t>
      </w:r>
      <w:r w:rsidRPr="00B75321">
        <w:rPr>
          <w:lang w:bidi="en-US"/>
        </w:rPr>
        <w:t>define and initialize</w:t>
      </w:r>
      <w:r w:rsidR="00E13246" w:rsidRPr="00B75321">
        <w:rPr>
          <w:lang w:bidi="en-US"/>
        </w:rPr>
        <w:t xml:space="preserve"> the variables </w:t>
      </w:r>
      <w:r w:rsidRPr="00B75321">
        <w:rPr>
          <w:lang w:bidi="en-US"/>
        </w:rPr>
        <w:t xml:space="preserve">outside of the </w:t>
      </w:r>
      <w:r w:rsidRPr="002024D5">
        <w:rPr>
          <w:rStyle w:val="CODEChar"/>
        </w:rPr>
        <w:t>try</w:t>
      </w:r>
      <w:r w:rsidRPr="00B75321">
        <w:rPr>
          <w:lang w:bidi="en-US"/>
        </w:rPr>
        <w:t xml:space="preserve"> bloc</w:t>
      </w:r>
      <w:r w:rsidR="00D32154" w:rsidRPr="00B75321">
        <w:rPr>
          <w:lang w:bidi="en-US"/>
        </w:rPr>
        <w:t>k.</w:t>
      </w:r>
    </w:p>
    <w:p w14:paraId="694A7460" w14:textId="5D97BBE6" w:rsidR="006F42BF" w:rsidRPr="00B75321" w:rsidRDefault="006F42BF" w:rsidP="00B55975">
      <w:pPr>
        <w:pStyle w:val="Heading3"/>
      </w:pPr>
      <w:bookmarkStart w:id="649" w:name="_Toc196097001"/>
      <w:bookmarkStart w:id="650" w:name="_Toc196098107"/>
      <w:bookmarkStart w:id="651" w:name="_Toc196098285"/>
      <w:bookmarkStart w:id="652" w:name="_Toc196098463"/>
      <w:r w:rsidRPr="00B75321">
        <w:t xml:space="preserve">6.36.2 </w:t>
      </w:r>
      <w:r w:rsidR="001825EB" w:rsidRPr="00B75321">
        <w:t>Avoidance mechanisms for</w:t>
      </w:r>
      <w:r w:rsidRPr="00B75321">
        <w:t xml:space="preserve"> language users</w:t>
      </w:r>
      <w:bookmarkEnd w:id="649"/>
      <w:bookmarkEnd w:id="650"/>
      <w:bookmarkEnd w:id="651"/>
      <w:bookmarkEnd w:id="652"/>
    </w:p>
    <w:p w14:paraId="49C1AB77" w14:textId="28DA844E" w:rsidR="001825EB" w:rsidRPr="00B75321" w:rsidRDefault="001825EB" w:rsidP="00B75C1A">
      <w:pPr>
        <w:rPr>
          <w:lang w:bidi="en-US"/>
        </w:rPr>
      </w:pPr>
      <w:r w:rsidRPr="00B75321">
        <w:t>To avoid the vulnerabilities or mitigate their ill effects, Java software developers can:</w:t>
      </w:r>
    </w:p>
    <w:p w14:paraId="685F6A9A" w14:textId="529B9280" w:rsidR="006F42BF" w:rsidRPr="00B75321" w:rsidRDefault="001825EB"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.36.5.</w:t>
      </w:r>
    </w:p>
    <w:p w14:paraId="2F898D15" w14:textId="46DF9A84" w:rsidR="00685339" w:rsidRPr="00B75321" w:rsidRDefault="00685339"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Fonts w:ascii="Times New Roman" w:eastAsia="Times New Roman" w:hAnsi="Times New Roman" w:cs="Times New Roman"/>
          <w:bCs/>
        </w:rPr>
        <w:t>try-with-resources</w:t>
      </w:r>
      <w:r w:rsidR="00A45A8D" w:rsidRPr="00B75321">
        <w:rPr>
          <w:rFonts w:ascii="Calibri" w:eastAsia="Times New Roman" w:hAnsi="Calibri"/>
          <w:bCs/>
        </w:rPr>
        <w:t xml:space="preserve">, which extends the behaviour of the </w:t>
      </w:r>
      <w:r w:rsidR="00A45A8D" w:rsidRPr="002024D5">
        <w:rPr>
          <w:rStyle w:val="CODEChar"/>
        </w:rPr>
        <w:t>try</w:t>
      </w:r>
      <w:r w:rsidR="00A45A8D" w:rsidRPr="00B75321">
        <w:rPr>
          <w:rFonts w:ascii="Calibri" w:eastAsia="Times New Roman" w:hAnsi="Calibri"/>
          <w:bCs/>
        </w:rPr>
        <w:t>/</w:t>
      </w:r>
      <w:r w:rsidR="00A45A8D" w:rsidRPr="002024D5">
        <w:rPr>
          <w:rStyle w:val="CODEChar"/>
        </w:rPr>
        <w:t>catch</w:t>
      </w:r>
      <w:r w:rsidR="00A45A8D" w:rsidRPr="00B75321">
        <w:rPr>
          <w:rFonts w:ascii="Calibri" w:eastAsia="Times New Roman" w:hAnsi="Calibri"/>
          <w:bCs/>
        </w:rPr>
        <w:t xml:space="preserve"> construct to allow access to resources without having to close them afterwards,</w:t>
      </w:r>
      <w:r w:rsidRPr="00B75321">
        <w:rPr>
          <w:rFonts w:ascii="Calibri" w:eastAsia="Times New Roman" w:hAnsi="Calibri"/>
          <w:bCs/>
        </w:rPr>
        <w:t xml:space="preserve"> as the resource closures are done automatically</w:t>
      </w:r>
      <w:r w:rsidR="00402D5D" w:rsidRPr="00B75321">
        <w:rPr>
          <w:rFonts w:ascii="Calibri" w:eastAsia="Times New Roman" w:hAnsi="Calibri"/>
          <w:bCs/>
        </w:rPr>
        <w:t>.</w:t>
      </w:r>
    </w:p>
    <w:p w14:paraId="4AF63120" w14:textId="2D5C02D1" w:rsidR="00402D5D" w:rsidRPr="00B75321" w:rsidRDefault="00402D5D" w:rsidP="00C93D13">
      <w:pPr>
        <w:widowControl w:val="0"/>
        <w:numPr>
          <w:ilvl w:val="0"/>
          <w:numId w:val="1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Use unchecked exceptions in case an unanticipated exce</w:t>
      </w:r>
      <w:r w:rsidRPr="00B75321">
        <w:rPr>
          <w:rFonts w:ascii="Calibri" w:eastAsia="Times New Roman" w:hAnsi="Calibri"/>
          <w:bCs/>
          <w:color w:val="000000" w:themeColor="text1"/>
        </w:rPr>
        <w:t>ption occurs.</w:t>
      </w:r>
    </w:p>
    <w:p w14:paraId="61C771F0" w14:textId="77777777" w:rsidR="006F42BF" w:rsidRPr="00B75321" w:rsidRDefault="00402D5D" w:rsidP="001037D2">
      <w:pPr>
        <w:widowControl w:val="0"/>
        <w:numPr>
          <w:ilvl w:val="0"/>
          <w:numId w:val="11"/>
        </w:numPr>
        <w:suppressLineNumbers/>
        <w:overflowPunct w:val="0"/>
        <w:adjustRightInd w:val="0"/>
        <w:spacing w:after="0"/>
        <w:contextualSpacing/>
        <w:rPr>
          <w:rFonts w:ascii="Calibri" w:eastAsia="Times New Roman" w:hAnsi="Calibri"/>
          <w:color w:val="000000" w:themeColor="text1"/>
        </w:rPr>
      </w:pPr>
      <w:r w:rsidRPr="00B75321">
        <w:rPr>
          <w:rFonts w:ascii="Calibri" w:eastAsia="Times New Roman" w:hAnsi="Calibri"/>
          <w:bCs/>
          <w:color w:val="000000" w:themeColor="text1"/>
        </w:rPr>
        <w:t xml:space="preserve">Use </w:t>
      </w:r>
      <w:r w:rsidRPr="002024D5">
        <w:rPr>
          <w:rFonts w:ascii="Calibri" w:eastAsia="Times New Roman" w:hAnsi="Calibri"/>
          <w:bCs/>
          <w:iCs/>
          <w:color w:val="000000" w:themeColor="text1"/>
        </w:rPr>
        <w:t>try-with-resources</w:t>
      </w:r>
      <w:r w:rsidRPr="00B75321">
        <w:rPr>
          <w:rFonts w:ascii="Calibri" w:eastAsia="Times New Roman" w:hAnsi="Calibri"/>
          <w:bCs/>
          <w:color w:val="000000" w:themeColor="text1"/>
        </w:rPr>
        <w:t xml:space="preserve"> for automatic resource management.</w:t>
      </w:r>
    </w:p>
    <w:p w14:paraId="3B6AF1CF" w14:textId="7B248EBF" w:rsidR="006F42BF" w:rsidRPr="00B75321" w:rsidRDefault="006F42BF" w:rsidP="00D70FA1">
      <w:pPr>
        <w:pStyle w:val="Heading2"/>
      </w:pPr>
      <w:bookmarkStart w:id="653" w:name="_Toc310518193"/>
      <w:bookmarkStart w:id="654" w:name="_Toc514522034"/>
      <w:bookmarkStart w:id="655" w:name="_Toc196097002"/>
      <w:bookmarkStart w:id="656" w:name="_Toc196098108"/>
      <w:bookmarkStart w:id="657" w:name="_Toc196098286"/>
      <w:bookmarkStart w:id="658" w:name="_Toc196098464"/>
      <w:bookmarkStart w:id="659" w:name="_Toc196110473"/>
      <w:bookmarkStart w:id="660" w:name="_Toc198036472"/>
      <w:r w:rsidRPr="00B75321">
        <w:t>6.37 Type-breaking reinterpretation of data [AMV]</w:t>
      </w:r>
      <w:bookmarkEnd w:id="653"/>
      <w:bookmarkEnd w:id="654"/>
      <w:bookmarkEnd w:id="655"/>
      <w:bookmarkEnd w:id="656"/>
      <w:bookmarkEnd w:id="657"/>
      <w:bookmarkEnd w:id="658"/>
      <w:bookmarkEnd w:id="659"/>
      <w:bookmarkEnd w:id="660"/>
      <w:r w:rsidRPr="00B75321">
        <w:rPr>
          <w:lang w:val="en-CA"/>
        </w:rPr>
        <w:t xml:space="preserve"> </w:t>
      </w:r>
      <w:r w:rsidRPr="00B75321">
        <w:rPr>
          <w:lang w:val="en-CA"/>
        </w:rPr>
        <w:fldChar w:fldCharType="begin"/>
      </w:r>
      <w:r w:rsidRPr="00B75321">
        <w:instrText xml:space="preserve"> XE “Language Vulnerabilities: Type-breaking reinterpretation of data [AMV]</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AMV </w:instrText>
      </w:r>
      <w:r w:rsidR="001825EB" w:rsidRPr="00B75321">
        <w:instrText>–</w:instrText>
      </w:r>
      <w:r w:rsidRPr="00B75321">
        <w:instrText xml:space="preserve"> Type-breaking reinterpretation of data</w:instrText>
      </w:r>
      <w:r w:rsidR="001825EB" w:rsidRPr="00B75321">
        <w:instrText>”</w:instrText>
      </w:r>
      <w:r w:rsidRPr="00B75321">
        <w:instrText xml:space="preserve"> </w:instrText>
      </w:r>
      <w:r w:rsidRPr="00B75321">
        <w:rPr>
          <w:lang w:val="en-CA"/>
        </w:rPr>
        <w:fldChar w:fldCharType="end"/>
      </w:r>
    </w:p>
    <w:p w14:paraId="10CB6213" w14:textId="77777777" w:rsidR="006F42BF" w:rsidRPr="00B75321" w:rsidRDefault="006F42BF" w:rsidP="00B55975">
      <w:pPr>
        <w:pStyle w:val="Heading3"/>
      </w:pPr>
      <w:bookmarkStart w:id="661" w:name="_Toc196097003"/>
      <w:bookmarkStart w:id="662" w:name="_Toc196098109"/>
      <w:bookmarkStart w:id="663" w:name="_Toc196098287"/>
      <w:bookmarkStart w:id="664" w:name="_Toc196098465"/>
      <w:r w:rsidRPr="00B75321">
        <w:t>6.37.1 Applicability to language</w:t>
      </w:r>
      <w:bookmarkEnd w:id="661"/>
      <w:bookmarkEnd w:id="662"/>
      <w:bookmarkEnd w:id="663"/>
      <w:bookmarkEnd w:id="664"/>
    </w:p>
    <w:p w14:paraId="657E3E81" w14:textId="103270B1" w:rsidR="003D748A" w:rsidRPr="00B75321" w:rsidRDefault="00441F89" w:rsidP="001C1656">
      <w:r w:rsidRPr="00B75321">
        <w:t xml:space="preserve">Except for methods in </w:t>
      </w:r>
      <w:r w:rsidRPr="002024D5">
        <w:rPr>
          <w:rStyle w:val="CODEChar"/>
        </w:rPr>
        <w:t>sun.misc.Unsafe</w:t>
      </w:r>
      <w:r w:rsidRPr="00B75321">
        <w:t xml:space="preserve">, </w:t>
      </w:r>
      <w:r w:rsidR="00B06BBD">
        <w:t xml:space="preserve">as well as some other classes that provide unsafe programming, </w:t>
      </w:r>
      <w:r w:rsidRPr="00B75321">
        <w:t xml:space="preserve">Java </w:t>
      </w:r>
      <w:r w:rsidR="003D748A" w:rsidRPr="00B75321">
        <w:t xml:space="preserve">is not subject to the vulnerabilities documented in </w:t>
      </w:r>
      <w:r w:rsidR="00B60B45" w:rsidRPr="00B75321">
        <w:t xml:space="preserve">ISO/IEC </w:t>
      </w:r>
      <w:r w:rsidR="001825EB" w:rsidRPr="00B75321">
        <w:t>24772-1:2024</w:t>
      </w:r>
      <w:r w:rsidR="003D748A" w:rsidRPr="00B75321">
        <w:t xml:space="preserve"> </w:t>
      </w:r>
      <w:r w:rsidR="001825EB" w:rsidRPr="00B75321">
        <w:t>6</w:t>
      </w:r>
      <w:r w:rsidR="003D748A" w:rsidRPr="00B75321">
        <w:t>.37.</w:t>
      </w:r>
    </w:p>
    <w:p w14:paraId="213BB9AF" w14:textId="6DA76F65" w:rsidR="00D32154" w:rsidRPr="00B75321" w:rsidRDefault="00B356E3" w:rsidP="00D32154">
      <w:r w:rsidRPr="002024D5">
        <w:rPr>
          <w:rStyle w:val="CODEChar"/>
        </w:rPr>
        <w:t>sun.misc</w:t>
      </w:r>
      <w:r w:rsidR="00166B99" w:rsidRPr="002024D5">
        <w:rPr>
          <w:rStyle w:val="CODEChar"/>
        </w:rPr>
        <w:t>.Unsafe</w:t>
      </w:r>
      <w:r w:rsidRPr="00B75321">
        <w:rPr>
          <w:sz w:val="20"/>
        </w:rPr>
        <w:t xml:space="preserve"> </w:t>
      </w:r>
      <w:r w:rsidR="001F1501" w:rsidRPr="00B75321">
        <w:t>provides some low level programming features</w:t>
      </w:r>
      <w:r w:rsidR="00C21F49" w:rsidRPr="00B75321">
        <w:t>,</w:t>
      </w:r>
      <w:r w:rsidR="001F1501" w:rsidRPr="00B75321">
        <w:t xml:space="preserve"> such as reinterpretation of data, but, as its name implies, is considered unsafe for general use.</w:t>
      </w:r>
      <w:r w:rsidR="00BE1B8D" w:rsidRPr="00B75321">
        <w:t xml:space="preserve"> Documentation is not widely available</w:t>
      </w:r>
      <w:r w:rsidR="00C21F49" w:rsidRPr="00B75321">
        <w:t>, and its use usually relies on miscellaneous web postings, leading</w:t>
      </w:r>
      <w:r w:rsidR="00BE1B8D" w:rsidRPr="00B75321">
        <w:t xml:space="preserve"> to even more unsafe us</w:t>
      </w:r>
      <w:r w:rsidR="00D32154" w:rsidRPr="00B75321">
        <w:t>e.</w:t>
      </w:r>
      <w:r w:rsidR="0076307A" w:rsidRPr="00B75321">
        <w:t xml:space="preserve"> Many of the features have been deprecated but equivalent capabilities are available via other classes that provide unsafe programming.</w:t>
      </w:r>
    </w:p>
    <w:p w14:paraId="64267CD3" w14:textId="62CF8D77" w:rsidR="006F42BF" w:rsidRPr="00B75321" w:rsidRDefault="006F42BF" w:rsidP="00B55975">
      <w:pPr>
        <w:pStyle w:val="Heading3"/>
      </w:pPr>
      <w:bookmarkStart w:id="665" w:name="_Toc196097004"/>
      <w:bookmarkStart w:id="666" w:name="_Toc196098110"/>
      <w:bookmarkStart w:id="667" w:name="_Toc196098288"/>
      <w:bookmarkStart w:id="668" w:name="_Toc196098466"/>
      <w:r w:rsidRPr="00B75321">
        <w:t xml:space="preserve">6.37.2 </w:t>
      </w:r>
      <w:r w:rsidR="001825EB" w:rsidRPr="00B75321">
        <w:t>Avoidance mechanisms for</w:t>
      </w:r>
      <w:r w:rsidRPr="00B75321">
        <w:t xml:space="preserve"> language users</w:t>
      </w:r>
      <w:bookmarkEnd w:id="665"/>
      <w:bookmarkEnd w:id="666"/>
      <w:bookmarkEnd w:id="667"/>
      <w:bookmarkEnd w:id="668"/>
    </w:p>
    <w:p w14:paraId="5B7A08D9" w14:textId="03B86FBC" w:rsidR="001825EB" w:rsidRPr="00B75321" w:rsidRDefault="001825EB" w:rsidP="00B75C1A">
      <w:pPr>
        <w:rPr>
          <w:lang w:bidi="en-US"/>
        </w:rPr>
      </w:pPr>
      <w:r w:rsidRPr="00B75321">
        <w:t>To avoid the vulnerabilities or mitigate their ill effects, Java software developers can:</w:t>
      </w:r>
    </w:p>
    <w:p w14:paraId="338FA4C9" w14:textId="1C6BD1D3" w:rsidR="00441F89" w:rsidRPr="00B75321" w:rsidRDefault="0076307A" w:rsidP="001037D2">
      <w:pPr>
        <w:widowControl w:val="0"/>
        <w:numPr>
          <w:ilvl w:val="0"/>
          <w:numId w:val="1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00441F89" w:rsidRPr="002024D5">
        <w:rPr>
          <w:rStyle w:val="CODEChar"/>
          <w:rFonts w:eastAsiaTheme="minorEastAsia"/>
        </w:rPr>
        <w:t>sun.misc.Unsafe</w:t>
      </w:r>
      <w:r w:rsidR="00B06BBD" w:rsidRPr="00B06BBD">
        <w:t xml:space="preserve"> and any other classes that provide unsafe programming</w:t>
      </w:r>
      <w:r w:rsidRPr="00B75321">
        <w:rPr>
          <w:rFonts w:ascii="Calibri" w:eastAsia="Times New Roman" w:hAnsi="Calibri"/>
          <w:bCs/>
        </w:rPr>
        <w:t>.</w:t>
      </w:r>
    </w:p>
    <w:p w14:paraId="28B18FB5" w14:textId="77777777" w:rsidR="003D748A" w:rsidRPr="00B75321" w:rsidRDefault="00800D92" w:rsidP="00B5248D">
      <w:pPr>
        <w:pStyle w:val="ListParagraph"/>
        <w:numPr>
          <w:ilvl w:val="0"/>
          <w:numId w:val="12"/>
        </w:numPr>
        <w:rPr>
          <w:i/>
          <w:iCs/>
        </w:rPr>
      </w:pPr>
      <w:r w:rsidRPr="00B75321">
        <w:t>Consider segregating intended reinterpretation operations into distinct subprograms, as</w:t>
      </w:r>
      <w:r w:rsidR="003D748A" w:rsidRPr="00B75321">
        <w:t xml:space="preserve"> the presence of reinterpretation greatly complicates </w:t>
      </w:r>
      <w:r w:rsidRPr="00B75321">
        <w:t xml:space="preserve">program understanding and </w:t>
      </w:r>
      <w:r w:rsidR="003D748A" w:rsidRPr="00B75321">
        <w:t>static analysis</w:t>
      </w:r>
      <w:r w:rsidR="00010970" w:rsidRPr="00B75321">
        <w:t>.</w:t>
      </w:r>
    </w:p>
    <w:p w14:paraId="3EE2E0AE" w14:textId="7B3B8D5C" w:rsidR="006F42BF" w:rsidRPr="00B75321" w:rsidRDefault="006F42BF" w:rsidP="00D70FA1">
      <w:pPr>
        <w:pStyle w:val="Heading2"/>
      </w:pPr>
      <w:bookmarkStart w:id="669" w:name="_Toc440397663"/>
      <w:bookmarkStart w:id="670" w:name="_Toc440646186"/>
      <w:bookmarkStart w:id="671" w:name="_Toc514522035"/>
      <w:bookmarkStart w:id="672" w:name="_Toc196097005"/>
      <w:bookmarkStart w:id="673" w:name="_Toc196098111"/>
      <w:bookmarkStart w:id="674" w:name="_Toc196098289"/>
      <w:bookmarkStart w:id="675" w:name="_Toc196098467"/>
      <w:bookmarkStart w:id="676" w:name="_Toc196110474"/>
      <w:bookmarkStart w:id="677" w:name="_Toc198036473"/>
      <w:r w:rsidRPr="00B75321">
        <w:t>6.38 Deep vs. shallow copying [YAN]</w:t>
      </w:r>
      <w:bookmarkEnd w:id="669"/>
      <w:bookmarkEnd w:id="670"/>
      <w:bookmarkEnd w:id="671"/>
      <w:bookmarkEnd w:id="672"/>
      <w:bookmarkEnd w:id="673"/>
      <w:bookmarkEnd w:id="674"/>
      <w:bookmarkEnd w:id="675"/>
      <w:bookmarkEnd w:id="676"/>
      <w:bookmarkEnd w:id="677"/>
      <w:r w:rsidRPr="00B75321">
        <w:rPr>
          <w:lang w:val="en-CA"/>
        </w:rPr>
        <w:t xml:space="preserve"> </w:t>
      </w:r>
      <w:r w:rsidRPr="00B75321">
        <w:rPr>
          <w:lang w:val="en-CA"/>
        </w:rPr>
        <w:fldChar w:fldCharType="begin"/>
      </w:r>
      <w:r w:rsidRPr="00B75321">
        <w:instrText xml:space="preserve"> XE “Language Vulnerabilities: Deep vs. shallow copying [YAN]</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YAN </w:instrText>
      </w:r>
      <w:r w:rsidR="001825EB" w:rsidRPr="00B75321">
        <w:instrText>–</w:instrText>
      </w:r>
      <w:r w:rsidRPr="00B75321">
        <w:instrText xml:space="preserve"> Deep vs. shallow copying</w:instrText>
      </w:r>
      <w:r w:rsidR="001825EB" w:rsidRPr="00B75321">
        <w:instrText>”</w:instrText>
      </w:r>
      <w:r w:rsidRPr="00B75321">
        <w:instrText xml:space="preserve"> </w:instrText>
      </w:r>
      <w:r w:rsidRPr="00B75321">
        <w:rPr>
          <w:lang w:val="en-CA"/>
        </w:rPr>
        <w:fldChar w:fldCharType="end"/>
      </w:r>
    </w:p>
    <w:p w14:paraId="20D24975" w14:textId="77777777" w:rsidR="003A59D9" w:rsidRPr="00B75321" w:rsidRDefault="003A59D9" w:rsidP="00B55975">
      <w:pPr>
        <w:pStyle w:val="Heading3"/>
      </w:pPr>
      <w:bookmarkStart w:id="678" w:name="_Toc196097006"/>
      <w:bookmarkStart w:id="679" w:name="_Toc196098112"/>
      <w:bookmarkStart w:id="680" w:name="_Toc196098290"/>
      <w:bookmarkStart w:id="681" w:name="_Toc196098468"/>
      <w:r w:rsidRPr="00B75321">
        <w:t>6.38.1 Applicability to language</w:t>
      </w:r>
      <w:bookmarkEnd w:id="678"/>
      <w:bookmarkEnd w:id="679"/>
      <w:bookmarkEnd w:id="680"/>
      <w:bookmarkEnd w:id="681"/>
    </w:p>
    <w:p w14:paraId="3E58C39A" w14:textId="5711C9B2" w:rsidR="003D748A" w:rsidRPr="00B75321" w:rsidRDefault="003D748A" w:rsidP="00C15DAD">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.38 applies to Java.</w:t>
      </w:r>
    </w:p>
    <w:p w14:paraId="6E54CA54" w14:textId="68D70277" w:rsidR="00272076" w:rsidRPr="00B75321" w:rsidRDefault="00B4090A" w:rsidP="00C15DAD">
      <w:pPr>
        <w:rPr>
          <w:lang w:bidi="en-US"/>
        </w:rPr>
      </w:pPr>
      <w:r w:rsidRPr="00B75321">
        <w:rPr>
          <w:lang w:bidi="en-US"/>
        </w:rPr>
        <w:t xml:space="preserve">The usual way of performing a copy </w:t>
      </w:r>
      <w:r w:rsidR="001B3FC3" w:rsidRPr="00B75321">
        <w:rPr>
          <w:lang w:bidi="en-US"/>
        </w:rPr>
        <w:t xml:space="preserve">of an object </w:t>
      </w:r>
      <w:r w:rsidRPr="00B75321">
        <w:rPr>
          <w:lang w:bidi="en-US"/>
        </w:rPr>
        <w:t xml:space="preserve">in </w:t>
      </w:r>
      <w:r w:rsidR="00C93D13" w:rsidRPr="00B75321">
        <w:rPr>
          <w:lang w:bidi="en-US"/>
        </w:rPr>
        <w:t>Java</w:t>
      </w:r>
      <w:r w:rsidRPr="00B75321">
        <w:rPr>
          <w:lang w:bidi="en-US"/>
        </w:rPr>
        <w:t xml:space="preserve"> is through the use of the </w:t>
      </w:r>
      <w:r w:rsidRPr="002024D5">
        <w:rPr>
          <w:rStyle w:val="CODEChar"/>
        </w:rPr>
        <w:t>clone()</w:t>
      </w:r>
      <w:r w:rsidRPr="00B75321">
        <w:rPr>
          <w:sz w:val="20"/>
          <w:lang w:bidi="en-US"/>
        </w:rPr>
        <w:t xml:space="preserve"> </w:t>
      </w:r>
      <w:r w:rsidRPr="00B75321">
        <w:rPr>
          <w:lang w:bidi="en-US"/>
        </w:rPr>
        <w:t xml:space="preserve">method. </w:t>
      </w:r>
      <w:r w:rsidR="00272076" w:rsidRPr="00B75321">
        <w:rPr>
          <w:lang w:bidi="en-US"/>
        </w:rPr>
        <w:t xml:space="preserve">Using the default implementation of the </w:t>
      </w:r>
      <w:r w:rsidR="00272076" w:rsidRPr="002024D5">
        <w:rPr>
          <w:rStyle w:val="CODEChar"/>
        </w:rPr>
        <w:t>clone</w:t>
      </w:r>
      <w:r w:rsidR="006F03D3" w:rsidRPr="00B75321">
        <w:rPr>
          <w:rStyle w:val="CODEChar"/>
        </w:rPr>
        <w:t>()</w:t>
      </w:r>
      <w:r w:rsidR="00272076" w:rsidRPr="00B75321">
        <w:rPr>
          <w:lang w:bidi="en-US"/>
        </w:rPr>
        <w:t xml:space="preserve"> method will result in a shallow copy with all of the resulting issues associated with a shallow copy.  Unexpected results can occur if the elements of values are changed via some other reference.</w:t>
      </w:r>
      <w:r w:rsidR="00C15DAD" w:rsidRPr="00B75321">
        <w:rPr>
          <w:lang w:bidi="en-US"/>
        </w:rPr>
        <w:t xml:space="preserve"> Using a deep copy that makes the original and cloned object totally disjoint comes at the cost of efficiency and performance. </w:t>
      </w:r>
      <w:r w:rsidR="006F44EB" w:rsidRPr="00B75321">
        <w:rPr>
          <w:lang w:bidi="en-US"/>
        </w:rPr>
        <w:t xml:space="preserve">To create a deep copy of an object, the clone method has to be overridden. </w:t>
      </w:r>
      <w:r w:rsidR="00782BBA" w:rsidRPr="00B75321">
        <w:rPr>
          <w:lang w:bidi="en-US"/>
        </w:rPr>
        <w:t xml:space="preserve">Since a deep copy is the exact duplicate of the original object, extensive use of deep copies can cause </w:t>
      </w:r>
      <w:r w:rsidR="006F44EB" w:rsidRPr="00B75321">
        <w:rPr>
          <w:lang w:bidi="en-US"/>
        </w:rPr>
        <w:t>considerable dynamic memory use.</w:t>
      </w:r>
      <w:r w:rsidR="00782BBA" w:rsidRPr="00B75321">
        <w:rPr>
          <w:lang w:bidi="en-US"/>
        </w:rPr>
        <w:t xml:space="preserve"> </w:t>
      </w:r>
    </w:p>
    <w:p w14:paraId="45E2DB1F" w14:textId="1D60F41C" w:rsidR="00DA6718" w:rsidRPr="00B75321" w:rsidRDefault="00B4090A" w:rsidP="00C15DAD">
      <w:pPr>
        <w:rPr>
          <w:lang w:bidi="en-US"/>
        </w:rPr>
      </w:pPr>
      <w:r w:rsidRPr="00B75321">
        <w:rPr>
          <w:lang w:bidi="en-US"/>
        </w:rPr>
        <w:t xml:space="preserve">Another way of copying objects is to serialize them through the </w:t>
      </w:r>
      <w:r w:rsidRPr="002024D5">
        <w:rPr>
          <w:rStyle w:val="CODEChar"/>
        </w:rPr>
        <w:t>Serializable</w:t>
      </w:r>
      <w:r w:rsidRPr="00B75321">
        <w:rPr>
          <w:lang w:bidi="en-US"/>
        </w:rPr>
        <w:t xml:space="preserve"> interface.  </w:t>
      </w:r>
      <w:r w:rsidR="004C50CA" w:rsidRPr="00B75321">
        <w:rPr>
          <w:lang w:bidi="en-US"/>
        </w:rPr>
        <w:t xml:space="preserve">An object can be serialized and then be deserialized to a new object. </w:t>
      </w:r>
      <w:r w:rsidRPr="00B75321">
        <w:rPr>
          <w:lang w:bidi="en-US"/>
        </w:rPr>
        <w:t xml:space="preserve">Since the constructor is not used for objects copied </w:t>
      </w:r>
      <w:r w:rsidRPr="00B75321">
        <w:rPr>
          <w:rFonts w:cstheme="minorHAnsi"/>
          <w:lang w:bidi="en-US"/>
        </w:rPr>
        <w:t>with clone or serialization</w:t>
      </w:r>
      <w:r w:rsidR="00C21F49" w:rsidRPr="00B75321">
        <w:rPr>
          <w:rFonts w:cstheme="minorHAnsi"/>
          <w:lang w:bidi="en-US"/>
        </w:rPr>
        <w:t xml:space="preserve">, this </w:t>
      </w:r>
      <w:r w:rsidRPr="00B75321">
        <w:rPr>
          <w:rFonts w:cstheme="minorHAnsi"/>
          <w:lang w:bidi="en-US"/>
        </w:rPr>
        <w:t>can lead</w:t>
      </w:r>
      <w:r w:rsidRPr="00B75321">
        <w:rPr>
          <w:lang w:bidi="en-US"/>
        </w:rPr>
        <w:t xml:space="preserve"> to improperly initialized da</w:t>
      </w:r>
      <w:r w:rsidR="00A45A8D" w:rsidRPr="00B75321">
        <w:rPr>
          <w:lang w:bidi="en-US"/>
        </w:rPr>
        <w:t>ta</w:t>
      </w:r>
      <w:r w:rsidRPr="00B75321">
        <w:rPr>
          <w:lang w:bidi="en-US"/>
        </w:rPr>
        <w:t xml:space="preserve"> and prevents the use of the final member fields.</w:t>
      </w:r>
    </w:p>
    <w:p w14:paraId="218C8F1E" w14:textId="2E5EB5FD" w:rsidR="00D32154" w:rsidRPr="00B75321" w:rsidRDefault="005C25FE" w:rsidP="00D32154">
      <w:pPr>
        <w:rPr>
          <w:lang w:bidi="en-US"/>
        </w:rPr>
      </w:pPr>
      <w:r w:rsidRPr="00B75321">
        <w:rPr>
          <w:lang w:bidi="en-US"/>
        </w:rPr>
        <w:t xml:space="preserve">The constructor is not used for objects copied with </w:t>
      </w:r>
      <w:r w:rsidRPr="002024D5">
        <w:rPr>
          <w:rStyle w:val="CODEChar"/>
        </w:rPr>
        <w:t>clone</w:t>
      </w:r>
      <w:r w:rsidR="006F03D3" w:rsidRPr="00B75321">
        <w:rPr>
          <w:rStyle w:val="CODEChar"/>
        </w:rPr>
        <w:t>()</w:t>
      </w:r>
      <w:r w:rsidRPr="00B75321">
        <w:rPr>
          <w:lang w:bidi="en-US"/>
        </w:rPr>
        <w:t xml:space="preserve"> or serialization. </w:t>
      </w:r>
      <w:r w:rsidR="00800D92" w:rsidRPr="00B75321">
        <w:rPr>
          <w:lang w:bidi="en-US"/>
        </w:rPr>
        <w:t>This can lead to improperly initialized data and prevents making member fields final</w:t>
      </w:r>
      <w:r w:rsidR="00D32154" w:rsidRPr="00B75321">
        <w:rPr>
          <w:lang w:bidi="en-US"/>
        </w:rPr>
        <w:t>.</w:t>
      </w:r>
    </w:p>
    <w:p w14:paraId="494C4A88" w14:textId="662E79E0" w:rsidR="006F42BF" w:rsidRPr="00B75321" w:rsidRDefault="006F42BF" w:rsidP="00B55975">
      <w:pPr>
        <w:pStyle w:val="Heading3"/>
      </w:pPr>
      <w:bookmarkStart w:id="682" w:name="_Toc196097007"/>
      <w:bookmarkStart w:id="683" w:name="_Toc196098113"/>
      <w:bookmarkStart w:id="684" w:name="_Toc196098291"/>
      <w:bookmarkStart w:id="685" w:name="_Toc196098469"/>
      <w:r w:rsidRPr="00B75321">
        <w:t xml:space="preserve">6.38.2 </w:t>
      </w:r>
      <w:r w:rsidR="001825EB" w:rsidRPr="00B75321">
        <w:t>Avoidance mechanisms for</w:t>
      </w:r>
      <w:r w:rsidRPr="00B75321">
        <w:t xml:space="preserve"> language users</w:t>
      </w:r>
      <w:bookmarkEnd w:id="682"/>
      <w:bookmarkEnd w:id="683"/>
      <w:bookmarkEnd w:id="684"/>
      <w:bookmarkEnd w:id="685"/>
    </w:p>
    <w:p w14:paraId="51050754" w14:textId="77DCE51E" w:rsidR="001825EB" w:rsidRPr="00B75321" w:rsidRDefault="001825EB" w:rsidP="00B75C1A">
      <w:pPr>
        <w:rPr>
          <w:lang w:bidi="en-US"/>
        </w:rPr>
      </w:pPr>
      <w:r w:rsidRPr="00B75321">
        <w:t>To avoid the vulnerabilities or mitigate their ill effects, Java software developers can:</w:t>
      </w:r>
    </w:p>
    <w:p w14:paraId="0ED4171B" w14:textId="39861AD9"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.38.5.</w:t>
      </w:r>
    </w:p>
    <w:p w14:paraId="79871629" w14:textId="77777777" w:rsidR="004C50CA" w:rsidRPr="00B75321" w:rsidRDefault="004C50CA" w:rsidP="00C93D13">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 xml:space="preserve">Ensure that </w:t>
      </w:r>
      <w:r w:rsidR="00A950D4" w:rsidRPr="00B75321">
        <w:rPr>
          <w:rFonts w:ascii="Calibri" w:eastAsia="Times New Roman" w:hAnsi="Calibri"/>
          <w:bCs/>
        </w:rPr>
        <w:t>deep-copied</w:t>
      </w:r>
      <w:r w:rsidRPr="00B75321">
        <w:rPr>
          <w:rFonts w:ascii="Calibri" w:eastAsia="Times New Roman" w:hAnsi="Calibri"/>
          <w:bCs/>
        </w:rPr>
        <w:t xml:space="preserve"> objects are initialized properly.</w:t>
      </w:r>
    </w:p>
    <w:p w14:paraId="4E6A1B4E" w14:textId="77777777" w:rsidR="004C50CA" w:rsidRPr="00B75321" w:rsidRDefault="004C50CA" w:rsidP="001037D2">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color w:val="000000" w:themeColor="text1"/>
        </w:rPr>
        <w:t xml:space="preserve">Be careful of </w:t>
      </w:r>
      <w:r w:rsidR="006F44EB" w:rsidRPr="00B75321">
        <w:rPr>
          <w:rFonts w:ascii="Calibri" w:eastAsia="Times New Roman" w:hAnsi="Calibri"/>
          <w:bCs/>
          <w:color w:val="000000" w:themeColor="text1"/>
        </w:rPr>
        <w:t xml:space="preserve">excessive </w:t>
      </w:r>
      <w:r w:rsidRPr="00B75321">
        <w:rPr>
          <w:rFonts w:ascii="Calibri" w:eastAsia="Times New Roman" w:hAnsi="Calibri"/>
          <w:bCs/>
          <w:color w:val="000000" w:themeColor="text1"/>
        </w:rPr>
        <w:t xml:space="preserve">memory </w:t>
      </w:r>
      <w:r w:rsidR="006F44EB" w:rsidRPr="00B75321">
        <w:rPr>
          <w:rFonts w:ascii="Calibri" w:eastAsia="Times New Roman" w:hAnsi="Calibri"/>
          <w:bCs/>
          <w:color w:val="000000" w:themeColor="text1"/>
        </w:rPr>
        <w:t xml:space="preserve">use </w:t>
      </w:r>
      <w:r w:rsidRPr="00B75321">
        <w:rPr>
          <w:rFonts w:ascii="Calibri" w:eastAsia="Times New Roman" w:hAnsi="Calibri"/>
          <w:bCs/>
          <w:color w:val="000000" w:themeColor="text1"/>
        </w:rPr>
        <w:t>when using deep copying.</w:t>
      </w:r>
    </w:p>
    <w:p w14:paraId="57A65547" w14:textId="3A588AFE" w:rsidR="00A950D4" w:rsidRPr="00B75321" w:rsidRDefault="006F42BF" w:rsidP="00D70FA1">
      <w:pPr>
        <w:pStyle w:val="Heading2"/>
      </w:pPr>
      <w:bookmarkStart w:id="686" w:name="_Toc514522037"/>
      <w:bookmarkStart w:id="687" w:name="_Toc196097008"/>
      <w:bookmarkStart w:id="688" w:name="_Toc196098114"/>
      <w:bookmarkStart w:id="689" w:name="_Toc196098292"/>
      <w:bookmarkStart w:id="690" w:name="_Toc196098470"/>
      <w:bookmarkStart w:id="691" w:name="_Toc196110475"/>
      <w:bookmarkStart w:id="692" w:name="_Toc198036474"/>
      <w:r w:rsidRPr="00B75321">
        <w:t>6.39 Memory leaks and heap fragmentation [XYL]</w:t>
      </w:r>
      <w:bookmarkEnd w:id="686"/>
      <w:bookmarkEnd w:id="687"/>
      <w:bookmarkEnd w:id="688"/>
      <w:bookmarkEnd w:id="689"/>
      <w:bookmarkEnd w:id="690"/>
      <w:bookmarkEnd w:id="691"/>
      <w:bookmarkEnd w:id="692"/>
      <w:r w:rsidRPr="00B75321">
        <w:rPr>
          <w:lang w:val="en-CA"/>
        </w:rPr>
        <w:t xml:space="preserve"> </w:t>
      </w:r>
      <w:r w:rsidRPr="00B75321">
        <w:rPr>
          <w:lang w:val="en-CA"/>
        </w:rPr>
        <w:fldChar w:fldCharType="begin"/>
      </w:r>
      <w:r w:rsidRPr="00B75321">
        <w:instrText xml:space="preserve"> XE “Language Vulnerabilities: Memory leak [XYL]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XYL </w:instrText>
      </w:r>
      <w:r w:rsidR="001825EB" w:rsidRPr="00B75321">
        <w:instrText>–</w:instrText>
      </w:r>
      <w:r w:rsidRPr="00B75321">
        <w:instrText xml:space="preserve"> Memory leak</w:instrText>
      </w:r>
      <w:r w:rsidR="001825EB" w:rsidRPr="00B75321">
        <w:instrText>”</w:instrText>
      </w:r>
      <w:r w:rsidRPr="00B75321">
        <w:instrText xml:space="preserve"> </w:instrText>
      </w:r>
      <w:r w:rsidRPr="00B75321">
        <w:rPr>
          <w:lang w:val="en-CA"/>
        </w:rPr>
        <w:fldChar w:fldCharType="end"/>
      </w:r>
    </w:p>
    <w:p w14:paraId="23226BBF" w14:textId="77777777" w:rsidR="006F42BF" w:rsidRPr="00B75321" w:rsidRDefault="006F42BF" w:rsidP="00B55975">
      <w:pPr>
        <w:pStyle w:val="Heading3"/>
      </w:pPr>
      <w:bookmarkStart w:id="693" w:name="_Toc196097009"/>
      <w:bookmarkStart w:id="694" w:name="_Toc196098115"/>
      <w:bookmarkStart w:id="695" w:name="_Toc196098293"/>
      <w:bookmarkStart w:id="696" w:name="_Toc196098471"/>
      <w:r w:rsidRPr="00B75321">
        <w:t>6.39.1 Applicability to language</w:t>
      </w:r>
      <w:bookmarkEnd w:id="693"/>
      <w:bookmarkEnd w:id="694"/>
      <w:bookmarkEnd w:id="695"/>
      <w:bookmarkEnd w:id="696"/>
    </w:p>
    <w:p w14:paraId="6EF86ACC" w14:textId="47C8AB85" w:rsidR="00DE6A4D" w:rsidRPr="00B75321" w:rsidRDefault="00DE6A4D" w:rsidP="004B0A65">
      <w:pPr>
        <w:rPr>
          <w:lang w:bidi="en-US"/>
        </w:rPr>
      </w:pPr>
      <w:r w:rsidRPr="00B75321">
        <w:rPr>
          <w:lang w:bidi="en-US"/>
        </w:rPr>
        <w:t>The vulnerabilities as documented in ISO IEC 24772-1 6.39 appl</w:t>
      </w:r>
      <w:r w:rsidR="00406D60" w:rsidRPr="00B75321">
        <w:rPr>
          <w:lang w:bidi="en-US"/>
        </w:rPr>
        <w:t>y</w:t>
      </w:r>
      <w:r w:rsidRPr="00B75321">
        <w:rPr>
          <w:lang w:bidi="en-US"/>
        </w:rPr>
        <w:t xml:space="preserve"> to Java</w:t>
      </w:r>
      <w:r w:rsidR="00406D60" w:rsidRPr="00B75321">
        <w:rPr>
          <w:lang w:bidi="en-US"/>
        </w:rPr>
        <w:t xml:space="preserve"> but are mitigated by Java’s built-in garbage collectors.</w:t>
      </w:r>
    </w:p>
    <w:p w14:paraId="7A8C47E3" w14:textId="49B54A22" w:rsidR="00342596" w:rsidRPr="00B75321" w:rsidRDefault="00C93D13" w:rsidP="004B0A65">
      <w:pPr>
        <w:rPr>
          <w:lang w:bidi="en-US"/>
        </w:rPr>
      </w:pPr>
      <w:r w:rsidRPr="00B75321">
        <w:rPr>
          <w:lang w:bidi="en-US"/>
        </w:rPr>
        <w:t>Java</w:t>
      </w:r>
      <w:r w:rsidR="00342596" w:rsidRPr="00B75321">
        <w:rPr>
          <w:lang w:bidi="en-US"/>
        </w:rPr>
        <w:t xml:space="preserve"> has automatic memory management along with </w:t>
      </w:r>
      <w:r w:rsidR="002B01F8" w:rsidRPr="00B75321">
        <w:rPr>
          <w:lang w:bidi="en-US"/>
        </w:rPr>
        <w:t>several</w:t>
      </w:r>
      <w:r w:rsidR="00342596" w:rsidRPr="00B75321">
        <w:rPr>
          <w:lang w:bidi="en-US"/>
        </w:rPr>
        <w:t xml:space="preserve"> built-in </w:t>
      </w:r>
      <w:r w:rsidR="00821194">
        <w:rPr>
          <w:lang w:bidi="en-US"/>
        </w:rPr>
        <w:t>g</w:t>
      </w:r>
      <w:r w:rsidR="00342596" w:rsidRPr="00B75321">
        <w:rPr>
          <w:lang w:bidi="en-US"/>
        </w:rPr>
        <w:t xml:space="preserve">arbage </w:t>
      </w:r>
      <w:r w:rsidR="00821194">
        <w:rPr>
          <w:lang w:bidi="en-US"/>
        </w:rPr>
        <w:t>c</w:t>
      </w:r>
      <w:r w:rsidR="00342596" w:rsidRPr="00B75321">
        <w:rPr>
          <w:lang w:bidi="en-US"/>
        </w:rPr>
        <w:t>ollector</w:t>
      </w:r>
      <w:r w:rsidR="002B01F8" w:rsidRPr="00B75321">
        <w:rPr>
          <w:lang w:bidi="en-US"/>
        </w:rPr>
        <w:t>s</w:t>
      </w:r>
      <w:r w:rsidR="00342596" w:rsidRPr="00B75321">
        <w:rPr>
          <w:lang w:bidi="en-US"/>
        </w:rPr>
        <w:t xml:space="preserve"> (GC)</w:t>
      </w:r>
      <w:r w:rsidR="00A45A8D" w:rsidRPr="00B75321">
        <w:rPr>
          <w:lang w:bidi="en-US"/>
        </w:rPr>
        <w:t>,</w:t>
      </w:r>
      <w:r w:rsidR="002B01F8" w:rsidRPr="00B75321">
        <w:rPr>
          <w:lang w:bidi="en-US"/>
        </w:rPr>
        <w:t xml:space="preserve"> including Serial, Parallel, G1, Concurrent Mark Swee</w:t>
      </w:r>
      <w:r w:rsidR="00FC5791">
        <w:rPr>
          <w:lang w:bidi="en-US"/>
        </w:rPr>
        <w:t>p</w:t>
      </w:r>
      <w:r w:rsidR="002B01F8" w:rsidRPr="00B75321">
        <w:rPr>
          <w:lang w:bidi="en-US"/>
        </w:rPr>
        <w:t xml:space="preserve"> (CMS), Shenandoah, and the newest Z Garbage Collector (ZGC)</w:t>
      </w:r>
      <w:r w:rsidR="00342596" w:rsidRPr="00B75321">
        <w:rPr>
          <w:lang w:bidi="en-US"/>
        </w:rPr>
        <w:t>.</w:t>
      </w:r>
      <w:r w:rsidR="00A22DD0" w:rsidRPr="00B75321">
        <w:rPr>
          <w:lang w:bidi="en-US"/>
        </w:rPr>
        <w:t xml:space="preserve"> </w:t>
      </w:r>
      <w:r w:rsidR="006E5C4D" w:rsidRPr="00B75321">
        <w:rPr>
          <w:lang w:bidi="en-US"/>
        </w:rPr>
        <w:t xml:space="preserve">Java </w:t>
      </w:r>
      <w:r w:rsidR="00C61EDF" w:rsidRPr="00B75321">
        <w:rPr>
          <w:lang w:bidi="en-US"/>
        </w:rPr>
        <w:t>selects</w:t>
      </w:r>
      <w:r w:rsidR="006E5C4D" w:rsidRPr="00B75321">
        <w:rPr>
          <w:lang w:bidi="en-US"/>
        </w:rPr>
        <w:t xml:space="preserve"> the best garbage collector based on the platform, Java version, and JVM implementation, but the developer can override this selection and pick another GC.</w:t>
      </w:r>
      <w:r w:rsidR="00A22DD0" w:rsidRPr="00B75321">
        <w:rPr>
          <w:lang w:bidi="en-US"/>
        </w:rPr>
        <w:t xml:space="preserve"> </w:t>
      </w:r>
      <w:r w:rsidR="002B01F8" w:rsidRPr="00B75321">
        <w:rPr>
          <w:lang w:bidi="en-US"/>
        </w:rPr>
        <w:t xml:space="preserve"> </w:t>
      </w:r>
      <w:r w:rsidR="004B0A65" w:rsidRPr="00B75321">
        <w:rPr>
          <w:lang w:bidi="en-US"/>
        </w:rPr>
        <w:t xml:space="preserve"> Nevertheless, memory leaks can occur in </w:t>
      </w:r>
      <w:r w:rsidRPr="00B75321">
        <w:rPr>
          <w:lang w:bidi="en-US"/>
        </w:rPr>
        <w:t>Java</w:t>
      </w:r>
      <w:r w:rsidR="004B0A65" w:rsidRPr="00B75321">
        <w:rPr>
          <w:lang w:bidi="en-US"/>
        </w:rPr>
        <w:t xml:space="preserve"> applications.</w:t>
      </w:r>
      <w:r w:rsidR="004B0A65" w:rsidRPr="00B75321">
        <w:t xml:space="preserve"> </w:t>
      </w:r>
      <w:r w:rsidR="004B0A65" w:rsidRPr="00B75321">
        <w:rPr>
          <w:lang w:bidi="en-US"/>
        </w:rPr>
        <w:t xml:space="preserve">Although objects are no longer being used by an application, the Garbage Collector cannot remove them from working memory </w:t>
      </w:r>
      <w:r w:rsidR="00285258" w:rsidRPr="00B75321">
        <w:rPr>
          <w:lang w:bidi="en-US"/>
        </w:rPr>
        <w:t>if</w:t>
      </w:r>
      <w:r w:rsidR="004B0A65" w:rsidRPr="00B75321">
        <w:rPr>
          <w:lang w:bidi="en-US"/>
        </w:rPr>
        <w:t xml:space="preserve"> the objects are still being referenced. Left unchecked, this </w:t>
      </w:r>
      <w:r w:rsidR="00406D60" w:rsidRPr="00B75321">
        <w:rPr>
          <w:lang w:bidi="en-US"/>
        </w:rPr>
        <w:t>can</w:t>
      </w:r>
      <w:r w:rsidR="004B0A65" w:rsidRPr="00B75321">
        <w:rPr>
          <w:lang w:bidi="en-US"/>
        </w:rPr>
        <w:t xml:space="preserve"> result in the application </w:t>
      </w:r>
      <w:r w:rsidR="00406D60" w:rsidRPr="00B75321">
        <w:rPr>
          <w:lang w:bidi="en-US"/>
        </w:rPr>
        <w:t xml:space="preserve">increasingly </w:t>
      </w:r>
      <w:r w:rsidR="00C61EDF" w:rsidRPr="00B75321">
        <w:rPr>
          <w:lang w:bidi="en-US"/>
        </w:rPr>
        <w:t>consuming resources</w:t>
      </w:r>
      <w:r w:rsidR="004B0A65" w:rsidRPr="00B75321">
        <w:rPr>
          <w:lang w:bidi="en-US"/>
        </w:rPr>
        <w:t xml:space="preserve"> until a fatal </w:t>
      </w:r>
      <w:r w:rsidR="004B0A65" w:rsidRPr="002024D5">
        <w:rPr>
          <w:rStyle w:val="CODEChar"/>
        </w:rPr>
        <w:t>OutOfMemoryError</w:t>
      </w:r>
      <w:r w:rsidR="004B0A65" w:rsidRPr="00B75321">
        <w:rPr>
          <w:lang w:bidi="en-US"/>
        </w:rPr>
        <w:t xml:space="preserve"> occurs.</w:t>
      </w:r>
    </w:p>
    <w:p w14:paraId="72AED6EF" w14:textId="7EB00BEA" w:rsidR="00A74F64" w:rsidRPr="00B75321" w:rsidRDefault="000A0953" w:rsidP="00A74F64">
      <w:pPr>
        <w:rPr>
          <w:lang w:bidi="en-US"/>
        </w:rPr>
      </w:pPr>
      <w:r w:rsidRPr="00B75321">
        <w:rPr>
          <w:lang w:bidi="en-US"/>
        </w:rPr>
        <w:t xml:space="preserve">Many scenarios </w:t>
      </w:r>
      <w:r w:rsidR="009853C6" w:rsidRPr="00B75321">
        <w:rPr>
          <w:lang w:bidi="en-US"/>
        </w:rPr>
        <w:t>can</w:t>
      </w:r>
      <w:r w:rsidRPr="00B75321">
        <w:rPr>
          <w:lang w:bidi="en-US"/>
        </w:rPr>
        <w:t xml:space="preserve"> </w:t>
      </w:r>
      <w:r w:rsidR="00285258" w:rsidRPr="00B75321">
        <w:rPr>
          <w:lang w:bidi="en-US"/>
        </w:rPr>
        <w:t>lead</w:t>
      </w:r>
      <w:r w:rsidR="00A950D4" w:rsidRPr="00B75321">
        <w:rPr>
          <w:lang w:bidi="en-US"/>
        </w:rPr>
        <w:t xml:space="preserve"> to a memory leak:</w:t>
      </w:r>
    </w:p>
    <w:p w14:paraId="38787840" w14:textId="77777777" w:rsidR="00A74F64" w:rsidRPr="00B75321" w:rsidRDefault="000A0953" w:rsidP="00C93D13">
      <w:pPr>
        <w:pStyle w:val="ListParagraph"/>
        <w:numPr>
          <w:ilvl w:val="0"/>
          <w:numId w:val="40"/>
        </w:numPr>
        <w:rPr>
          <w:lang w:bidi="en-US"/>
        </w:rPr>
      </w:pPr>
      <w:r w:rsidRPr="00B75321">
        <w:rPr>
          <w:lang w:bidi="en-US"/>
        </w:rPr>
        <w:t xml:space="preserve">Referencing a memory intensive object with a static field </w:t>
      </w:r>
      <w:r w:rsidR="006535CE" w:rsidRPr="00B75321">
        <w:rPr>
          <w:lang w:bidi="en-US"/>
        </w:rPr>
        <w:t>ties its lifecycle to the lifecycle of the JVM itself.</w:t>
      </w:r>
    </w:p>
    <w:p w14:paraId="00A9F89C" w14:textId="77777777" w:rsidR="00A74F64" w:rsidRPr="00B75321" w:rsidRDefault="00BE3884" w:rsidP="00C93D13">
      <w:pPr>
        <w:pStyle w:val="ListParagraph"/>
        <w:numPr>
          <w:ilvl w:val="0"/>
          <w:numId w:val="40"/>
        </w:numPr>
        <w:rPr>
          <w:lang w:bidi="en-US"/>
        </w:rPr>
      </w:pPr>
      <w:r w:rsidRPr="00B75321">
        <w:rPr>
          <w:lang w:bidi="en-US"/>
        </w:rPr>
        <w:t>Unclosed resources, such as database connections, input streams, and session objects.</w:t>
      </w:r>
    </w:p>
    <w:p w14:paraId="13B3257B" w14:textId="77777777" w:rsidR="00A74F64" w:rsidRPr="00B75321" w:rsidRDefault="00EB629B" w:rsidP="00C93D13">
      <w:pPr>
        <w:pStyle w:val="ListParagraph"/>
        <w:numPr>
          <w:ilvl w:val="0"/>
          <w:numId w:val="40"/>
        </w:numPr>
        <w:rPr>
          <w:lang w:bidi="en-US"/>
        </w:rPr>
      </w:pPr>
      <w:r w:rsidRPr="00B75321">
        <w:t>An instance of a n</w:t>
      </w:r>
      <w:r w:rsidRPr="00B75321">
        <w:rPr>
          <w:lang w:bidi="en-US"/>
        </w:rPr>
        <w:t>on</w:t>
      </w:r>
      <w:r w:rsidR="00BE3884" w:rsidRPr="00B75321">
        <w:rPr>
          <w:lang w:bidi="en-US"/>
        </w:rPr>
        <w:t>-static inner class (anonymous class) always require</w:t>
      </w:r>
      <w:r w:rsidRPr="00B75321">
        <w:rPr>
          <w:lang w:bidi="en-US"/>
        </w:rPr>
        <w:t>s</w:t>
      </w:r>
      <w:r w:rsidR="00BE3884" w:rsidRPr="00B75321">
        <w:rPr>
          <w:lang w:bidi="en-US"/>
        </w:rPr>
        <w:t xml:space="preserve"> an instance of the enclosing class and has, by default, an implicit reference to its containing </w:t>
      </w:r>
      <w:r w:rsidRPr="00B75321">
        <w:rPr>
          <w:lang w:bidi="en-US"/>
        </w:rPr>
        <w:t>instance</w:t>
      </w:r>
      <w:r w:rsidR="00BE3884" w:rsidRPr="00B75321">
        <w:rPr>
          <w:lang w:bidi="en-US"/>
        </w:rPr>
        <w:t xml:space="preserve">. If this </w:t>
      </w:r>
      <w:r w:rsidRPr="00B75321">
        <w:rPr>
          <w:lang w:bidi="en-US"/>
        </w:rPr>
        <w:t xml:space="preserve">instance of the inner class </w:t>
      </w:r>
      <w:r w:rsidR="00BE3884" w:rsidRPr="00B75321">
        <w:rPr>
          <w:lang w:bidi="en-US"/>
        </w:rPr>
        <w:t xml:space="preserve">object is used in an application, then even after the </w:t>
      </w:r>
      <w:r w:rsidRPr="00B75321">
        <w:rPr>
          <w:lang w:bidi="en-US"/>
        </w:rPr>
        <w:t xml:space="preserve">instance of the </w:t>
      </w:r>
      <w:r w:rsidR="00BE3884" w:rsidRPr="00B75321">
        <w:rPr>
          <w:lang w:bidi="en-US"/>
        </w:rPr>
        <w:t xml:space="preserve">containing class goes out of scope, </w:t>
      </w:r>
      <w:r w:rsidR="00652350" w:rsidRPr="00B75321">
        <w:rPr>
          <w:lang w:bidi="en-US"/>
        </w:rPr>
        <w:t>the instance of the containing class</w:t>
      </w:r>
      <w:r w:rsidR="00BE3884" w:rsidRPr="00B75321">
        <w:rPr>
          <w:lang w:bidi="en-US"/>
        </w:rPr>
        <w:t xml:space="preserve"> will not be garbage collected</w:t>
      </w:r>
      <w:r w:rsidR="00F77BF5" w:rsidRPr="00B75321">
        <w:rPr>
          <w:lang w:bidi="en-US"/>
        </w:rPr>
        <w:t xml:space="preserve"> as long as the instance of the inner class exists</w:t>
      </w:r>
      <w:r w:rsidR="00BE3884" w:rsidRPr="00B75321">
        <w:rPr>
          <w:lang w:bidi="en-US"/>
        </w:rPr>
        <w:t>.</w:t>
      </w:r>
    </w:p>
    <w:p w14:paraId="5AB1AAFD" w14:textId="77777777" w:rsidR="00A74F64" w:rsidRPr="00B75321" w:rsidRDefault="00285258" w:rsidP="00C93D13">
      <w:pPr>
        <w:pStyle w:val="ListParagraph"/>
        <w:numPr>
          <w:ilvl w:val="0"/>
          <w:numId w:val="40"/>
        </w:numPr>
        <w:rPr>
          <w:lang w:bidi="en-US"/>
        </w:rPr>
      </w:pPr>
      <w:r w:rsidRPr="00B75321">
        <w:rPr>
          <w:lang w:bidi="en-US"/>
        </w:rPr>
        <w:t>Overriding</w:t>
      </w:r>
      <w:r w:rsidR="00BE3884" w:rsidRPr="00B75321">
        <w:rPr>
          <w:lang w:bidi="en-US"/>
        </w:rPr>
        <w:t xml:space="preserve"> a class’ </w:t>
      </w:r>
      <w:r w:rsidR="00BE3884" w:rsidRPr="002024D5">
        <w:rPr>
          <w:rStyle w:val="CODEChar"/>
        </w:rPr>
        <w:t>finalize()</w:t>
      </w:r>
      <w:r w:rsidR="00BE3884" w:rsidRPr="00B75321">
        <w:rPr>
          <w:rFonts w:ascii="Courier New" w:hAnsi="Courier New" w:cs="Courier New"/>
          <w:sz w:val="20"/>
          <w:szCs w:val="20"/>
          <w:lang w:bidi="en-US"/>
        </w:rPr>
        <w:t xml:space="preserve"> </w:t>
      </w:r>
      <w:r w:rsidR="00BE3884" w:rsidRPr="00B75321">
        <w:rPr>
          <w:lang w:bidi="en-US"/>
        </w:rPr>
        <w:t xml:space="preserve">method </w:t>
      </w:r>
      <w:r w:rsidR="00A74F64" w:rsidRPr="00B75321">
        <w:rPr>
          <w:lang w:bidi="en-US"/>
        </w:rPr>
        <w:t>and then the</w:t>
      </w:r>
      <w:r w:rsidR="00BE3884" w:rsidRPr="00B75321">
        <w:rPr>
          <w:lang w:bidi="en-US"/>
        </w:rPr>
        <w:t xml:space="preserve"> objects of that class are</w:t>
      </w:r>
      <w:r w:rsidR="00652350" w:rsidRPr="00B75321">
        <w:rPr>
          <w:lang w:bidi="en-US"/>
        </w:rPr>
        <w:t xml:space="preserve"> not</w:t>
      </w:r>
      <w:r w:rsidR="00BE3884" w:rsidRPr="00B75321">
        <w:rPr>
          <w:lang w:bidi="en-US"/>
        </w:rPr>
        <w:t xml:space="preserve"> instantly garbage collected</w:t>
      </w:r>
      <w:r w:rsidR="00A74F64" w:rsidRPr="00B75321">
        <w:rPr>
          <w:lang w:bidi="en-US"/>
        </w:rPr>
        <w:t xml:space="preserve"> since</w:t>
      </w:r>
      <w:r w:rsidR="00BE3884" w:rsidRPr="00B75321">
        <w:rPr>
          <w:lang w:bidi="en-US"/>
        </w:rPr>
        <w:t xml:space="preserve"> the </w:t>
      </w:r>
      <w:r w:rsidRPr="00B75321">
        <w:rPr>
          <w:lang w:bidi="en-US"/>
        </w:rPr>
        <w:t>garbage collector</w:t>
      </w:r>
      <w:r w:rsidR="00BE3884" w:rsidRPr="00B75321">
        <w:rPr>
          <w:lang w:bidi="en-US"/>
        </w:rPr>
        <w:t xml:space="preserve"> queues them for finalization, which occurs at a later point in time.</w:t>
      </w:r>
    </w:p>
    <w:p w14:paraId="6CF97FF1" w14:textId="55D36BB9" w:rsidR="000A0953" w:rsidRPr="00B75321" w:rsidRDefault="00A74F64" w:rsidP="00C93D13">
      <w:pPr>
        <w:pStyle w:val="ListParagraph"/>
        <w:numPr>
          <w:ilvl w:val="0"/>
          <w:numId w:val="40"/>
        </w:numPr>
        <w:rPr>
          <w:lang w:bidi="en-US"/>
        </w:rPr>
      </w:pPr>
      <w:r w:rsidRPr="00B75321">
        <w:rPr>
          <w:lang w:bidi="en-US"/>
        </w:rPr>
        <w:t xml:space="preserve">Reading a large </w:t>
      </w:r>
      <w:r w:rsidRPr="002024D5">
        <w:rPr>
          <w:rStyle w:val="CODEChar"/>
        </w:rPr>
        <w:t>String</w:t>
      </w:r>
      <w:r w:rsidRPr="00B75321">
        <w:rPr>
          <w:lang w:bidi="en-US"/>
        </w:rPr>
        <w:t xml:space="preserve"> object</w:t>
      </w:r>
      <w:r w:rsidR="00A45A8D" w:rsidRPr="00B75321">
        <w:rPr>
          <w:lang w:bidi="en-US"/>
        </w:rPr>
        <w:t xml:space="preserve"> and then calling </w:t>
      </w:r>
      <w:r w:rsidR="00A45A8D" w:rsidRPr="002024D5">
        <w:rPr>
          <w:rStyle w:val="CODEChar"/>
        </w:rPr>
        <w:t>intern()</w:t>
      </w:r>
      <w:r w:rsidR="00A45A8D" w:rsidRPr="00B75321">
        <w:rPr>
          <w:lang w:bidi="en-US"/>
        </w:rPr>
        <w:t xml:space="preserve"> on that object will result in it being stored in the string pool, which is located in </w:t>
      </w:r>
      <w:r w:rsidR="00A45A8D" w:rsidRPr="002024D5">
        <w:rPr>
          <w:rStyle w:val="CODEChar"/>
        </w:rPr>
        <w:t>PermGen</w:t>
      </w:r>
      <w:r w:rsidR="00A45A8D" w:rsidRPr="00B75321">
        <w:rPr>
          <w:lang w:bidi="en-US"/>
        </w:rPr>
        <w:t xml:space="preserve"> (permanent memory),</w:t>
      </w:r>
      <w:r w:rsidRPr="00B75321">
        <w:rPr>
          <w:lang w:bidi="en-US"/>
        </w:rPr>
        <w:t xml:space="preserve"> where it will stay as long as the application runs.</w:t>
      </w:r>
    </w:p>
    <w:p w14:paraId="262469D1" w14:textId="3C21E64D" w:rsidR="00863E89" w:rsidRPr="00B75321" w:rsidRDefault="00285258" w:rsidP="00C93D13">
      <w:pPr>
        <w:pStyle w:val="ListParagraph"/>
        <w:numPr>
          <w:ilvl w:val="0"/>
          <w:numId w:val="40"/>
        </w:numPr>
        <w:rPr>
          <w:color w:val="000000" w:themeColor="text1"/>
          <w:lang w:bidi="en-US"/>
        </w:rPr>
      </w:pPr>
      <w:r w:rsidRPr="00B75321">
        <w:rPr>
          <w:lang w:bidi="en-US"/>
        </w:rPr>
        <w:t>U</w:t>
      </w:r>
      <w:r w:rsidR="00A74F64" w:rsidRPr="00B75321">
        <w:rPr>
          <w:lang w:bidi="en-US"/>
        </w:rPr>
        <w:t xml:space="preserve">sing </w:t>
      </w:r>
      <w:r w:rsidR="00693A22" w:rsidRPr="00B75321">
        <w:rPr>
          <w:lang w:bidi="en-US"/>
        </w:rPr>
        <w:t xml:space="preserve">the </w:t>
      </w:r>
      <w:r w:rsidR="00A74F64" w:rsidRPr="002024D5">
        <w:rPr>
          <w:rStyle w:val="CODEChar"/>
        </w:rPr>
        <w:t>ThreadLocal</w:t>
      </w:r>
      <w:r w:rsidR="00A74F64" w:rsidRPr="00B75321">
        <w:rPr>
          <w:lang w:bidi="en-US"/>
        </w:rPr>
        <w:t xml:space="preserve"> construct to isolate state to a particular thread and thus </w:t>
      </w:r>
      <w:r w:rsidR="007E173A" w:rsidRPr="00B75321">
        <w:rPr>
          <w:lang w:bidi="en-US"/>
        </w:rPr>
        <w:t>achieve thread safety</w:t>
      </w:r>
      <w:r w:rsidR="00A45A8D" w:rsidRPr="00B75321">
        <w:rPr>
          <w:lang w:bidi="en-US"/>
        </w:rPr>
        <w:t xml:space="preserve"> so that each thread will hold an implicit reference to its copy of a </w:t>
      </w:r>
      <w:r w:rsidR="00A45A8D" w:rsidRPr="002024D5">
        <w:rPr>
          <w:rStyle w:val="CODEChar"/>
        </w:rPr>
        <w:t>ThreadLocal</w:t>
      </w:r>
      <w:r w:rsidR="00A45A8D" w:rsidRPr="00B75321">
        <w:rPr>
          <w:lang w:bidi="en-US"/>
        </w:rPr>
        <w:t xml:space="preserve"> variable and will maintain its own copy</w:t>
      </w:r>
      <w:r w:rsidR="00A74F64" w:rsidRPr="00B75321">
        <w:rPr>
          <w:lang w:bidi="en-US"/>
        </w:rPr>
        <w:t xml:space="preserve"> instead of sharing the resource across multiple threads, as long as the thread is alive.</w:t>
      </w:r>
      <w:r w:rsidR="007E173A" w:rsidRPr="00B75321">
        <w:rPr>
          <w:lang w:bidi="en-US"/>
        </w:rPr>
        <w:t xml:space="preserve"> This can introduce memory leaks if not used carefully.</w:t>
      </w:r>
    </w:p>
    <w:p w14:paraId="19B0E675" w14:textId="06A09D1F" w:rsidR="00D32154" w:rsidRPr="00B75321" w:rsidRDefault="002A3BAC" w:rsidP="002024D5">
      <w:pPr>
        <w:pStyle w:val="ListParagraph"/>
        <w:numPr>
          <w:ilvl w:val="0"/>
          <w:numId w:val="40"/>
        </w:numPr>
        <w:rPr>
          <w:color w:val="000000" w:themeColor="text1"/>
          <w:lang w:bidi="en-US"/>
        </w:rPr>
      </w:pPr>
      <w:r w:rsidRPr="00B75321">
        <w:rPr>
          <w:color w:val="000000" w:themeColor="text1"/>
          <w:lang w:bidi="en-US"/>
        </w:rPr>
        <w:t xml:space="preserve">Calling applications written in programming languages that are prone to memory </w:t>
      </w:r>
      <w:r w:rsidR="00A45A8D" w:rsidRPr="00B75321">
        <w:rPr>
          <w:color w:val="000000" w:themeColor="text1"/>
          <w:lang w:bidi="en-US"/>
        </w:rPr>
        <w:t>leaks</w:t>
      </w:r>
      <w:r w:rsidR="00D32154" w:rsidRPr="00B75321">
        <w:rPr>
          <w:color w:val="000000" w:themeColor="text1"/>
          <w:lang w:bidi="en-US"/>
        </w:rPr>
        <w:t>.</w:t>
      </w:r>
    </w:p>
    <w:p w14:paraId="2E131B6F" w14:textId="0EDFAE57" w:rsidR="006F42BF" w:rsidRPr="00B75321" w:rsidRDefault="006F42BF" w:rsidP="00B55975">
      <w:pPr>
        <w:pStyle w:val="Heading3"/>
      </w:pPr>
      <w:bookmarkStart w:id="697" w:name="_Toc196097010"/>
      <w:bookmarkStart w:id="698" w:name="_Toc196098116"/>
      <w:bookmarkStart w:id="699" w:name="_Toc196098294"/>
      <w:bookmarkStart w:id="700" w:name="_Toc196098472"/>
      <w:r w:rsidRPr="00B75321">
        <w:t xml:space="preserve">6.39.2 </w:t>
      </w:r>
      <w:r w:rsidR="001825EB" w:rsidRPr="00B75321">
        <w:t>Avoidance mechanisms for</w:t>
      </w:r>
      <w:r w:rsidRPr="00B75321">
        <w:t xml:space="preserve"> language users</w:t>
      </w:r>
      <w:bookmarkEnd w:id="697"/>
      <w:bookmarkEnd w:id="698"/>
      <w:bookmarkEnd w:id="699"/>
      <w:bookmarkEnd w:id="700"/>
    </w:p>
    <w:p w14:paraId="6AFD5FDF" w14:textId="2AE07FA5" w:rsidR="001825EB" w:rsidRPr="00B75321" w:rsidRDefault="001825EB" w:rsidP="001825EB">
      <w:pPr>
        <w:rPr>
          <w:lang w:bidi="en-US"/>
        </w:rPr>
      </w:pPr>
      <w:r w:rsidRPr="00B75321">
        <w:t>To avoid the vulnerabilities or mitigate their ill effects, Java software developers can:</w:t>
      </w:r>
    </w:p>
    <w:p w14:paraId="2E103908" w14:textId="72C10252" w:rsidR="006F42BF"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.39.5.</w:t>
      </w:r>
    </w:p>
    <w:p w14:paraId="3F68BB3A" w14:textId="77777777" w:rsidR="009E7DCC" w:rsidRPr="00B75321" w:rsidRDefault="009E7DCC" w:rsidP="00C93D13">
      <w:pPr>
        <w:pStyle w:val="ListParagraph"/>
        <w:numPr>
          <w:ilvl w:val="0"/>
          <w:numId w:val="30"/>
        </w:numPr>
        <w:spacing w:after="0"/>
        <w:rPr>
          <w:rFonts w:ascii="Calibri" w:eastAsia="Times New Roman" w:hAnsi="Calibri"/>
        </w:rPr>
      </w:pPr>
      <w:r w:rsidRPr="00B75321">
        <w:rPr>
          <w:rFonts w:ascii="Calibri" w:eastAsia="Times New Roman" w:hAnsi="Calibri"/>
        </w:rPr>
        <w:t>Use a heap-analyzer tool to assist in detecting memory leaks</w:t>
      </w:r>
      <w:r w:rsidR="00F77BF5" w:rsidRPr="00B75321">
        <w:rPr>
          <w:rFonts w:ascii="Calibri" w:eastAsia="Times New Roman" w:hAnsi="Calibri"/>
        </w:rPr>
        <w:t>.</w:t>
      </w:r>
    </w:p>
    <w:p w14:paraId="2FE37950" w14:textId="4C4FD44C"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Enable verbose garbage collection to </w:t>
      </w:r>
      <w:r w:rsidR="009853C6" w:rsidRPr="00B75321">
        <w:rPr>
          <w:rFonts w:ascii="Calibri" w:eastAsia="Times New Roman" w:hAnsi="Calibri"/>
        </w:rPr>
        <w:t>document and understand</w:t>
      </w:r>
      <w:r w:rsidRPr="00B75321">
        <w:rPr>
          <w:rFonts w:ascii="Calibri" w:eastAsia="Times New Roman" w:hAnsi="Calibri"/>
        </w:rPr>
        <w:t xml:space="preserve"> detailed trace</w:t>
      </w:r>
      <w:r w:rsidR="009853C6" w:rsidRPr="00B75321">
        <w:rPr>
          <w:rFonts w:ascii="Calibri" w:eastAsia="Times New Roman" w:hAnsi="Calibri"/>
        </w:rPr>
        <w:t>s</w:t>
      </w:r>
      <w:r w:rsidRPr="00B75321">
        <w:rPr>
          <w:rFonts w:ascii="Calibri" w:eastAsia="Times New Roman" w:hAnsi="Calibri"/>
        </w:rPr>
        <w:t xml:space="preserve"> of the </w:t>
      </w:r>
      <w:r w:rsidR="00A950D4" w:rsidRPr="00B75321">
        <w:rPr>
          <w:rFonts w:ascii="Calibri" w:eastAsia="Times New Roman" w:hAnsi="Calibri"/>
        </w:rPr>
        <w:t xml:space="preserve">garbage </w:t>
      </w:r>
      <w:r w:rsidR="00A45A8D" w:rsidRPr="00B75321">
        <w:rPr>
          <w:rFonts w:ascii="Calibri" w:eastAsia="Times New Roman" w:hAnsi="Calibri"/>
        </w:rPr>
        <w:t>collector's</w:t>
      </w:r>
      <w:r w:rsidR="00A950D4" w:rsidRPr="00B75321">
        <w:rPr>
          <w:rFonts w:ascii="Calibri" w:eastAsia="Times New Roman" w:hAnsi="Calibri"/>
        </w:rPr>
        <w:t xml:space="preserve"> actions</w:t>
      </w:r>
      <w:r w:rsidR="00F77BF5" w:rsidRPr="00B75321">
        <w:rPr>
          <w:rFonts w:ascii="Calibri" w:eastAsia="Times New Roman" w:hAnsi="Calibri"/>
        </w:rPr>
        <w:t>.</w:t>
      </w:r>
    </w:p>
    <w:p w14:paraId="44B1B25A"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w:t>
      </w:r>
      <w:r w:rsidR="00C93D13" w:rsidRPr="00B75321">
        <w:rPr>
          <w:rFonts w:ascii="Calibri" w:eastAsia="Times New Roman" w:hAnsi="Calibri"/>
        </w:rPr>
        <w:t>Java</w:t>
      </w:r>
      <w:r w:rsidRPr="00B75321">
        <w:rPr>
          <w:rFonts w:ascii="Calibri" w:eastAsia="Times New Roman" w:hAnsi="Calibri"/>
        </w:rPr>
        <w:t xml:space="preserve"> profiler tools that monitor and diagnose memory leaks</w:t>
      </w:r>
      <w:r w:rsidR="00F77BF5" w:rsidRPr="00B75321">
        <w:rPr>
          <w:rFonts w:ascii="Calibri" w:eastAsia="Times New Roman" w:hAnsi="Calibri"/>
        </w:rPr>
        <w:t>.</w:t>
      </w:r>
    </w:p>
    <w:p w14:paraId="7013FAB0" w14:textId="77777777" w:rsidR="00F77BF5" w:rsidRPr="00B75321" w:rsidRDefault="00F77BF5"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Set references to </w:t>
      </w:r>
      <w:r w:rsidRPr="002024D5">
        <w:rPr>
          <w:rStyle w:val="CODEChar"/>
        </w:rPr>
        <w:t>null</w:t>
      </w:r>
      <w:r w:rsidRPr="00B75321">
        <w:rPr>
          <w:rFonts w:ascii="Calibri" w:eastAsia="Times New Roman" w:hAnsi="Calibri"/>
        </w:rPr>
        <w:t xml:space="preserve"> once they are no longer needed so that the garbage collector can collect the designated object.</w:t>
      </w:r>
    </w:p>
    <w:p w14:paraId="49852387"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reference objects from the </w:t>
      </w:r>
      <w:r w:rsidRPr="002024D5">
        <w:rPr>
          <w:rStyle w:val="CODEChar"/>
        </w:rPr>
        <w:t>java.lang.ref</w:t>
      </w:r>
      <w:r w:rsidRPr="00B75321">
        <w:rPr>
          <w:rFonts w:ascii="Courier New" w:hAnsi="Courier New" w:cs="Courier New"/>
          <w:sz w:val="20"/>
          <w:szCs w:val="20"/>
          <w:lang w:bidi="en-US"/>
        </w:rPr>
        <w:t xml:space="preserve"> </w:t>
      </w:r>
      <w:r w:rsidRPr="00B75321">
        <w:rPr>
          <w:rFonts w:ascii="Calibri" w:eastAsia="Times New Roman" w:hAnsi="Calibri"/>
        </w:rPr>
        <w:t>package instead of directly referencing objects to allow them to be easily garbage collected.</w:t>
      </w:r>
    </w:p>
    <w:p w14:paraId="13B0D9F9" w14:textId="7FF2CF87" w:rsidR="006F42BF" w:rsidRPr="00B75321" w:rsidRDefault="006F42BF" w:rsidP="00D70FA1">
      <w:pPr>
        <w:pStyle w:val="Heading2"/>
      </w:pPr>
      <w:bookmarkStart w:id="701" w:name="_Toc310518195"/>
      <w:bookmarkStart w:id="702" w:name="_Toc514522038"/>
      <w:bookmarkStart w:id="703" w:name="_Toc196097011"/>
      <w:bookmarkStart w:id="704" w:name="_Toc196098117"/>
      <w:bookmarkStart w:id="705" w:name="_Toc196098295"/>
      <w:bookmarkStart w:id="706" w:name="_Toc196098473"/>
      <w:bookmarkStart w:id="707" w:name="_Toc196110476"/>
      <w:bookmarkStart w:id="708" w:name="_Toc198036475"/>
      <w:r w:rsidRPr="00B75321">
        <w:t>6.40 Templates and generics [SYM]</w:t>
      </w:r>
      <w:bookmarkEnd w:id="701"/>
      <w:bookmarkEnd w:id="702"/>
      <w:bookmarkEnd w:id="703"/>
      <w:bookmarkEnd w:id="704"/>
      <w:bookmarkEnd w:id="705"/>
      <w:bookmarkEnd w:id="706"/>
      <w:bookmarkEnd w:id="707"/>
      <w:bookmarkEnd w:id="708"/>
      <w:r w:rsidRPr="00B75321">
        <w:rPr>
          <w:lang w:val="en-CA"/>
        </w:rPr>
        <w:t xml:space="preserve"> </w:t>
      </w:r>
      <w:r w:rsidRPr="00B75321">
        <w:rPr>
          <w:lang w:val="en-CA"/>
        </w:rPr>
        <w:fldChar w:fldCharType="begin"/>
      </w:r>
      <w:r w:rsidRPr="00B75321">
        <w:instrText xml:space="preserve"> XE “Language Vulnerabilities: Templates and generics [SYM]</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SYM </w:instrText>
      </w:r>
      <w:r w:rsidR="001825EB" w:rsidRPr="00B75321">
        <w:instrText>–</w:instrText>
      </w:r>
      <w:r w:rsidRPr="00B75321">
        <w:instrText xml:space="preserve"> Templates and generics</w:instrText>
      </w:r>
      <w:r w:rsidR="001825EB" w:rsidRPr="00B75321">
        <w:instrText>”</w:instrText>
      </w:r>
      <w:r w:rsidRPr="00B75321">
        <w:instrText xml:space="preserve"> </w:instrText>
      </w:r>
      <w:r w:rsidRPr="00B75321">
        <w:rPr>
          <w:lang w:val="en-CA"/>
        </w:rPr>
        <w:fldChar w:fldCharType="end"/>
      </w:r>
    </w:p>
    <w:p w14:paraId="02A6D677" w14:textId="77777777" w:rsidR="006F42BF" w:rsidRPr="00B75321" w:rsidRDefault="00BA5967" w:rsidP="00B55975">
      <w:pPr>
        <w:pStyle w:val="Heading3"/>
      </w:pPr>
      <w:bookmarkStart w:id="709" w:name="_Toc196097012"/>
      <w:bookmarkStart w:id="710" w:name="_Toc196098118"/>
      <w:bookmarkStart w:id="711" w:name="_Toc196098296"/>
      <w:bookmarkStart w:id="712" w:name="_Toc196098474"/>
      <w:r w:rsidRPr="00B75321">
        <w:t>6.40.1 Applicability to language</w:t>
      </w:r>
      <w:bookmarkEnd w:id="709"/>
      <w:bookmarkEnd w:id="710"/>
      <w:bookmarkEnd w:id="711"/>
      <w:bookmarkEnd w:id="712"/>
    </w:p>
    <w:p w14:paraId="557E3EC3" w14:textId="4E24A721" w:rsidR="00FC56D3" w:rsidRPr="00B75321" w:rsidRDefault="00FC56D3" w:rsidP="006F42BF">
      <w:pPr>
        <w:spacing w:after="0"/>
        <w:rPr>
          <w:lang w:bidi="en-US"/>
        </w:rPr>
      </w:pPr>
      <w:bookmarkStart w:id="713" w:name="_Toc310518196"/>
      <w:r w:rsidRPr="00B75321">
        <w:rPr>
          <w:lang w:bidi="en-US"/>
        </w:rPr>
        <w:t xml:space="preserve">The vulnerability as described in </w:t>
      </w:r>
      <w:r w:rsidR="001825EB" w:rsidRPr="00B75321">
        <w:rPr>
          <w:lang w:bidi="en-US"/>
        </w:rPr>
        <w:t>24772-1:2024</w:t>
      </w:r>
      <w:r w:rsidRPr="00B75321">
        <w:rPr>
          <w:lang w:bidi="en-US"/>
        </w:rPr>
        <w:t xml:space="preserve"> </w:t>
      </w:r>
      <w:r w:rsidR="001825EB" w:rsidRPr="00B75321">
        <w:rPr>
          <w:lang w:bidi="en-US"/>
        </w:rPr>
        <w:t>6</w:t>
      </w:r>
      <w:r w:rsidRPr="00B75321">
        <w:rPr>
          <w:lang w:bidi="en-US"/>
        </w:rPr>
        <w:t>.40 exists in Java.</w:t>
      </w:r>
    </w:p>
    <w:p w14:paraId="673AAD22" w14:textId="77777777" w:rsidR="00FC56D3" w:rsidRPr="00B75321" w:rsidRDefault="00FC56D3" w:rsidP="006F42BF">
      <w:pPr>
        <w:spacing w:after="0"/>
        <w:rPr>
          <w:lang w:bidi="en-US"/>
        </w:rPr>
      </w:pPr>
    </w:p>
    <w:p w14:paraId="5110F094" w14:textId="77777777" w:rsidR="006F42BF" w:rsidRPr="00B75321" w:rsidRDefault="007968A4" w:rsidP="006F42BF">
      <w:pPr>
        <w:spacing w:after="0"/>
        <w:rPr>
          <w:lang w:bidi="en-US"/>
        </w:rPr>
      </w:pPr>
      <w:r w:rsidRPr="00B75321">
        <w:rPr>
          <w:lang w:bidi="en-US"/>
        </w:rPr>
        <w:t>Generics allow programmers to specify</w:t>
      </w:r>
      <w:r w:rsidR="00216795" w:rsidRPr="00B75321">
        <w:rPr>
          <w:lang w:bidi="en-US"/>
        </w:rPr>
        <w:t>,</w:t>
      </w:r>
      <w:r w:rsidRPr="00B75321">
        <w:rPr>
          <w:lang w:bidi="en-US"/>
        </w:rPr>
        <w:t xml:space="preserve"> with a single method declaration, a set of related methods or</w:t>
      </w:r>
      <w:r w:rsidR="00216795" w:rsidRPr="00B75321">
        <w:rPr>
          <w:lang w:bidi="en-US"/>
        </w:rPr>
        <w:t>,</w:t>
      </w:r>
      <w:r w:rsidRPr="00B75321">
        <w:rPr>
          <w:lang w:bidi="en-US"/>
        </w:rPr>
        <w:t xml:space="preserve"> with a single class, a set of related types. At the heart of </w:t>
      </w:r>
      <w:r w:rsidR="00C93D13" w:rsidRPr="00B75321">
        <w:rPr>
          <w:lang w:bidi="en-US"/>
        </w:rPr>
        <w:t>Java</w:t>
      </w:r>
      <w:r w:rsidRPr="00B75321">
        <w:rPr>
          <w:lang w:bidi="en-US"/>
        </w:rPr>
        <w:t xml:space="preserve"> generics is type </w:t>
      </w:r>
      <w:r w:rsidR="002C22CC" w:rsidRPr="00B75321">
        <w:rPr>
          <w:lang w:bidi="en-US"/>
        </w:rPr>
        <w:t>safety, which</w:t>
      </w:r>
      <w:r w:rsidRPr="00B75321">
        <w:rPr>
          <w:lang w:bidi="en-US"/>
        </w:rPr>
        <w:t xml:space="preserve"> allows invalid types to be caught at compile time.</w:t>
      </w:r>
      <w:r w:rsidR="002C22CC" w:rsidRPr="00B75321">
        <w:rPr>
          <w:lang w:bidi="en-US"/>
        </w:rPr>
        <w:t xml:space="preserve"> </w:t>
      </w:r>
      <w:r w:rsidR="00C645DF" w:rsidRPr="00B75321">
        <w:rPr>
          <w:lang w:bidi="en-US"/>
        </w:rPr>
        <w:t xml:space="preserve">The emphasis on type safety causes many problems to be averted. </w:t>
      </w:r>
    </w:p>
    <w:p w14:paraId="11EA47F1" w14:textId="77777777" w:rsidR="00D52491" w:rsidRPr="00B75321" w:rsidRDefault="00D52491" w:rsidP="006F42BF">
      <w:pPr>
        <w:spacing w:after="0"/>
        <w:rPr>
          <w:lang w:bidi="en-US"/>
        </w:rPr>
      </w:pPr>
    </w:p>
    <w:p w14:paraId="63D6AAC9" w14:textId="2AB1F3E8" w:rsidR="00C61B90" w:rsidRPr="00B75321" w:rsidRDefault="00C61B90" w:rsidP="00C61B90">
      <w:pPr>
        <w:spacing w:after="0"/>
        <w:rPr>
          <w:lang w:bidi="en-US"/>
        </w:rPr>
      </w:pPr>
      <w:r w:rsidRPr="00B75321">
        <w:rPr>
          <w:lang w:bidi="en-US"/>
        </w:rPr>
        <w:t>Generics in Java are implemented with type erasure. That is, the generic type information is only available at compile time and not in the bytecode or at runtime. Thus, generics do not affect the signature of a method</w:t>
      </w:r>
      <w:r w:rsidR="00F8547E" w:rsidRPr="00B75321">
        <w:rPr>
          <w:lang w:bidi="en-US"/>
        </w:rPr>
        <w:t>,</w:t>
      </w:r>
      <w:r w:rsidRPr="00B75321">
        <w:rPr>
          <w:lang w:bidi="en-US"/>
        </w:rPr>
        <w:t xml:space="preserve"> resulting in the same signature for methods that have the same name and the same arguments.</w:t>
      </w:r>
      <w:r w:rsidRPr="00B75321">
        <w:t xml:space="preserve"> This can result in signature coll</w:t>
      </w:r>
      <w:r w:rsidR="00761DC4" w:rsidRPr="00B75321">
        <w:t>i</w:t>
      </w:r>
      <w:r w:rsidRPr="00B75321">
        <w:t xml:space="preserve">sion. In addition, this does not allow </w:t>
      </w:r>
      <w:r w:rsidRPr="00B75321">
        <w:rPr>
          <w:lang w:bidi="en-US"/>
        </w:rPr>
        <w:t>one to determine parameterized types using reflection.</w:t>
      </w:r>
    </w:p>
    <w:p w14:paraId="3D62D0BD" w14:textId="77777777" w:rsidR="00C61B90" w:rsidRPr="00B75321" w:rsidRDefault="00C61B90" w:rsidP="006F42BF">
      <w:pPr>
        <w:spacing w:after="0"/>
        <w:rPr>
          <w:lang w:bidi="en-US"/>
        </w:rPr>
      </w:pPr>
    </w:p>
    <w:p w14:paraId="5E01275C" w14:textId="1008321E" w:rsidR="00863E89" w:rsidRPr="00B75321" w:rsidRDefault="00C93D13" w:rsidP="00E5626A">
      <w:pPr>
        <w:rPr>
          <w:lang w:bidi="en-US"/>
        </w:rPr>
      </w:pPr>
      <w:r w:rsidRPr="00B75321">
        <w:rPr>
          <w:lang w:bidi="en-US"/>
        </w:rPr>
        <w:t>Java</w:t>
      </w:r>
      <w:r w:rsidR="006F2736" w:rsidRPr="00B75321">
        <w:rPr>
          <w:lang w:bidi="en-US"/>
        </w:rPr>
        <w:t xml:space="preserve"> allows the use of upper bounded, lower bounded and unbounded wildcards “</w:t>
      </w:r>
      <w:r w:rsidR="006F2736" w:rsidRPr="002024D5">
        <w:rPr>
          <w:rStyle w:val="CODEChar"/>
        </w:rPr>
        <w:t>?</w:t>
      </w:r>
      <w:r w:rsidR="006F2736" w:rsidRPr="00B75321">
        <w:rPr>
          <w:lang w:bidi="en-US"/>
        </w:rPr>
        <w:t xml:space="preserve">” in a generic. </w:t>
      </w:r>
      <w:r w:rsidR="00F5182F" w:rsidRPr="00B75321">
        <w:rPr>
          <w:lang w:bidi="en-US"/>
        </w:rPr>
        <w:t xml:space="preserve">The use of </w:t>
      </w:r>
      <w:r w:rsidR="006F2736" w:rsidRPr="00B75321">
        <w:rPr>
          <w:lang w:bidi="en-US"/>
        </w:rPr>
        <w:t>a</w:t>
      </w:r>
      <w:r w:rsidR="00F5182F" w:rsidRPr="00B75321">
        <w:rPr>
          <w:lang w:bidi="en-US"/>
        </w:rPr>
        <w:t xml:space="preserve"> </w:t>
      </w:r>
      <w:r w:rsidR="006F2736" w:rsidRPr="00B75321">
        <w:rPr>
          <w:lang w:bidi="en-US"/>
        </w:rPr>
        <w:t>wildcard</w:t>
      </w:r>
      <w:r w:rsidR="00F5182F" w:rsidRPr="00B75321">
        <w:rPr>
          <w:lang w:bidi="en-US"/>
        </w:rPr>
        <w:t xml:space="preserve"> in generic programming </w:t>
      </w:r>
      <w:r w:rsidR="006F2736" w:rsidRPr="00B75321">
        <w:rPr>
          <w:lang w:bidi="en-US"/>
        </w:rPr>
        <w:t xml:space="preserve">can be </w:t>
      </w:r>
      <w:r w:rsidR="00EF1609" w:rsidRPr="00B75321">
        <w:rPr>
          <w:lang w:bidi="en-US"/>
        </w:rPr>
        <w:t>useful but</w:t>
      </w:r>
      <w:r w:rsidR="006F2736" w:rsidRPr="00B75321">
        <w:rPr>
          <w:lang w:bidi="en-US"/>
        </w:rPr>
        <w:t xml:space="preserve"> can also introduce uncertainty as to </w:t>
      </w:r>
      <w:r w:rsidR="00BA5967" w:rsidRPr="00B75321">
        <w:rPr>
          <w:lang w:bidi="en-US"/>
        </w:rPr>
        <w:t xml:space="preserve">the intention during the maintenance cycle. Generic wildcards also add a level of complexity that </w:t>
      </w:r>
      <w:r w:rsidR="009853C6" w:rsidRPr="00B75321">
        <w:rPr>
          <w:lang w:bidi="en-US"/>
        </w:rPr>
        <w:t xml:space="preserve">might </w:t>
      </w:r>
      <w:r w:rsidR="00BA5967" w:rsidRPr="00B75321">
        <w:rPr>
          <w:lang w:bidi="en-US"/>
        </w:rPr>
        <w:t xml:space="preserve">not be fully understood or comprehended by </w:t>
      </w:r>
      <w:r w:rsidRPr="00B75321">
        <w:rPr>
          <w:lang w:bidi="en-US"/>
        </w:rPr>
        <w:t>Java</w:t>
      </w:r>
      <w:r w:rsidR="00BA5967" w:rsidRPr="00B75321">
        <w:rPr>
          <w:lang w:bidi="en-US"/>
        </w:rPr>
        <w:t xml:space="preserve"> programmers who know the basics of generics, but not more sophisticated techniques like wildcard</w:t>
      </w:r>
      <w:r w:rsidR="00863E89" w:rsidRPr="00B75321">
        <w:rPr>
          <w:lang w:bidi="en-US"/>
        </w:rPr>
        <w:t>.</w:t>
      </w:r>
    </w:p>
    <w:p w14:paraId="6AC277AE" w14:textId="478CEC46" w:rsidR="00BA5967" w:rsidRPr="00B75321" w:rsidRDefault="00BA5967" w:rsidP="00B55975">
      <w:pPr>
        <w:pStyle w:val="Heading3"/>
      </w:pPr>
      <w:bookmarkStart w:id="714" w:name="_Toc196097013"/>
      <w:bookmarkStart w:id="715" w:name="_Toc196098119"/>
      <w:bookmarkStart w:id="716" w:name="_Toc196098297"/>
      <w:bookmarkStart w:id="717" w:name="_Toc196098475"/>
      <w:r w:rsidRPr="00B75321">
        <w:t xml:space="preserve">6.40.2 </w:t>
      </w:r>
      <w:r w:rsidR="001825EB" w:rsidRPr="00B75321">
        <w:t>Avoidance mechanisms for</w:t>
      </w:r>
      <w:r w:rsidRPr="00B75321">
        <w:t xml:space="preserve"> language users</w:t>
      </w:r>
      <w:bookmarkEnd w:id="714"/>
      <w:bookmarkEnd w:id="715"/>
      <w:bookmarkEnd w:id="716"/>
      <w:bookmarkEnd w:id="717"/>
    </w:p>
    <w:p w14:paraId="6F69C316" w14:textId="6CA6C22D" w:rsidR="001825EB" w:rsidRPr="00B75321" w:rsidRDefault="001825EB" w:rsidP="00E5626A">
      <w:pPr>
        <w:rPr>
          <w:lang w:bidi="en-US"/>
        </w:rPr>
      </w:pPr>
      <w:r w:rsidRPr="00B75321">
        <w:t>To avoid the vulnerabilities or mitigate their ill effects, Java software developers can:</w:t>
      </w:r>
    </w:p>
    <w:p w14:paraId="41763D1B" w14:textId="75DD852D" w:rsidR="00BA5967"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BA5967"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BA5967" w:rsidRPr="00B75321">
        <w:rPr>
          <w:rFonts w:ascii="Calibri" w:eastAsia="Times New Roman" w:hAnsi="Calibri"/>
          <w:bCs/>
        </w:rPr>
        <w:t xml:space="preserve"> </w:t>
      </w:r>
      <w:r w:rsidRPr="00B75321">
        <w:rPr>
          <w:rFonts w:ascii="Calibri" w:eastAsia="Times New Roman" w:hAnsi="Calibri"/>
          <w:bCs/>
        </w:rPr>
        <w:t>6</w:t>
      </w:r>
      <w:r w:rsidR="00BA5967" w:rsidRPr="00B75321">
        <w:rPr>
          <w:rFonts w:ascii="Calibri" w:eastAsia="Times New Roman" w:hAnsi="Calibri"/>
          <w:bCs/>
        </w:rPr>
        <w:t>.40.5.</w:t>
      </w:r>
    </w:p>
    <w:p w14:paraId="36AEEA2A" w14:textId="42F947C9" w:rsidR="00863E89" w:rsidRPr="00B75321" w:rsidRDefault="00BA5967" w:rsidP="00075FD4">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Use generic wildcards carefully and only when needed.</w:t>
      </w:r>
    </w:p>
    <w:p w14:paraId="283E84D8" w14:textId="4019C830" w:rsidR="00863E89" w:rsidRPr="00B75321" w:rsidRDefault="00C377D5" w:rsidP="00863E89">
      <w:pPr>
        <w:widowControl w:val="0"/>
        <w:numPr>
          <w:ilvl w:val="0"/>
          <w:numId w:val="30"/>
        </w:numPr>
        <w:suppressLineNumbers/>
        <w:overflowPunct w:val="0"/>
        <w:adjustRightInd w:val="0"/>
        <w:spacing w:after="0"/>
        <w:contextualSpacing/>
      </w:pPr>
      <w:r w:rsidRPr="00B75321">
        <w:rPr>
          <w:rFonts w:ascii="Calibri" w:eastAsia="Times New Roman" w:hAnsi="Calibri"/>
          <w:bCs/>
        </w:rPr>
        <w:t xml:space="preserve">Use different names for methods to get different </w:t>
      </w:r>
      <w:r w:rsidR="00C61EDF" w:rsidRPr="00B75321">
        <w:rPr>
          <w:rFonts w:ascii="Calibri" w:eastAsia="Times New Roman" w:hAnsi="Calibri"/>
          <w:bCs/>
        </w:rPr>
        <w:t>signatures</w:t>
      </w:r>
      <w:r w:rsidR="00863E89" w:rsidRPr="00B75321">
        <w:rPr>
          <w:rFonts w:ascii="Calibri" w:eastAsia="Times New Roman" w:hAnsi="Calibri"/>
          <w:bCs/>
        </w:rPr>
        <w:t>.</w:t>
      </w:r>
    </w:p>
    <w:p w14:paraId="229A62BE" w14:textId="10379C40" w:rsidR="006F42BF" w:rsidRPr="00B75321" w:rsidRDefault="006F42BF" w:rsidP="00D70FA1">
      <w:pPr>
        <w:pStyle w:val="Heading2"/>
      </w:pPr>
      <w:bookmarkStart w:id="718" w:name="_Toc514522039"/>
      <w:bookmarkStart w:id="719" w:name="_Toc196097014"/>
      <w:bookmarkStart w:id="720" w:name="_Toc196098120"/>
      <w:bookmarkStart w:id="721" w:name="_Toc196098298"/>
      <w:bookmarkStart w:id="722" w:name="_Toc196098476"/>
      <w:bookmarkStart w:id="723" w:name="_Toc196110477"/>
      <w:bookmarkStart w:id="724" w:name="_Toc198036476"/>
      <w:r w:rsidRPr="00B75321">
        <w:t>6.41 Inheritance [RIP]</w:t>
      </w:r>
      <w:bookmarkEnd w:id="713"/>
      <w:bookmarkEnd w:id="718"/>
      <w:bookmarkEnd w:id="719"/>
      <w:bookmarkEnd w:id="720"/>
      <w:bookmarkEnd w:id="721"/>
      <w:bookmarkEnd w:id="722"/>
      <w:bookmarkEnd w:id="723"/>
      <w:bookmarkEnd w:id="724"/>
      <w:r w:rsidRPr="00B75321">
        <w:rPr>
          <w:lang w:val="en-CA"/>
        </w:rPr>
        <w:t xml:space="preserve"> </w:t>
      </w:r>
      <w:r w:rsidRPr="00B75321">
        <w:rPr>
          <w:lang w:val="en-CA"/>
        </w:rPr>
        <w:fldChar w:fldCharType="begin"/>
      </w:r>
      <w:r w:rsidRPr="00B75321">
        <w:instrText xml:space="preserve"> XE “Language Vulnerabilities: Inheritance [RIP]</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RIP </w:instrText>
      </w:r>
      <w:r w:rsidR="001825EB" w:rsidRPr="00B75321">
        <w:instrText>–</w:instrText>
      </w:r>
      <w:r w:rsidRPr="00B75321">
        <w:instrText xml:space="preserve"> Inheritance</w:instrText>
      </w:r>
      <w:r w:rsidR="001825EB" w:rsidRPr="00B75321">
        <w:instrText>”</w:instrText>
      </w:r>
      <w:r w:rsidRPr="00B75321">
        <w:instrText xml:space="preserve"> </w:instrText>
      </w:r>
      <w:r w:rsidRPr="00B75321">
        <w:rPr>
          <w:lang w:val="en-CA"/>
        </w:rPr>
        <w:fldChar w:fldCharType="end"/>
      </w:r>
    </w:p>
    <w:p w14:paraId="0223A1DC" w14:textId="05356BDA" w:rsidR="00863E89" w:rsidRPr="00B75321" w:rsidRDefault="00863E89" w:rsidP="00B55975">
      <w:pPr>
        <w:pStyle w:val="Heading3"/>
      </w:pPr>
      <w:bookmarkStart w:id="725" w:name="_Toc196097015"/>
      <w:bookmarkStart w:id="726" w:name="_Toc196098121"/>
      <w:bookmarkStart w:id="727" w:name="_Toc196098299"/>
      <w:bookmarkStart w:id="728" w:name="_Toc196098477"/>
      <w:r w:rsidRPr="00B75321">
        <w:t>6.41.1 Applicability to language</w:t>
      </w:r>
      <w:bookmarkEnd w:id="725"/>
      <w:bookmarkEnd w:id="726"/>
      <w:bookmarkEnd w:id="727"/>
      <w:bookmarkEnd w:id="728"/>
    </w:p>
    <w:p w14:paraId="17CAD989" w14:textId="567CA971" w:rsidR="00FB789F" w:rsidRPr="00B75321" w:rsidRDefault="00863E89" w:rsidP="00863E89">
      <w:pPr>
        <w:spacing w:after="0"/>
        <w:rPr>
          <w:lang w:bidi="en-US"/>
        </w:rPr>
      </w:pPr>
      <w:r w:rsidRPr="00B75321">
        <w:rPr>
          <w:lang w:bidi="en-US"/>
        </w:rPr>
        <w:t xml:space="preserve">The vulnerabilities as described in 24772-1:2024 6.41 exist in Java. </w:t>
      </w:r>
      <w:r w:rsidR="00C93D13" w:rsidRPr="00B75321">
        <w:rPr>
          <w:lang w:bidi="en-US"/>
        </w:rPr>
        <w:t>Java</w:t>
      </w:r>
      <w:r w:rsidR="00DB20BE" w:rsidRPr="00B75321">
        <w:rPr>
          <w:lang w:bidi="en-US"/>
        </w:rPr>
        <w:t xml:space="preserve"> supports inheritance but does not support multiple </w:t>
      </w:r>
      <w:r w:rsidR="00AD3424" w:rsidRPr="00B75321">
        <w:rPr>
          <w:lang w:bidi="en-US"/>
        </w:rPr>
        <w:t>inheritance</w:t>
      </w:r>
      <w:r w:rsidR="009C6A06" w:rsidRPr="00B75321">
        <w:rPr>
          <w:lang w:bidi="en-US"/>
        </w:rPr>
        <w:t xml:space="preserve"> or cyclic </w:t>
      </w:r>
      <w:r w:rsidR="00A950D4" w:rsidRPr="00B75321">
        <w:rPr>
          <w:lang w:bidi="en-US"/>
        </w:rPr>
        <w:t>inheritance</w:t>
      </w:r>
      <w:r w:rsidR="00FB789F" w:rsidRPr="00B75321">
        <w:rPr>
          <w:lang w:bidi="en-US"/>
        </w:rPr>
        <w:t xml:space="preserve"> for classes</w:t>
      </w:r>
      <w:r w:rsidR="00FC56D3" w:rsidRPr="00B75321">
        <w:rPr>
          <w:lang w:bidi="en-US"/>
        </w:rPr>
        <w:t>.</w:t>
      </w:r>
      <w:r w:rsidR="00FB789F" w:rsidRPr="00B75321">
        <w:rPr>
          <w:lang w:bidi="en-US"/>
        </w:rPr>
        <w:t xml:space="preserve"> </w:t>
      </w:r>
      <w:r w:rsidR="00FC56D3" w:rsidRPr="00B75321">
        <w:rPr>
          <w:lang w:bidi="en-US"/>
        </w:rPr>
        <w:t xml:space="preserve">This </w:t>
      </w:r>
      <w:r w:rsidR="00F34AB4" w:rsidRPr="00B75321">
        <w:rPr>
          <w:lang w:bidi="en-US"/>
        </w:rPr>
        <w:t xml:space="preserve">allows </w:t>
      </w:r>
      <w:r w:rsidR="00C93D13" w:rsidRPr="00B75321">
        <w:rPr>
          <w:lang w:bidi="en-US"/>
        </w:rPr>
        <w:t>Java</w:t>
      </w:r>
      <w:r w:rsidR="00F34AB4" w:rsidRPr="00B75321">
        <w:rPr>
          <w:lang w:bidi="en-US"/>
        </w:rPr>
        <w:t xml:space="preserve"> to avoid problems associated with multiple inheritance</w:t>
      </w:r>
      <w:r w:rsidR="00DB20BE" w:rsidRPr="00B75321">
        <w:rPr>
          <w:lang w:bidi="en-US"/>
        </w:rPr>
        <w:t>.</w:t>
      </w:r>
      <w:r w:rsidR="0056675C" w:rsidRPr="00B75321">
        <w:rPr>
          <w:lang w:bidi="en-US"/>
        </w:rPr>
        <w:t xml:space="preserve"> </w:t>
      </w:r>
      <w:r w:rsidR="00FB789F" w:rsidRPr="00B75321">
        <w:rPr>
          <w:lang w:bidi="en-US"/>
        </w:rPr>
        <w:t xml:space="preserve">Interfaces support multiple </w:t>
      </w:r>
      <w:r w:rsidR="00FA4187" w:rsidRPr="00B75321">
        <w:rPr>
          <w:lang w:bidi="en-US"/>
        </w:rPr>
        <w:t>inheritance,</w:t>
      </w:r>
      <w:r w:rsidR="00FB789F" w:rsidRPr="00B75321">
        <w:rPr>
          <w:lang w:bidi="en-US"/>
        </w:rPr>
        <w:t xml:space="preserve"> but the vulnerabilities are cent</w:t>
      </w:r>
      <w:r w:rsidR="00703655" w:rsidRPr="00B75321">
        <w:rPr>
          <w:lang w:bidi="en-US"/>
        </w:rPr>
        <w:t>ere</w:t>
      </w:r>
      <w:r w:rsidR="00FB789F" w:rsidRPr="00B75321">
        <w:rPr>
          <w:lang w:bidi="en-US"/>
        </w:rPr>
        <w:t xml:space="preserve">d on </w:t>
      </w:r>
      <w:r w:rsidR="00F8547E" w:rsidRPr="00B75321">
        <w:rPr>
          <w:lang w:bidi="en-US"/>
        </w:rPr>
        <w:t xml:space="preserve">the </w:t>
      </w:r>
      <w:r w:rsidR="00FB789F" w:rsidRPr="00B75321">
        <w:rPr>
          <w:lang w:bidi="en-US"/>
        </w:rPr>
        <w:t xml:space="preserve">inheritance of the implementation, which </w:t>
      </w:r>
      <w:r w:rsidR="00703655" w:rsidRPr="00B75321">
        <w:rPr>
          <w:lang w:bidi="en-US"/>
        </w:rPr>
        <w:t xml:space="preserve">is missing from </w:t>
      </w:r>
      <w:commentRangeStart w:id="729"/>
      <w:commentRangeStart w:id="730"/>
      <w:r w:rsidR="00703655" w:rsidRPr="00B75321">
        <w:rPr>
          <w:lang w:bidi="en-US"/>
        </w:rPr>
        <w:t>interfaces</w:t>
      </w:r>
      <w:commentRangeEnd w:id="729"/>
      <w:r w:rsidR="00333141" w:rsidRPr="00B75321">
        <w:rPr>
          <w:rStyle w:val="CommentReference"/>
          <w:sz w:val="22"/>
          <w:szCs w:val="22"/>
          <w:lang w:bidi="en-US"/>
        </w:rPr>
        <w:commentReference w:id="729"/>
      </w:r>
      <w:commentRangeEnd w:id="730"/>
      <w:r w:rsidR="00BB3718" w:rsidRPr="00B75321">
        <w:rPr>
          <w:rStyle w:val="CommentReference"/>
          <w:sz w:val="22"/>
          <w:szCs w:val="22"/>
          <w:lang w:bidi="en-US"/>
        </w:rPr>
        <w:commentReference w:id="730"/>
      </w:r>
      <w:r w:rsidR="00703655" w:rsidRPr="00B75321">
        <w:rPr>
          <w:lang w:bidi="en-US"/>
        </w:rPr>
        <w:t>.</w:t>
      </w:r>
    </w:p>
    <w:p w14:paraId="5C080D52" w14:textId="77777777" w:rsidR="00703655" w:rsidRPr="00B75321" w:rsidRDefault="00703655" w:rsidP="006F42BF">
      <w:pPr>
        <w:spacing w:after="0"/>
        <w:rPr>
          <w:lang w:bidi="en-US"/>
        </w:rPr>
      </w:pPr>
    </w:p>
    <w:p w14:paraId="3BF3F79A" w14:textId="4D1B68A7" w:rsidR="00FA4187" w:rsidRDefault="00C93D13" w:rsidP="006F42BF">
      <w:pPr>
        <w:spacing w:after="0"/>
        <w:rPr>
          <w:lang w:bidi="en-US"/>
        </w:rPr>
      </w:pPr>
      <w:r w:rsidRPr="00B75321">
        <w:rPr>
          <w:lang w:bidi="en-US"/>
        </w:rPr>
        <w:t>Java</w:t>
      </w:r>
      <w:r w:rsidR="0056675C" w:rsidRPr="00B75321">
        <w:rPr>
          <w:lang w:bidi="en-US"/>
        </w:rPr>
        <w:t xml:space="preserve"> allow</w:t>
      </w:r>
      <w:r w:rsidR="00F8547E" w:rsidRPr="00B75321">
        <w:rPr>
          <w:lang w:bidi="en-US"/>
        </w:rPr>
        <w:t>s</w:t>
      </w:r>
      <w:r w:rsidR="0056675C" w:rsidRPr="00B75321">
        <w:rPr>
          <w:lang w:bidi="en-US"/>
        </w:rPr>
        <w:t xml:space="preserve"> subclasses to override inherited methods, potentially causing difficulty in determining where in the hierarchy an invoked method is defined.</w:t>
      </w:r>
      <w:r w:rsidR="0056675C" w:rsidRPr="00B75321">
        <w:t xml:space="preserve"> An </w:t>
      </w:r>
      <w:r w:rsidR="0056675C" w:rsidRPr="00B75321">
        <w:rPr>
          <w:lang w:bidi="en-US"/>
        </w:rPr>
        <w:t xml:space="preserve">overriding method must specify the same name, parameter list, and return type as the method being overridden. The use of the keyword </w:t>
      </w:r>
      <w:r w:rsidR="0056675C" w:rsidRPr="002024D5">
        <w:rPr>
          <w:rStyle w:val="CODEChar"/>
        </w:rPr>
        <w:t>final</w:t>
      </w:r>
      <w:r w:rsidR="0056675C" w:rsidRPr="00B75321">
        <w:rPr>
          <w:lang w:bidi="en-US"/>
        </w:rPr>
        <w:t xml:space="preserve"> in </w:t>
      </w:r>
      <w:r w:rsidR="00BF6E34" w:rsidRPr="00B75321">
        <w:rPr>
          <w:lang w:bidi="en-US"/>
        </w:rPr>
        <w:t xml:space="preserve">a method header will prevent the method from being overridden. For example, </w:t>
      </w:r>
      <w:r w:rsidR="00BF6E34" w:rsidRPr="002024D5">
        <w:rPr>
          <w:rStyle w:val="CODEChar"/>
        </w:rPr>
        <w:t>final</w:t>
      </w:r>
      <w:r w:rsidR="00BF6E34" w:rsidRPr="00B75321">
        <w:rPr>
          <w:rFonts w:ascii="Courier New" w:hAnsi="Courier New" w:cs="Courier New"/>
          <w:sz w:val="20"/>
          <w:lang w:bidi="en-US"/>
        </w:rPr>
        <w:t xml:space="preserve"> </w:t>
      </w:r>
      <w:r w:rsidR="00BF6E34" w:rsidRPr="002024D5">
        <w:rPr>
          <w:rStyle w:val="CODEChar"/>
        </w:rPr>
        <w:t>String</w:t>
      </w:r>
      <w:r w:rsidR="00BF6E34" w:rsidRPr="00B75321">
        <w:rPr>
          <w:rFonts w:ascii="Courier New" w:hAnsi="Courier New" w:cs="Courier New"/>
          <w:sz w:val="20"/>
          <w:lang w:bidi="en-US"/>
        </w:rPr>
        <w:t xml:space="preserve"> </w:t>
      </w:r>
      <w:r w:rsidR="00BF6E34" w:rsidRPr="002024D5">
        <w:rPr>
          <w:rStyle w:val="CODEChar"/>
        </w:rPr>
        <w:t>getDate</w:t>
      </w:r>
      <w:r w:rsidR="00BF6E34" w:rsidRPr="00B75321">
        <w:rPr>
          <w:lang w:bidi="en-US"/>
        </w:rPr>
        <w:t xml:space="preserve"> will prevent </w:t>
      </w:r>
      <w:r w:rsidR="00BF6E34" w:rsidRPr="002024D5">
        <w:rPr>
          <w:rStyle w:val="CODEChar"/>
        </w:rPr>
        <w:t>getDate</w:t>
      </w:r>
      <w:r w:rsidR="00BF6E34" w:rsidRPr="00B75321">
        <w:rPr>
          <w:lang w:bidi="en-US"/>
        </w:rPr>
        <w:t xml:space="preserve"> from being overridden in a subclass as the compiler will report an error if the method is overridden in a subclass.</w:t>
      </w:r>
      <w:r w:rsidR="00FB789F" w:rsidRPr="00B75321">
        <w:rPr>
          <w:lang w:bidi="en-US"/>
        </w:rPr>
        <w:t xml:space="preserve"> </w:t>
      </w:r>
    </w:p>
    <w:p w14:paraId="4857458A" w14:textId="77777777" w:rsidR="00066A57" w:rsidRPr="00B75321" w:rsidRDefault="00066A57" w:rsidP="006F42BF">
      <w:pPr>
        <w:spacing w:after="0"/>
        <w:rPr>
          <w:lang w:bidi="en-US"/>
        </w:rPr>
      </w:pPr>
    </w:p>
    <w:p w14:paraId="196EAF9B" w14:textId="3821AA70" w:rsidR="00FA4187" w:rsidRPr="00B75321" w:rsidRDefault="00FA4187" w:rsidP="006F42BF">
      <w:pPr>
        <w:spacing w:after="0"/>
        <w:rPr>
          <w:lang w:bidi="en-US"/>
        </w:rPr>
      </w:pPr>
      <w:bookmarkStart w:id="731" w:name="_Hlk198042834"/>
      <w:r w:rsidRPr="00B75321">
        <w:rPr>
          <w:lang w:bidi="en-US"/>
        </w:rPr>
        <w:t xml:space="preserve">The </w:t>
      </w:r>
      <w:r w:rsidR="00E5626A" w:rsidRPr="00B75321">
        <w:rPr>
          <w:lang w:bidi="en-US"/>
        </w:rPr>
        <w:t>i</w:t>
      </w:r>
      <w:r w:rsidRPr="00B75321">
        <w:rPr>
          <w:lang w:bidi="en-US"/>
        </w:rPr>
        <w:t>ssues arising from inheritance are absent when composition is used, especially when using library classes</w:t>
      </w:r>
      <w:bookmarkEnd w:id="731"/>
      <w:r w:rsidRPr="00B75321">
        <w:rPr>
          <w:lang w:bidi="en-US"/>
        </w:rPr>
        <w:t>.</w:t>
      </w:r>
    </w:p>
    <w:p w14:paraId="46538CEC" w14:textId="0FB0A416" w:rsidR="00DB20BE" w:rsidRPr="00B75321" w:rsidRDefault="00FB789F" w:rsidP="006F42BF">
      <w:pPr>
        <w:spacing w:after="0"/>
        <w:rPr>
          <w:lang w:bidi="en-US"/>
        </w:rPr>
      </w:pPr>
      <w:r w:rsidRPr="00B75321">
        <w:rPr>
          <w:lang w:bidi="en-US"/>
        </w:rPr>
        <w:t xml:space="preserve">Apart from this mitigation to accidental or malicious overriding, all other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.41 for single inheritance apply.</w:t>
      </w:r>
    </w:p>
    <w:p w14:paraId="01355845" w14:textId="2A011B90" w:rsidR="00603A38" w:rsidRPr="00B75321" w:rsidRDefault="00603A38" w:rsidP="006F42BF">
      <w:pPr>
        <w:spacing w:after="0"/>
        <w:rPr>
          <w:lang w:bidi="en-US"/>
        </w:rPr>
      </w:pPr>
    </w:p>
    <w:p w14:paraId="7FDB3F16" w14:textId="1C19984D" w:rsidR="00FA2A6C" w:rsidRPr="00B75321" w:rsidRDefault="00FA2A6C" w:rsidP="006F42BF">
      <w:pPr>
        <w:spacing w:after="0"/>
        <w:rPr>
          <w:lang w:bidi="en-US"/>
        </w:rPr>
      </w:pPr>
      <w:r w:rsidRPr="00B75321">
        <w:rPr>
          <w:lang w:bidi="en-US"/>
        </w:rPr>
        <w:t xml:space="preserve">Version </w:t>
      </w:r>
      <w:r w:rsidR="008073D2" w:rsidRPr="00B75321">
        <w:rPr>
          <w:lang w:bidi="en-US"/>
        </w:rPr>
        <w:t>17</w:t>
      </w:r>
      <w:r w:rsidRPr="00B75321">
        <w:rPr>
          <w:lang w:bidi="en-US"/>
        </w:rPr>
        <w:t xml:space="preserve"> of Java </w:t>
      </w:r>
      <w:r w:rsidR="00B613F4" w:rsidRPr="00B75321">
        <w:rPr>
          <w:lang w:bidi="en-US"/>
        </w:rPr>
        <w:t xml:space="preserve">officially included </w:t>
      </w:r>
      <w:r w:rsidRPr="00B75321">
        <w:rPr>
          <w:lang w:bidi="en-US"/>
        </w:rPr>
        <w:t>sealed clas</w:t>
      </w:r>
      <w:r w:rsidR="00863E89" w:rsidRPr="00B75321">
        <w:rPr>
          <w:lang w:bidi="en-US"/>
        </w:rPr>
        <w:t>s</w:t>
      </w:r>
      <w:r w:rsidRPr="00B75321">
        <w:rPr>
          <w:lang w:bidi="en-US"/>
        </w:rPr>
        <w:t xml:space="preserve">es that restrict the extension of </w:t>
      </w:r>
      <w:r w:rsidR="00B613F4" w:rsidRPr="00B75321">
        <w:rPr>
          <w:lang w:bidi="en-US"/>
        </w:rPr>
        <w:t xml:space="preserve">a sealed </w:t>
      </w:r>
      <w:r w:rsidRPr="00B75321">
        <w:rPr>
          <w:lang w:bidi="en-US"/>
        </w:rPr>
        <w:t>class to subclasses defined in the same module</w:t>
      </w:r>
      <w:r w:rsidR="00B613F4" w:rsidRPr="00B75321">
        <w:rPr>
          <w:lang w:bidi="en-US"/>
        </w:rPr>
        <w:t xml:space="preserve"> or explicitly permitted to do so</w:t>
      </w:r>
      <w:r w:rsidRPr="00B75321">
        <w:rPr>
          <w:lang w:bidi="en-US"/>
        </w:rPr>
        <w:t>. This restriction brought some order to the Java derivation hierarchies but introduced the vulnerability caused by late additions of subclasses in the same module not intended to be so permitted.</w:t>
      </w:r>
      <w:r w:rsidR="008056F3" w:rsidRPr="00B75321">
        <w:rPr>
          <w:lang w:bidi="en-US"/>
        </w:rPr>
        <w:t xml:space="preserve"> In addition, </w:t>
      </w:r>
      <w:r w:rsidR="008056F3" w:rsidRPr="002024D5">
        <w:rPr>
          <w:rStyle w:val="CODEChar"/>
        </w:rPr>
        <w:t>non-sealed</w:t>
      </w:r>
      <w:r w:rsidR="008056F3" w:rsidRPr="00B75321">
        <w:rPr>
          <w:lang w:bidi="en-US"/>
        </w:rPr>
        <w:t xml:space="preserve"> subclasses are permitted, breaking the promise made by their </w:t>
      </w:r>
      <w:r w:rsidR="008056F3" w:rsidRPr="002024D5">
        <w:rPr>
          <w:rStyle w:val="CODEChar"/>
          <w:lang w:bidi="ar-SA"/>
        </w:rPr>
        <w:t>sealed</w:t>
      </w:r>
      <w:r w:rsidR="008056F3" w:rsidRPr="00B75321">
        <w:rPr>
          <w:lang w:bidi="en-US"/>
        </w:rPr>
        <w:t xml:space="preserve"> parent class. Obviously, this can be a surprise for the user and can be a vehicle for introducing unwanted extensions.</w:t>
      </w:r>
    </w:p>
    <w:p w14:paraId="309C972D" w14:textId="77777777" w:rsidR="00D77FA6" w:rsidRPr="00B75321" w:rsidRDefault="00D77FA6" w:rsidP="006F42BF">
      <w:pPr>
        <w:spacing w:after="0"/>
        <w:rPr>
          <w:lang w:bidi="en-US"/>
        </w:rPr>
      </w:pPr>
    </w:p>
    <w:p w14:paraId="550CAB5C" w14:textId="1FE5CC78" w:rsidR="008073D2" w:rsidRPr="00B75321" w:rsidRDefault="00761DC4" w:rsidP="006F42BF">
      <w:pPr>
        <w:spacing w:after="0"/>
        <w:rPr>
          <w:lang w:bidi="en-US"/>
        </w:rPr>
      </w:pPr>
      <w:r w:rsidRPr="00B75321">
        <w:rPr>
          <w:lang w:bidi="en-US"/>
        </w:rPr>
        <w:t xml:space="preserve">For vulnerabilities associated with classes </w:t>
      </w:r>
      <w:r w:rsidR="008056F3" w:rsidRPr="00B75321">
        <w:rPr>
          <w:lang w:bidi="en-US"/>
        </w:rPr>
        <w:t xml:space="preserve">used as </w:t>
      </w:r>
      <w:r w:rsidR="008056F3" w:rsidRPr="002024D5">
        <w:rPr>
          <w:rStyle w:val="CODEChar"/>
        </w:rPr>
        <w:t>case</w:t>
      </w:r>
      <w:r w:rsidR="008056F3" w:rsidRPr="00B75321">
        <w:rPr>
          <w:lang w:bidi="en-US"/>
        </w:rPr>
        <w:t xml:space="preserve"> selectors</w:t>
      </w:r>
      <w:r w:rsidR="00EF3B2A" w:rsidRPr="00B75321">
        <w:rPr>
          <w:lang w:bidi="en-US"/>
        </w:rPr>
        <w:t xml:space="preserve"> </w:t>
      </w:r>
      <w:r w:rsidR="008056F3" w:rsidRPr="00B75321">
        <w:rPr>
          <w:lang w:bidi="en-US"/>
        </w:rPr>
        <w:t xml:space="preserve">in </w:t>
      </w:r>
      <w:r w:rsidRPr="002024D5">
        <w:rPr>
          <w:rStyle w:val="CODEChar"/>
        </w:rPr>
        <w:t>switch</w:t>
      </w:r>
      <w:r w:rsidRPr="00B75321">
        <w:rPr>
          <w:lang w:bidi="en-US"/>
        </w:rPr>
        <w:t xml:space="preserve"> statements/expressions, see </w:t>
      </w:r>
      <w:r w:rsidRPr="002024D5">
        <w:rPr>
          <w:u w:val="single"/>
          <w:lang w:bidi="en-US"/>
        </w:rPr>
        <w:t>6.27</w:t>
      </w:r>
      <w:r w:rsidR="008056F3" w:rsidRPr="002024D5">
        <w:rPr>
          <w:u w:val="single"/>
          <w:lang w:bidi="en-US"/>
        </w:rPr>
        <w:t xml:space="preserve"> Switch statements and lack of static analysis [CLL]</w:t>
      </w:r>
      <w:r w:rsidR="008056F3" w:rsidRPr="00B75321">
        <w:rPr>
          <w:lang w:val="en-CA"/>
        </w:rPr>
        <w:t xml:space="preserve"> </w:t>
      </w:r>
      <w:r w:rsidRPr="00B75321">
        <w:rPr>
          <w:lang w:bidi="en-US"/>
        </w:rPr>
        <w:t>.</w:t>
      </w:r>
    </w:p>
    <w:p w14:paraId="0E521BBE" w14:textId="05CFDB34" w:rsidR="00DB20BE" w:rsidRPr="00B75321" w:rsidRDefault="00927362" w:rsidP="00B55975">
      <w:pPr>
        <w:pStyle w:val="Heading3"/>
      </w:pPr>
      <w:bookmarkStart w:id="732" w:name="_Toc196097016"/>
      <w:bookmarkStart w:id="733" w:name="_Toc196098122"/>
      <w:bookmarkStart w:id="734" w:name="_Toc196098300"/>
      <w:bookmarkStart w:id="735" w:name="_Toc196098478"/>
      <w:r w:rsidRPr="00B75321">
        <w:t>6.41</w:t>
      </w:r>
      <w:r w:rsidR="00DB20BE" w:rsidRPr="00B75321">
        <w:t xml:space="preserve">.2 </w:t>
      </w:r>
      <w:r w:rsidR="001825EB" w:rsidRPr="00B75321">
        <w:t>Avoidance mechanisms for</w:t>
      </w:r>
      <w:r w:rsidR="00DB20BE" w:rsidRPr="00B75321">
        <w:t xml:space="preserve"> language users</w:t>
      </w:r>
      <w:bookmarkEnd w:id="732"/>
      <w:bookmarkEnd w:id="733"/>
      <w:bookmarkEnd w:id="734"/>
      <w:bookmarkEnd w:id="735"/>
    </w:p>
    <w:p w14:paraId="0FBAC1C4" w14:textId="29587104" w:rsidR="001825EB" w:rsidRPr="00B75321" w:rsidRDefault="001825EB" w:rsidP="00E5626A">
      <w:pPr>
        <w:rPr>
          <w:lang w:bidi="en-US"/>
        </w:rPr>
      </w:pPr>
      <w:r w:rsidRPr="00B75321">
        <w:t>To avoid the vulnerabilities or mitigate their ill effects, Java software developers can:</w:t>
      </w:r>
    </w:p>
    <w:p w14:paraId="7EFF11F9" w14:textId="35C0C08D" w:rsidR="00DB20BE"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DB20BE"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DB20BE" w:rsidRPr="00B75321">
        <w:rPr>
          <w:rFonts w:ascii="Calibri" w:eastAsia="Times New Roman" w:hAnsi="Calibri"/>
          <w:bCs/>
        </w:rPr>
        <w:t xml:space="preserve"> </w:t>
      </w:r>
      <w:r w:rsidRPr="00B75321">
        <w:rPr>
          <w:rFonts w:ascii="Calibri" w:eastAsia="Times New Roman" w:hAnsi="Calibri"/>
          <w:bCs/>
        </w:rPr>
        <w:t>6</w:t>
      </w:r>
      <w:r w:rsidR="00DB20BE" w:rsidRPr="00B75321">
        <w:rPr>
          <w:rFonts w:ascii="Calibri" w:eastAsia="Times New Roman" w:hAnsi="Calibri"/>
          <w:bCs/>
        </w:rPr>
        <w:t>.41.5.</w:t>
      </w:r>
    </w:p>
    <w:p w14:paraId="1A618860" w14:textId="77777777" w:rsidR="00F34AB4" w:rsidRPr="00B75321" w:rsidRDefault="00F34AB4"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composition as an alternative to inheritance</w:t>
      </w:r>
      <w:r w:rsidR="00F05A58" w:rsidRPr="00B75321">
        <w:rPr>
          <w:rFonts w:ascii="Calibri" w:eastAsia="Times New Roman" w:hAnsi="Calibri"/>
          <w:bCs/>
        </w:rPr>
        <w:t>.</w:t>
      </w:r>
    </w:p>
    <w:p w14:paraId="2AB99BB9" w14:textId="77777777" w:rsidR="00FA4187" w:rsidRPr="00B75321" w:rsidRDefault="00FA4187"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interfaces when multiple inheritance is required.</w:t>
      </w:r>
    </w:p>
    <w:p w14:paraId="2D97E1AC" w14:textId="77777777" w:rsidR="00BA1939" w:rsidRPr="00B75321" w:rsidRDefault="00F34AB4" w:rsidP="00BA1939">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Keep the inheritance graph as shallow as possible</w:t>
      </w:r>
      <w:r w:rsidRPr="00B75321">
        <w:t xml:space="preserve"> to </w:t>
      </w:r>
      <w:r w:rsidR="00FA4187" w:rsidRPr="00B75321">
        <w:t>simplify the review of inheritance relationships and method overridings.</w:t>
      </w:r>
    </w:p>
    <w:p w14:paraId="367FFDA1" w14:textId="267CDD6F" w:rsidR="00EF3B2A" w:rsidRPr="00B75321" w:rsidRDefault="00603A38"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w:t>
      </w:r>
      <w:r w:rsidR="00EF3B2A" w:rsidRPr="00B75321">
        <w:rPr>
          <w:rFonts w:ascii="Calibri" w:eastAsia="Times New Roman" w:hAnsi="Calibri"/>
          <w:bCs/>
        </w:rPr>
        <w:t>xplicitly list all allowed subclasses in t</w:t>
      </w:r>
      <w:r w:rsidR="00863E89" w:rsidRPr="00B75321">
        <w:rPr>
          <w:rFonts w:ascii="Calibri" w:eastAsia="Times New Roman" w:hAnsi="Calibri"/>
          <w:bCs/>
        </w:rPr>
        <w:t>h</w:t>
      </w:r>
      <w:r w:rsidR="00EF3B2A" w:rsidRPr="00B75321">
        <w:rPr>
          <w:rFonts w:ascii="Calibri" w:eastAsia="Times New Roman" w:hAnsi="Calibri"/>
          <w:bCs/>
        </w:rPr>
        <w:t xml:space="preserve">e </w:t>
      </w:r>
      <w:r w:rsidR="00EF3B2A" w:rsidRPr="002024D5">
        <w:rPr>
          <w:rStyle w:val="CODEChar"/>
          <w:rFonts w:eastAsiaTheme="minorEastAsia"/>
        </w:rPr>
        <w:t>perm</w:t>
      </w:r>
      <w:r w:rsidR="00863E89" w:rsidRPr="002024D5">
        <w:rPr>
          <w:rStyle w:val="CODEChar"/>
          <w:rFonts w:eastAsiaTheme="minorEastAsia"/>
        </w:rPr>
        <w:t>i</w:t>
      </w:r>
      <w:r w:rsidR="00EF3B2A" w:rsidRPr="002024D5">
        <w:rPr>
          <w:rStyle w:val="CODEChar"/>
          <w:rFonts w:eastAsiaTheme="minorEastAsia"/>
        </w:rPr>
        <w:t>ts</w:t>
      </w:r>
      <w:r w:rsidR="00EF3B2A" w:rsidRPr="00B75321">
        <w:rPr>
          <w:rFonts w:ascii="Calibri" w:eastAsia="Times New Roman" w:hAnsi="Calibri"/>
          <w:bCs/>
        </w:rPr>
        <w:t xml:space="preserve"> clause of a sealed class to ensure the compiler can check for exhaustive subclass coverage. </w:t>
      </w:r>
    </w:p>
    <w:p w14:paraId="56049938" w14:textId="5D62B1DC" w:rsidR="00333141" w:rsidRPr="00B75321" w:rsidRDefault="00333141"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Pr="002024D5">
        <w:rPr>
          <w:rStyle w:val="CODEChar"/>
          <w:rFonts w:eastAsiaTheme="minorEastAsia"/>
        </w:rPr>
        <w:t>non-sealed</w:t>
      </w:r>
      <w:r w:rsidRPr="00B75321">
        <w:rPr>
          <w:rFonts w:ascii="Calibri" w:eastAsia="Times New Roman" w:hAnsi="Calibri"/>
          <w:bCs/>
        </w:rPr>
        <w:t xml:space="preserve"> on subclasses derived from </w:t>
      </w:r>
      <w:r w:rsidRPr="002024D5">
        <w:rPr>
          <w:rStyle w:val="CODEChar"/>
          <w:rFonts w:eastAsiaTheme="minorEastAsia"/>
        </w:rPr>
        <w:t>sealed</w:t>
      </w:r>
      <w:r w:rsidRPr="00B75321">
        <w:rPr>
          <w:rFonts w:ascii="Calibri" w:eastAsia="Times New Roman" w:hAnsi="Calibri"/>
          <w:bCs/>
        </w:rPr>
        <w:t xml:space="preserve"> classes.</w:t>
      </w:r>
    </w:p>
    <w:p w14:paraId="7F20C61B" w14:textId="79814B8A" w:rsidR="00EF3B2A" w:rsidRPr="00B75321" w:rsidRDefault="00EF3B2A"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Evaluate </w:t>
      </w:r>
      <w:r w:rsidR="00C01E46" w:rsidRPr="00B75321">
        <w:rPr>
          <w:rFonts w:ascii="Calibri" w:eastAsia="Times New Roman" w:hAnsi="Calibri"/>
          <w:bCs/>
        </w:rPr>
        <w:t xml:space="preserve">the desirability of </w:t>
      </w:r>
      <w:r w:rsidRPr="00B75321">
        <w:rPr>
          <w:rFonts w:ascii="Calibri" w:eastAsia="Times New Roman" w:hAnsi="Calibri"/>
          <w:bCs/>
        </w:rPr>
        <w:t>a sealed class and design the permitted subclasses carefully to balance flexibility and control. </w:t>
      </w:r>
    </w:p>
    <w:p w14:paraId="36B958AE" w14:textId="16E1BFAC" w:rsidR="006F42BF" w:rsidRPr="00B75321" w:rsidRDefault="006F42BF" w:rsidP="00D70FA1">
      <w:pPr>
        <w:pStyle w:val="Heading2"/>
      </w:pPr>
      <w:bookmarkStart w:id="736" w:name="_Toc440397667"/>
      <w:bookmarkStart w:id="737" w:name="_Toc440646191"/>
      <w:bookmarkStart w:id="738" w:name="_Toc514522040"/>
      <w:bookmarkStart w:id="739" w:name="_Toc196097017"/>
      <w:bookmarkStart w:id="740" w:name="_Toc196098123"/>
      <w:bookmarkStart w:id="741" w:name="_Toc196098301"/>
      <w:bookmarkStart w:id="742" w:name="_Toc196098479"/>
      <w:bookmarkStart w:id="743" w:name="_Toc196110478"/>
      <w:bookmarkStart w:id="744" w:name="_Ref196226332"/>
      <w:bookmarkStart w:id="745" w:name="_Toc198036477"/>
      <w:r w:rsidRPr="00B75321">
        <w:t>6.42 Violations of the Liskov substitution principle or the contract model [BLP]</w:t>
      </w:r>
      <w:bookmarkEnd w:id="736"/>
      <w:bookmarkEnd w:id="737"/>
      <w:bookmarkEnd w:id="738"/>
      <w:bookmarkEnd w:id="739"/>
      <w:bookmarkEnd w:id="740"/>
      <w:bookmarkEnd w:id="741"/>
      <w:bookmarkEnd w:id="742"/>
      <w:bookmarkEnd w:id="743"/>
      <w:bookmarkEnd w:id="744"/>
      <w:bookmarkEnd w:id="745"/>
      <w:r w:rsidRPr="00B75321">
        <w:rPr>
          <w:lang w:val="en-CA"/>
        </w:rPr>
        <w:t xml:space="preserve"> </w:t>
      </w:r>
      <w:r w:rsidRPr="00B75321">
        <w:rPr>
          <w:lang w:val="en-CA"/>
        </w:rPr>
        <w:fldChar w:fldCharType="begin"/>
      </w:r>
      <w:r w:rsidRPr="00B75321">
        <w:instrText xml:space="preserve"> XE “Language Vulnerabilities: Violations of the Liskov substitution principle or the contract model  [BL</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7F8BD2D7" w14:textId="77777777" w:rsidR="0093183C" w:rsidRPr="00B75321" w:rsidRDefault="00414D33" w:rsidP="00B55975">
      <w:pPr>
        <w:pStyle w:val="Heading3"/>
      </w:pPr>
      <w:bookmarkStart w:id="746" w:name="_Toc196097018"/>
      <w:bookmarkStart w:id="747" w:name="_Toc196098124"/>
      <w:bookmarkStart w:id="748" w:name="_Toc196098302"/>
      <w:bookmarkStart w:id="749" w:name="_Toc196098480"/>
      <w:r w:rsidRPr="00B75321">
        <w:t>6.42.1 Applicability to language</w:t>
      </w:r>
      <w:bookmarkEnd w:id="746"/>
      <w:bookmarkEnd w:id="747"/>
      <w:bookmarkEnd w:id="748"/>
      <w:bookmarkEnd w:id="749"/>
    </w:p>
    <w:p w14:paraId="322474D2" w14:textId="3252FA3B" w:rsidR="0093183C" w:rsidRPr="00B75321" w:rsidRDefault="0093183C"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.42 apply to Java. </w:t>
      </w:r>
      <w:r w:rsidR="000230F6" w:rsidRPr="00B75321">
        <w:rPr>
          <w:lang w:bidi="en-US"/>
        </w:rPr>
        <w:t xml:space="preserve">Since </w:t>
      </w:r>
      <w:r w:rsidR="00C93D13" w:rsidRPr="00B75321">
        <w:rPr>
          <w:lang w:bidi="en-US"/>
        </w:rPr>
        <w:t>Java</w:t>
      </w:r>
      <w:r w:rsidR="000230F6" w:rsidRPr="00B75321">
        <w:rPr>
          <w:lang w:bidi="en-US"/>
        </w:rPr>
        <w:t xml:space="preserve"> supports inheritance, </w:t>
      </w:r>
      <w:r w:rsidR="00761DC4" w:rsidRPr="00B75321">
        <w:rPr>
          <w:lang w:bidi="en-US"/>
        </w:rPr>
        <w:t>it is important that developers</w:t>
      </w:r>
      <w:r w:rsidR="000230F6" w:rsidRPr="00B75321">
        <w:rPr>
          <w:lang w:bidi="en-US"/>
        </w:rPr>
        <w:t xml:space="preserve"> abide by the Liskov substitution principle</w:t>
      </w:r>
      <w:r w:rsidR="00761DC4" w:rsidRPr="00B75321">
        <w:rPr>
          <w:lang w:bidi="en-US"/>
        </w:rPr>
        <w:t>. In particular, no restriction</w:t>
      </w:r>
      <w:r w:rsidRPr="00B75321">
        <w:rPr>
          <w:lang w:bidi="en-US"/>
        </w:rPr>
        <w:t xml:space="preserve"> on parameters</w:t>
      </w:r>
      <w:r w:rsidR="00927362" w:rsidRPr="00B75321">
        <w:rPr>
          <w:lang w:bidi="en-US"/>
        </w:rPr>
        <w:t xml:space="preserve"> to an overridden method</w:t>
      </w:r>
      <w:r w:rsidR="00761DC4" w:rsidRPr="00B75321">
        <w:rPr>
          <w:lang w:bidi="en-US"/>
        </w:rPr>
        <w:t xml:space="preserve"> can be permitted</w:t>
      </w:r>
      <w:r w:rsidR="00333141" w:rsidRPr="00B75321">
        <w:rPr>
          <w:lang w:bidi="en-US"/>
        </w:rPr>
        <w:t xml:space="preserve"> unless it weakens a restriction on the parameter in the base class</w:t>
      </w:r>
      <w:r w:rsidR="00761DC4" w:rsidRPr="00B75321">
        <w:rPr>
          <w:lang w:bidi="en-US"/>
        </w:rPr>
        <w:t>.</w:t>
      </w:r>
      <w:r w:rsidR="00333141" w:rsidRPr="00B75321">
        <w:rPr>
          <w:lang w:bidi="en-US"/>
        </w:rPr>
        <w:t xml:space="preserve"> Similarly, no restriction on the result of an overridden method can be permitted unless in strengthens the restriction of the result in the base class.</w:t>
      </w:r>
    </w:p>
    <w:p w14:paraId="5BACC497" w14:textId="77777777" w:rsidR="00863E89" w:rsidRPr="00B75321" w:rsidRDefault="00863E89" w:rsidP="006F42BF">
      <w:pPr>
        <w:spacing w:after="0"/>
        <w:rPr>
          <w:lang w:bidi="en-US"/>
        </w:rPr>
      </w:pPr>
    </w:p>
    <w:p w14:paraId="3095F8B7" w14:textId="460BAAE7" w:rsidR="00863E89" w:rsidRPr="00B75321" w:rsidRDefault="0093183C" w:rsidP="00E5626A">
      <w:pPr>
        <w:rPr>
          <w:lang w:bidi="en-US"/>
        </w:rPr>
      </w:pPr>
      <w:r w:rsidRPr="00B75321">
        <w:rPr>
          <w:lang w:bidi="en-US"/>
        </w:rPr>
        <w:t>Precondition and postcondition checks are not supported in Java, but assertions can be used to implement them</w:t>
      </w:r>
      <w:r w:rsidR="00761DC4" w:rsidRPr="00B75321">
        <w:rPr>
          <w:lang w:bidi="en-US"/>
        </w:rPr>
        <w:t xml:space="preserve"> at runtime</w:t>
      </w:r>
      <w:r w:rsidR="00863E89" w:rsidRPr="00B75321">
        <w:rPr>
          <w:lang w:bidi="en-US"/>
        </w:rPr>
        <w:t>.</w:t>
      </w:r>
      <w:r w:rsidR="00DC3AB1">
        <w:rPr>
          <w:lang w:bidi="en-US"/>
        </w:rPr>
        <w:t xml:space="preserve"> Enforcement of preconditions and postconditions is </w:t>
      </w:r>
      <w:r w:rsidR="0081157C">
        <w:rPr>
          <w:lang w:bidi="en-US"/>
        </w:rPr>
        <w:t>essential</w:t>
      </w:r>
      <w:r w:rsidR="00DC3AB1">
        <w:rPr>
          <w:lang w:bidi="en-US"/>
        </w:rPr>
        <w:t xml:space="preserve"> in the use of cryptographic modules, or else security can be significantly compromised.</w:t>
      </w:r>
    </w:p>
    <w:p w14:paraId="0E6C848A" w14:textId="2F45DB70" w:rsidR="00927362" w:rsidRPr="00B75321" w:rsidRDefault="00414D33" w:rsidP="00B55975">
      <w:pPr>
        <w:pStyle w:val="Heading3"/>
      </w:pPr>
      <w:bookmarkStart w:id="750" w:name="_Toc196097019"/>
      <w:bookmarkStart w:id="751" w:name="_Toc196098125"/>
      <w:bookmarkStart w:id="752" w:name="_Toc196098303"/>
      <w:bookmarkStart w:id="753" w:name="_Toc196098481"/>
      <w:r w:rsidRPr="00B75321">
        <w:t>6.42</w:t>
      </w:r>
      <w:r w:rsidR="00927362" w:rsidRPr="00B75321">
        <w:t xml:space="preserve">.2 </w:t>
      </w:r>
      <w:r w:rsidR="001825EB" w:rsidRPr="00B75321">
        <w:t>Avoidance mechanisms for</w:t>
      </w:r>
      <w:r w:rsidR="00927362" w:rsidRPr="00B75321">
        <w:t xml:space="preserve"> language users</w:t>
      </w:r>
      <w:bookmarkEnd w:id="750"/>
      <w:bookmarkEnd w:id="751"/>
      <w:bookmarkEnd w:id="752"/>
      <w:bookmarkEnd w:id="753"/>
    </w:p>
    <w:p w14:paraId="6B0CC21D" w14:textId="14FEF5FC" w:rsidR="001825EB" w:rsidRPr="00B75321" w:rsidRDefault="001825EB" w:rsidP="00E5626A">
      <w:pPr>
        <w:rPr>
          <w:lang w:bidi="en-US"/>
        </w:rPr>
      </w:pPr>
      <w:r w:rsidRPr="00B75321">
        <w:t>To avoid the vulnerabilities or mitigate their ill effects, Java software developers can:</w:t>
      </w:r>
    </w:p>
    <w:p w14:paraId="74255BF9" w14:textId="4BC2BD79" w:rsidR="006F42BF" w:rsidRPr="00B75321" w:rsidRDefault="001825EB" w:rsidP="009B3D7C">
      <w:pPr>
        <w:widowControl w:val="0"/>
        <w:numPr>
          <w:ilvl w:val="0"/>
          <w:numId w:val="30"/>
        </w:numPr>
        <w:suppressLineNumbers/>
        <w:overflowPunct w:val="0"/>
        <w:adjustRightInd w:val="0"/>
        <w:spacing w:after="0"/>
        <w:contextualSpacing/>
      </w:pPr>
      <w:r w:rsidRPr="00B75321">
        <w:rPr>
          <w:rFonts w:ascii="Calibri" w:eastAsia="Times New Roman" w:hAnsi="Calibri"/>
          <w:bCs/>
        </w:rPr>
        <w:t>Apply the avoidance mechanisms</w:t>
      </w:r>
      <w:r w:rsidR="00927362"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27362" w:rsidRPr="00B75321">
        <w:rPr>
          <w:rFonts w:ascii="Calibri" w:eastAsia="Times New Roman" w:hAnsi="Calibri"/>
          <w:bCs/>
        </w:rPr>
        <w:t xml:space="preserve"> </w:t>
      </w:r>
      <w:r w:rsidRPr="00B75321">
        <w:rPr>
          <w:rFonts w:ascii="Calibri" w:eastAsia="Times New Roman" w:hAnsi="Calibri"/>
          <w:bCs/>
        </w:rPr>
        <w:t>6</w:t>
      </w:r>
      <w:r w:rsidR="00927362" w:rsidRPr="00B75321">
        <w:rPr>
          <w:rFonts w:ascii="Calibri" w:eastAsia="Times New Roman" w:hAnsi="Calibri"/>
          <w:bCs/>
        </w:rPr>
        <w:t>.4</w:t>
      </w:r>
      <w:r w:rsidR="00B5609E" w:rsidRPr="00B75321">
        <w:rPr>
          <w:rFonts w:ascii="Calibri" w:eastAsia="Times New Roman" w:hAnsi="Calibri"/>
          <w:bCs/>
        </w:rPr>
        <w:t>2</w:t>
      </w:r>
      <w:r w:rsidR="00927362" w:rsidRPr="00B75321">
        <w:rPr>
          <w:rFonts w:ascii="Calibri" w:eastAsia="Times New Roman" w:hAnsi="Calibri"/>
          <w:bCs/>
        </w:rPr>
        <w:t>.5.</w:t>
      </w:r>
    </w:p>
    <w:p w14:paraId="5846685A" w14:textId="77777777" w:rsidR="0093183C" w:rsidRPr="00B75321" w:rsidRDefault="0093183C"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assertions to implement precondition and postcondition checks.</w:t>
      </w:r>
    </w:p>
    <w:p w14:paraId="201E1924" w14:textId="77777777" w:rsidR="000B4570" w:rsidRPr="00B75321" w:rsidRDefault="000B4570"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static analysis tools to verify assertions.</w:t>
      </w:r>
    </w:p>
    <w:p w14:paraId="3DB748C1" w14:textId="7253E46F" w:rsidR="006F42BF" w:rsidRPr="00B75321" w:rsidRDefault="006F42BF" w:rsidP="00D70FA1">
      <w:pPr>
        <w:pStyle w:val="Heading2"/>
      </w:pPr>
      <w:bookmarkStart w:id="754" w:name="_Toc440397668"/>
      <w:bookmarkStart w:id="755" w:name="_Toc440646192"/>
      <w:bookmarkStart w:id="756" w:name="_Toc514522041"/>
      <w:bookmarkStart w:id="757" w:name="_Toc196097020"/>
      <w:bookmarkStart w:id="758" w:name="_Toc196098126"/>
      <w:bookmarkStart w:id="759" w:name="_Toc196098304"/>
      <w:bookmarkStart w:id="760" w:name="_Toc196098482"/>
      <w:bookmarkStart w:id="761" w:name="_Toc196110479"/>
      <w:bookmarkStart w:id="762" w:name="_Toc198036478"/>
      <w:r w:rsidRPr="00B75321">
        <w:t>6.43 Redispatching [PPH]</w:t>
      </w:r>
      <w:bookmarkEnd w:id="754"/>
      <w:bookmarkEnd w:id="755"/>
      <w:bookmarkEnd w:id="756"/>
      <w:bookmarkEnd w:id="757"/>
      <w:bookmarkEnd w:id="758"/>
      <w:bookmarkEnd w:id="759"/>
      <w:bookmarkEnd w:id="760"/>
      <w:bookmarkEnd w:id="761"/>
      <w:bookmarkEnd w:id="762"/>
      <w:r w:rsidRPr="00B75321">
        <w:rPr>
          <w:lang w:val="en-CA"/>
        </w:rPr>
        <w:t xml:space="preserve"> </w:t>
      </w:r>
      <w:r w:rsidRPr="00B75321">
        <w:rPr>
          <w:lang w:val="en-CA"/>
        </w:rPr>
        <w:fldChar w:fldCharType="begin"/>
      </w:r>
      <w:r w:rsidRPr="00B75321">
        <w:instrText xml:space="preserve"> XE “Language Vulnerabilities: Redispatching [PP</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3B6EE350" w14:textId="77777777" w:rsidR="00414D33" w:rsidRPr="00B75321" w:rsidRDefault="00414D33" w:rsidP="00B55975">
      <w:pPr>
        <w:pStyle w:val="Heading3"/>
      </w:pPr>
      <w:bookmarkStart w:id="763" w:name="_Toc519526994"/>
      <w:bookmarkStart w:id="764" w:name="_Toc196097021"/>
      <w:bookmarkStart w:id="765" w:name="_Toc196098127"/>
      <w:bookmarkStart w:id="766" w:name="_Toc196098305"/>
      <w:bookmarkStart w:id="767" w:name="_Toc196098483"/>
      <w:r w:rsidRPr="00B75321">
        <w:t>6.43.1 Applicability to language</w:t>
      </w:r>
      <w:bookmarkEnd w:id="763"/>
      <w:bookmarkEnd w:id="764"/>
      <w:bookmarkEnd w:id="765"/>
      <w:bookmarkEnd w:id="766"/>
      <w:bookmarkEnd w:id="767"/>
    </w:p>
    <w:p w14:paraId="6F7F4A1A" w14:textId="54EEA382" w:rsidR="00863E89" w:rsidRPr="00B75321" w:rsidRDefault="00F53C88" w:rsidP="00863E89">
      <w:r w:rsidRPr="00B75321">
        <w:t xml:space="preserve">The vulnerability as documented in </w:t>
      </w:r>
      <w:r w:rsidR="00B60B45" w:rsidRPr="00B75321">
        <w:rPr>
          <w:lang w:bidi="en-US"/>
        </w:rPr>
        <w:t xml:space="preserve">ISO/IEC </w:t>
      </w:r>
      <w:r w:rsidR="001825EB" w:rsidRPr="00B75321">
        <w:rPr>
          <w:lang w:bidi="en-US"/>
        </w:rPr>
        <w:t>24772-1:2024</w:t>
      </w:r>
      <w:r w:rsidRPr="00B75321">
        <w:t xml:space="preserve"> </w:t>
      </w:r>
      <w:r w:rsidR="001825EB" w:rsidRPr="00B75321">
        <w:t>6</w:t>
      </w:r>
      <w:r w:rsidRPr="00B75321">
        <w:t xml:space="preserve">.43 exists in Java. </w:t>
      </w:r>
      <w:r w:rsidR="00102BFF" w:rsidRPr="00B75321">
        <w:t xml:space="preserve">Dynamic method dispatch is the mechanism by which a call to an overridden method is resolved at run time rather than compile time. When an overridden method is called through a superclass reference, </w:t>
      </w:r>
      <w:r w:rsidR="00C93D13" w:rsidRPr="00B75321">
        <w:t>Java</w:t>
      </w:r>
      <w:r w:rsidR="00102BFF" w:rsidRPr="00B75321">
        <w:t xml:space="preserve"> determines which version (superclass/subclasses) of that method is to be executed based upon the type of the object being referred to at the time the call occurs. Thus, this determination is made dynamically at run time.</w:t>
      </w:r>
      <w:r w:rsidR="00034564" w:rsidRPr="00B75321">
        <w:t xml:space="preserve"> </w:t>
      </w:r>
      <w:r w:rsidR="00C74C2E" w:rsidRPr="00B75321">
        <w:t>For m</w:t>
      </w:r>
      <w:r w:rsidR="00034564" w:rsidRPr="00B75321">
        <w:t>ethods that are overridden in subclasses in the object being initialized, the overriding methods are used</w:t>
      </w:r>
      <w:r w:rsidR="00D9492C" w:rsidRPr="00B75321">
        <w:t xml:space="preserve"> and thus the redispatching problem </w:t>
      </w:r>
      <w:r w:rsidRPr="00B75321">
        <w:t xml:space="preserve">of infinite recursion </w:t>
      </w:r>
      <w:r w:rsidR="00D9492C" w:rsidRPr="00B75321">
        <w:t>could manifest</w:t>
      </w:r>
      <w:r w:rsidR="00E5626A" w:rsidRPr="00B75321">
        <w:t>.</w:t>
      </w:r>
    </w:p>
    <w:p w14:paraId="0797C8FB" w14:textId="302BD78B" w:rsidR="003A59D9" w:rsidRPr="00B75321" w:rsidRDefault="003A59D9" w:rsidP="00B55975">
      <w:pPr>
        <w:pStyle w:val="Heading3"/>
      </w:pPr>
      <w:bookmarkStart w:id="768" w:name="_Toc196097022"/>
      <w:bookmarkStart w:id="769" w:name="_Toc196098128"/>
      <w:bookmarkStart w:id="770" w:name="_Toc196098306"/>
      <w:bookmarkStart w:id="771" w:name="_Toc196098484"/>
      <w:r w:rsidRPr="00B75321">
        <w:t xml:space="preserve">6.43.2 </w:t>
      </w:r>
      <w:r w:rsidR="001825EB" w:rsidRPr="00B75321">
        <w:t>Avoidance mechanisms for</w:t>
      </w:r>
      <w:r w:rsidRPr="00B75321">
        <w:t xml:space="preserve"> language users</w:t>
      </w:r>
      <w:bookmarkEnd w:id="768"/>
      <w:bookmarkEnd w:id="769"/>
      <w:bookmarkEnd w:id="770"/>
      <w:bookmarkEnd w:id="771"/>
    </w:p>
    <w:p w14:paraId="5BEFAE76" w14:textId="45D7462A" w:rsidR="001825EB" w:rsidRPr="00B75321" w:rsidRDefault="001825EB" w:rsidP="00E5626A">
      <w:pPr>
        <w:rPr>
          <w:lang w:bidi="en-US"/>
        </w:rPr>
      </w:pPr>
      <w:r w:rsidRPr="00B75321">
        <w:t>To avoid the vulnerabilities or mitigate their ill effects, Java software developers can:</w:t>
      </w:r>
    </w:p>
    <w:p w14:paraId="65060492" w14:textId="284A5EEA" w:rsidR="00414D33" w:rsidRPr="00B75321" w:rsidRDefault="001825EB" w:rsidP="00C93D13">
      <w:pPr>
        <w:widowControl w:val="0"/>
        <w:numPr>
          <w:ilvl w:val="0"/>
          <w:numId w:val="4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414D33" w:rsidRPr="00B75321">
        <w:rPr>
          <w:rFonts w:ascii="Calibri" w:eastAsia="Times New Roman" w:hAnsi="Calibri"/>
          <w:bCs/>
        </w:rPr>
        <w:t xml:space="preserve"> </w:t>
      </w:r>
      <w:r w:rsidRPr="00B75321">
        <w:rPr>
          <w:rFonts w:ascii="Calibri" w:eastAsia="Times New Roman" w:hAnsi="Calibri"/>
          <w:bCs/>
        </w:rPr>
        <w:t>6</w:t>
      </w:r>
      <w:r w:rsidR="00414D33" w:rsidRPr="00B75321">
        <w:rPr>
          <w:rFonts w:ascii="Calibri" w:eastAsia="Times New Roman" w:hAnsi="Calibri"/>
          <w:bCs/>
        </w:rPr>
        <w:t>.43.5.</w:t>
      </w:r>
    </w:p>
    <w:p w14:paraId="32EA4881" w14:textId="35936905" w:rsidR="006F42BF" w:rsidRPr="00B75321" w:rsidRDefault="0093183C" w:rsidP="00C93D13">
      <w:pPr>
        <w:pStyle w:val="ListParagraph"/>
        <w:numPr>
          <w:ilvl w:val="0"/>
          <w:numId w:val="46"/>
        </w:numPr>
      </w:pPr>
      <w:r w:rsidRPr="00B75321">
        <w:t xml:space="preserve">Prevent </w:t>
      </w:r>
      <w:r w:rsidR="00414D33" w:rsidRPr="00B75321">
        <w:t xml:space="preserve">redispatching </w:t>
      </w:r>
      <w:r w:rsidRPr="00B75321">
        <w:t xml:space="preserve">where it </w:t>
      </w:r>
      <w:r w:rsidR="00414D33" w:rsidRPr="00B75321">
        <w:t xml:space="preserve">is </w:t>
      </w:r>
      <w:r w:rsidRPr="00B75321">
        <w:t xml:space="preserve">not </w:t>
      </w:r>
      <w:r w:rsidR="00414D33" w:rsidRPr="00B75321">
        <w:t xml:space="preserve">necessary </w:t>
      </w:r>
      <w:r w:rsidRPr="00B75321">
        <w:t xml:space="preserve">and </w:t>
      </w:r>
      <w:r w:rsidR="00414D33" w:rsidRPr="00B75321">
        <w:t xml:space="preserve">document the </w:t>
      </w:r>
      <w:r w:rsidRPr="00B75321">
        <w:t>behavio</w:t>
      </w:r>
      <w:r w:rsidR="0055154B" w:rsidRPr="00B75321">
        <w:t>u</w:t>
      </w:r>
      <w:r w:rsidRPr="00B75321">
        <w:t>r</w:t>
      </w:r>
      <w:r w:rsidR="001825EB" w:rsidRPr="00B75321">
        <w:t xml:space="preserve"> </w:t>
      </w:r>
      <w:r w:rsidR="001825EB" w:rsidRPr="00B75321">
        <w:rPr>
          <w:lang w:bidi="en-US"/>
        </w:rPr>
        <w:t>if redispatching is required</w:t>
      </w:r>
      <w:r w:rsidRPr="00B75321">
        <w:t>.</w:t>
      </w:r>
    </w:p>
    <w:p w14:paraId="60EC532E" w14:textId="6165BECE" w:rsidR="006F42BF" w:rsidRPr="00B75321" w:rsidRDefault="006F42BF" w:rsidP="00D70FA1">
      <w:pPr>
        <w:pStyle w:val="Heading2"/>
      </w:pPr>
      <w:bookmarkStart w:id="772" w:name="_Toc440646193"/>
      <w:bookmarkStart w:id="773" w:name="_Toc514522042"/>
      <w:bookmarkStart w:id="774" w:name="_Toc196097023"/>
      <w:bookmarkStart w:id="775" w:name="_Toc196098129"/>
      <w:bookmarkStart w:id="776" w:name="_Toc196098307"/>
      <w:bookmarkStart w:id="777" w:name="_Toc196098485"/>
      <w:bookmarkStart w:id="778" w:name="_Toc196110480"/>
      <w:bookmarkStart w:id="779" w:name="_Ref196146164"/>
      <w:bookmarkStart w:id="780" w:name="_Ref196149752"/>
      <w:bookmarkStart w:id="781" w:name="_Toc198036479"/>
      <w:r w:rsidRPr="00B75321">
        <w:t>6.44 Polymorphic variables [BKK]</w:t>
      </w:r>
      <w:bookmarkEnd w:id="772"/>
      <w:bookmarkEnd w:id="773"/>
      <w:bookmarkEnd w:id="774"/>
      <w:bookmarkEnd w:id="775"/>
      <w:bookmarkEnd w:id="776"/>
      <w:bookmarkEnd w:id="777"/>
      <w:bookmarkEnd w:id="778"/>
      <w:bookmarkEnd w:id="779"/>
      <w:bookmarkEnd w:id="780"/>
      <w:bookmarkEnd w:id="781"/>
      <w:r w:rsidRPr="00B75321">
        <w:rPr>
          <w:lang w:val="en-CA"/>
        </w:rPr>
        <w:t xml:space="preserve"> </w:t>
      </w:r>
      <w:r w:rsidRPr="00B75321">
        <w:rPr>
          <w:lang w:val="en-CA"/>
        </w:rPr>
        <w:fldChar w:fldCharType="begin"/>
      </w:r>
      <w:r w:rsidRPr="00B75321">
        <w:instrText xml:space="preserve"> XE “Language Vulnerabilities: Polymorphic variables [BK</w:instrText>
      </w:r>
      <w:r w:rsidR="009929A7" w:rsidRPr="00B75321">
        <w:instrText>“</w:instrText>
      </w:r>
      <w:r w:rsidRPr="00B75321">
        <w:instrText>]</w:instrText>
      </w:r>
      <w:r w:rsidRPr="00B75321">
        <w:rPr>
          <w:lang w:val="en-CA"/>
        </w:rPr>
        <w:instrText xml:space="preserve"> </w:instrText>
      </w:r>
      <w:r w:rsidRPr="00B75321">
        <w:instrText xml:space="preserve">"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"B</w:instrText>
      </w:r>
      <w:r w:rsidR="009929A7" w:rsidRPr="00B75321">
        <w:instrText>–</w:instrText>
      </w:r>
      <w:r w:rsidRPr="00B75321">
        <w:instrText>K - Polymorphic variab</w:instrText>
      </w:r>
      <w:r w:rsidR="009929A7" w:rsidRPr="00B75321">
        <w:instrText>”</w:instrText>
      </w:r>
      <w:r w:rsidRPr="00B75321">
        <w:instrText xml:space="preserve">es" </w:instrText>
      </w:r>
      <w:r w:rsidRPr="00B75321">
        <w:rPr>
          <w:lang w:val="en-CA"/>
        </w:rPr>
        <w:fldChar w:fldCharType="end"/>
      </w:r>
    </w:p>
    <w:p w14:paraId="653FEF24" w14:textId="77777777" w:rsidR="00414D33" w:rsidRPr="00B75321" w:rsidRDefault="00414D33" w:rsidP="00B55975">
      <w:pPr>
        <w:pStyle w:val="Heading3"/>
      </w:pPr>
      <w:bookmarkStart w:id="782" w:name="_Toc519526997"/>
      <w:bookmarkStart w:id="783" w:name="_Toc196097024"/>
      <w:bookmarkStart w:id="784" w:name="_Toc196098130"/>
      <w:bookmarkStart w:id="785" w:name="_Toc196098308"/>
      <w:bookmarkStart w:id="786" w:name="_Toc196098486"/>
      <w:r w:rsidRPr="00B75321">
        <w:t>6.44.1 Applicability to language</w:t>
      </w:r>
      <w:bookmarkEnd w:id="782"/>
      <w:bookmarkEnd w:id="783"/>
      <w:bookmarkEnd w:id="784"/>
      <w:bookmarkEnd w:id="785"/>
      <w:bookmarkEnd w:id="786"/>
    </w:p>
    <w:p w14:paraId="60C61357" w14:textId="29231F70" w:rsidR="00F53C88" w:rsidRPr="00B75321" w:rsidRDefault="002F01F0" w:rsidP="002F01F0">
      <w:r w:rsidRPr="00B75321">
        <w:t xml:space="preserve">The vulnerabilities related to upcasts </w:t>
      </w:r>
      <w:r w:rsidR="00D04EF9" w:rsidRPr="00B75321">
        <w:t xml:space="preserve">in </w:t>
      </w:r>
      <w:r w:rsidR="00C61B90" w:rsidRPr="00B75321">
        <w:t xml:space="preserve">ISO/IEC </w:t>
      </w:r>
      <w:r w:rsidR="001825EB" w:rsidRPr="00B75321">
        <w:t>24772-1:2024</w:t>
      </w:r>
      <w:r w:rsidR="00D04EF9" w:rsidRPr="00B75321">
        <w:t xml:space="preserve"> </w:t>
      </w:r>
      <w:r w:rsidR="001825EB" w:rsidRPr="00B75321">
        <w:t>6</w:t>
      </w:r>
      <w:r w:rsidR="00D04EF9" w:rsidRPr="00B75321">
        <w:t>.</w:t>
      </w:r>
      <w:r w:rsidR="00426D03" w:rsidRPr="00B75321">
        <w:t xml:space="preserve">44 </w:t>
      </w:r>
      <w:r w:rsidR="00B5609E" w:rsidRPr="00B75321">
        <w:t>exist in</w:t>
      </w:r>
      <w:r w:rsidRPr="00B75321">
        <w:t xml:space="preserve"> </w:t>
      </w:r>
      <w:r w:rsidR="00C93D13" w:rsidRPr="00B75321">
        <w:t>Java</w:t>
      </w:r>
      <w:r w:rsidRPr="00B75321">
        <w:t>.</w:t>
      </w:r>
      <w:r w:rsidR="00F53C88" w:rsidRPr="00B75321">
        <w:t xml:space="preserve"> </w:t>
      </w:r>
    </w:p>
    <w:p w14:paraId="29E0D396" w14:textId="02EFD381" w:rsidR="002F01F0" w:rsidRPr="00B75321" w:rsidRDefault="00F53C88" w:rsidP="002F01F0">
      <w:r w:rsidRPr="00B75321">
        <w:t>The vulnerabilities related to unsafe casts do not exist in Java since unsafe casts</w:t>
      </w:r>
      <w:r w:rsidR="00601917" w:rsidRPr="00B75321">
        <w:t xml:space="preserve"> are not permitted in Java</w:t>
      </w:r>
      <w:r w:rsidRPr="00B75321">
        <w:t>.</w:t>
      </w:r>
    </w:p>
    <w:p w14:paraId="3121F94F" w14:textId="1AC6BA88" w:rsidR="00824B8E" w:rsidRDefault="002F01F0" w:rsidP="008F29E9">
      <w:r w:rsidRPr="00B75321">
        <w:t>Downcast</w:t>
      </w:r>
      <w:r w:rsidR="000D0D6A" w:rsidRPr="00B75321">
        <w:t>s</w:t>
      </w:r>
      <w:r w:rsidRPr="00B75321">
        <w:t xml:space="preserve"> from a superclass to a subclass in the same type hierarchy </w:t>
      </w:r>
      <w:r w:rsidR="00F8547E" w:rsidRPr="00B75321">
        <w:t>are</w:t>
      </w:r>
      <w:r w:rsidRPr="00B75321">
        <w:t xml:space="preserve"> legal</w:t>
      </w:r>
      <w:r w:rsidR="000D0D6A" w:rsidRPr="00B75321">
        <w:t xml:space="preserve"> and will not be flagged by the compiler</w:t>
      </w:r>
      <w:r w:rsidRPr="00B75321">
        <w:t xml:space="preserve">. </w:t>
      </w:r>
      <w:r w:rsidR="00692B28" w:rsidRPr="00B75321">
        <w:t>In the following example</w:t>
      </w:r>
      <w:r w:rsidR="002927E1" w:rsidRPr="00B75321">
        <w:t>:</w:t>
      </w:r>
    </w:p>
    <w:p w14:paraId="5737C588" w14:textId="77777777" w:rsidR="00821194" w:rsidRPr="00B75321" w:rsidRDefault="00821194" w:rsidP="00821194">
      <w:pPr>
        <w:pStyle w:val="CODE"/>
        <w:ind w:left="720"/>
      </w:pPr>
      <w:r w:rsidRPr="00B75321">
        <w:t>class Superclass {</w:t>
      </w:r>
    </w:p>
    <w:p w14:paraId="11A1D910" w14:textId="77777777" w:rsidR="00821194" w:rsidRPr="00B75321" w:rsidRDefault="00821194" w:rsidP="00821194">
      <w:pPr>
        <w:pStyle w:val="CODE"/>
        <w:ind w:left="720"/>
      </w:pPr>
      <w:r w:rsidRPr="00B75321">
        <w:t>}</w:t>
      </w:r>
    </w:p>
    <w:p w14:paraId="0910E873" w14:textId="77777777" w:rsidR="00821194" w:rsidRPr="00B75321" w:rsidRDefault="00821194" w:rsidP="00821194">
      <w:pPr>
        <w:pStyle w:val="CODE"/>
        <w:ind w:left="720"/>
      </w:pPr>
    </w:p>
    <w:p w14:paraId="68B228A4" w14:textId="77777777" w:rsidR="00821194" w:rsidRPr="00B75321" w:rsidRDefault="00821194" w:rsidP="00821194">
      <w:pPr>
        <w:pStyle w:val="CODE"/>
        <w:ind w:left="720"/>
      </w:pPr>
      <w:r w:rsidRPr="00B75321">
        <w:t>class Subclass extends Superclass {</w:t>
      </w:r>
    </w:p>
    <w:p w14:paraId="15CE0382" w14:textId="77777777" w:rsidR="00821194" w:rsidRPr="00B75321" w:rsidRDefault="00821194" w:rsidP="00821194">
      <w:pPr>
        <w:pStyle w:val="CODE"/>
        <w:ind w:left="1166"/>
      </w:pPr>
      <w:r w:rsidRPr="00B75321">
        <w:t>void method() {</w:t>
      </w:r>
    </w:p>
    <w:p w14:paraId="1B69433B" w14:textId="77777777" w:rsidR="00821194" w:rsidRPr="00B75321" w:rsidRDefault="00821194" w:rsidP="00821194">
      <w:pPr>
        <w:pStyle w:val="CODE"/>
        <w:ind w:left="1166"/>
      </w:pPr>
      <w:r w:rsidRPr="00B75321">
        <w:t>}</w:t>
      </w:r>
    </w:p>
    <w:p w14:paraId="30450055" w14:textId="77777777" w:rsidR="00821194" w:rsidRPr="00B75321" w:rsidRDefault="00821194" w:rsidP="00821194">
      <w:pPr>
        <w:pStyle w:val="CODE"/>
        <w:ind w:left="720"/>
      </w:pPr>
      <w:r w:rsidRPr="00B75321">
        <w:t>}</w:t>
      </w:r>
    </w:p>
    <w:p w14:paraId="622A84CF" w14:textId="77777777" w:rsidR="00821194" w:rsidRPr="00B75321" w:rsidRDefault="00821194" w:rsidP="00821194">
      <w:pPr>
        <w:pStyle w:val="CODE"/>
        <w:ind w:left="720"/>
      </w:pPr>
    </w:p>
    <w:p w14:paraId="1435E16D" w14:textId="77777777" w:rsidR="00821194" w:rsidRPr="00B75321" w:rsidRDefault="00821194" w:rsidP="00821194">
      <w:pPr>
        <w:pStyle w:val="CODE"/>
        <w:ind w:left="360" w:firstLine="360"/>
      </w:pPr>
      <w:r w:rsidRPr="00B75321">
        <w:t>public class BadDowncast {</w:t>
      </w:r>
    </w:p>
    <w:p w14:paraId="7215DF79" w14:textId="77777777" w:rsidR="00821194" w:rsidRPr="00B75321" w:rsidRDefault="00821194" w:rsidP="00821194">
      <w:pPr>
        <w:pStyle w:val="CODE"/>
        <w:ind w:left="1166"/>
      </w:pPr>
      <w:r w:rsidRPr="00B75321">
        <w:t>public static void main(String[] args) {</w:t>
      </w:r>
    </w:p>
    <w:p w14:paraId="4C2B0CBB" w14:textId="77777777" w:rsidR="00821194" w:rsidRPr="00B75321" w:rsidRDefault="00821194" w:rsidP="00821194">
      <w:pPr>
        <w:pStyle w:val="CODE"/>
        <w:ind w:left="1569"/>
      </w:pPr>
      <w:r w:rsidRPr="00B75321">
        <w:t>Superclass superclass = new Superclass();</w:t>
      </w:r>
    </w:p>
    <w:p w14:paraId="2A9451CE" w14:textId="77777777" w:rsidR="00821194" w:rsidRPr="00B75321" w:rsidRDefault="00821194" w:rsidP="00821194">
      <w:pPr>
        <w:pStyle w:val="CODE"/>
        <w:ind w:left="1569"/>
      </w:pPr>
      <w:r w:rsidRPr="00B75321">
        <w:t>Subclass subclass = (Subclass) superclass; // raises an exception</w:t>
      </w:r>
    </w:p>
    <w:p w14:paraId="17130695" w14:textId="77777777" w:rsidR="00821194" w:rsidRPr="00B75321" w:rsidRDefault="00821194" w:rsidP="00821194">
      <w:pPr>
        <w:pStyle w:val="CODE"/>
        <w:ind w:left="1569"/>
      </w:pPr>
      <w:r w:rsidRPr="00B75321">
        <w:t>subclass.method();</w:t>
      </w:r>
    </w:p>
    <w:p w14:paraId="4FF04530" w14:textId="77777777" w:rsidR="00821194" w:rsidRPr="00B75321" w:rsidRDefault="00821194" w:rsidP="00821194">
      <w:pPr>
        <w:pStyle w:val="CODE"/>
        <w:ind w:left="1166"/>
      </w:pPr>
      <w:r w:rsidRPr="00B75321">
        <w:t>}</w:t>
      </w:r>
    </w:p>
    <w:p w14:paraId="38BD857F" w14:textId="4F9B3214" w:rsidR="00821194" w:rsidRPr="00B75321" w:rsidRDefault="00821194" w:rsidP="00821194">
      <w:r w:rsidRPr="00B75321">
        <w:t>}</w:t>
      </w:r>
    </w:p>
    <w:p w14:paraId="7F66210A" w14:textId="474A50BD" w:rsidR="00824B8E" w:rsidRPr="00B75321" w:rsidRDefault="00692B28" w:rsidP="00824B8E">
      <w:pPr>
        <w:pStyle w:val="ListParagraph"/>
        <w:numPr>
          <w:ilvl w:val="0"/>
          <w:numId w:val="59"/>
        </w:numPr>
      </w:pPr>
      <w:r w:rsidRPr="002024D5">
        <w:rPr>
          <w:rStyle w:val="CODEChar"/>
        </w:rPr>
        <w:t>Subclass</w:t>
      </w:r>
      <w:r w:rsidRPr="00B75321">
        <w:t xml:space="preserve"> extends </w:t>
      </w:r>
      <w:r w:rsidRPr="002024D5">
        <w:rPr>
          <w:rStyle w:val="CODEChar"/>
        </w:rPr>
        <w:t>Superclass</w:t>
      </w:r>
      <w:r w:rsidRPr="00B75321">
        <w:t xml:space="preserve"> and declares </w:t>
      </w:r>
      <w:r w:rsidRPr="002024D5">
        <w:rPr>
          <w:rStyle w:val="CODEChar"/>
        </w:rPr>
        <w:t>method()</w:t>
      </w:r>
      <w:r w:rsidRPr="00B75321">
        <w:rPr>
          <w:rFonts w:ascii="Courier New" w:hAnsi="Courier New" w:cs="Courier New"/>
          <w:sz w:val="20"/>
          <w:szCs w:val="20"/>
        </w:rPr>
        <w:t>.</w:t>
      </w:r>
    </w:p>
    <w:p w14:paraId="0C0E7891" w14:textId="32497640" w:rsidR="00824B8E" w:rsidRPr="00B75321" w:rsidRDefault="00692B28" w:rsidP="00C37B76">
      <w:pPr>
        <w:pStyle w:val="ListParagraph"/>
        <w:numPr>
          <w:ilvl w:val="0"/>
          <w:numId w:val="59"/>
        </w:numPr>
      </w:pPr>
      <w:r w:rsidRPr="002024D5">
        <w:rPr>
          <w:rStyle w:val="CODEChar"/>
        </w:rPr>
        <w:t>BadDowncast</w:t>
      </w:r>
      <w:r w:rsidRPr="00B75321">
        <w:t xml:space="preserve"> declares a </w:t>
      </w:r>
      <w:r w:rsidRPr="002024D5">
        <w:rPr>
          <w:rStyle w:val="CODEChar"/>
        </w:rPr>
        <w:t>main()</w:t>
      </w:r>
      <w:r w:rsidRPr="00B75321">
        <w:rPr>
          <w:rFonts w:ascii="Courier New" w:hAnsi="Courier New" w:cs="Courier New"/>
          <w:sz w:val="20"/>
          <w:szCs w:val="20"/>
        </w:rPr>
        <w:t xml:space="preserve"> </w:t>
      </w:r>
      <w:r w:rsidRPr="00B75321">
        <w:t xml:space="preserve">method that instantiates </w:t>
      </w:r>
      <w:r w:rsidRPr="002024D5">
        <w:rPr>
          <w:rStyle w:val="CODEChar"/>
        </w:rPr>
        <w:t>Superclass. BadDowncast</w:t>
      </w:r>
      <w:r w:rsidRPr="00B75321">
        <w:t xml:space="preserve"> then downcasts this object to </w:t>
      </w:r>
      <w:r w:rsidRPr="002024D5">
        <w:rPr>
          <w:rStyle w:val="CODEChar"/>
        </w:rPr>
        <w:t>Subclass</w:t>
      </w:r>
      <w:r w:rsidR="00F8547E" w:rsidRPr="00B75321">
        <w:t xml:space="preserve">, which raises the exception </w:t>
      </w:r>
      <w:r w:rsidR="00F8547E" w:rsidRPr="002024D5">
        <w:rPr>
          <w:rStyle w:val="CODEChar"/>
        </w:rPr>
        <w:t>ClassCastException</w:t>
      </w:r>
      <w:r w:rsidR="008F29E9" w:rsidRPr="00B75321">
        <w:t xml:space="preserve"> because the instance currently designated by </w:t>
      </w:r>
      <w:r w:rsidR="008F29E9" w:rsidRPr="002024D5">
        <w:rPr>
          <w:rStyle w:val="CODEChar"/>
        </w:rPr>
        <w:t>subclass</w:t>
      </w:r>
      <w:r w:rsidR="008F29E9" w:rsidRPr="00B75321">
        <w:t xml:space="preserve"> is not an instance of </w:t>
      </w:r>
      <w:r w:rsidR="008F29E9" w:rsidRPr="002024D5">
        <w:rPr>
          <w:rStyle w:val="CODEChar"/>
        </w:rPr>
        <w:t>Subclass</w:t>
      </w:r>
      <w:r w:rsidR="008F29E9" w:rsidRPr="00B75321">
        <w:t>.</w:t>
      </w:r>
      <w:r w:rsidR="008F29E9" w:rsidRPr="00B75321" w:rsidDel="008F29E9">
        <w:t xml:space="preserve"> </w:t>
      </w:r>
      <w:r w:rsidRPr="00B75321">
        <w:t xml:space="preserve"> </w:t>
      </w:r>
    </w:p>
    <w:p w14:paraId="656D9DAE" w14:textId="4A30DCC1" w:rsidR="002F01F0" w:rsidRPr="00B75321" w:rsidRDefault="008F29E9" w:rsidP="00FC5791">
      <w:pPr>
        <w:pStyle w:val="ListParagraph"/>
        <w:numPr>
          <w:ilvl w:val="0"/>
          <w:numId w:val="59"/>
        </w:numPr>
      </w:pPr>
      <w:r w:rsidRPr="00B75321">
        <w:t xml:space="preserve">If, however, the value of </w:t>
      </w:r>
      <w:r w:rsidRPr="002024D5">
        <w:rPr>
          <w:rStyle w:val="CODEChar"/>
        </w:rPr>
        <w:t>Superclass</w:t>
      </w:r>
      <w:r w:rsidRPr="00B75321">
        <w:t xml:space="preserve"> were an instance of </w:t>
      </w:r>
      <w:r w:rsidRPr="002024D5">
        <w:rPr>
          <w:rStyle w:val="CODEChar"/>
        </w:rPr>
        <w:t>Subclass</w:t>
      </w:r>
      <w:r w:rsidRPr="00B75321">
        <w:t xml:space="preserve">, the downcast will succeed and </w:t>
      </w:r>
      <w:r w:rsidRPr="002024D5">
        <w:rPr>
          <w:rStyle w:val="CODEChar"/>
        </w:rPr>
        <w:t>subclass.method()</w:t>
      </w:r>
      <w:r w:rsidRPr="00B75321">
        <w:t>will be called.</w:t>
      </w:r>
    </w:p>
    <w:p w14:paraId="39470D6E" w14:textId="1147028F" w:rsidR="003A59D9" w:rsidRPr="00B75321" w:rsidRDefault="001825EB" w:rsidP="00B55975">
      <w:pPr>
        <w:pStyle w:val="Heading3"/>
        <w:numPr>
          <w:ilvl w:val="2"/>
          <w:numId w:val="68"/>
        </w:numPr>
      </w:pPr>
      <w:bookmarkStart w:id="787" w:name="_Toc196097025"/>
      <w:bookmarkStart w:id="788" w:name="_Toc196098131"/>
      <w:bookmarkStart w:id="789" w:name="_Toc196098309"/>
      <w:bookmarkStart w:id="790" w:name="_Toc196098487"/>
      <w:r w:rsidRPr="00B75321">
        <w:t>Avoidance mechanisms for</w:t>
      </w:r>
      <w:r w:rsidR="003A59D9" w:rsidRPr="00B75321">
        <w:t xml:space="preserve"> language users</w:t>
      </w:r>
      <w:bookmarkEnd w:id="787"/>
      <w:bookmarkEnd w:id="788"/>
      <w:bookmarkEnd w:id="789"/>
      <w:bookmarkEnd w:id="790"/>
    </w:p>
    <w:p w14:paraId="1DE4B880" w14:textId="4C4BACCA" w:rsidR="00863E89" w:rsidRPr="00B75321" w:rsidRDefault="001825EB" w:rsidP="00917FCB">
      <w:pPr>
        <w:rPr>
          <w:rFonts w:ascii="Calibri" w:eastAsia="Times New Roman" w:hAnsi="Calibri"/>
          <w:bCs/>
        </w:rPr>
      </w:pPr>
      <w:r w:rsidRPr="00B75321">
        <w:t xml:space="preserve">To avoid the vulnerabilities or mitigate their ill effects, Java software developers can </w:t>
      </w: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rFonts w:ascii="Calibri" w:eastAsia="Times New Roman" w:hAnsi="Calibri"/>
          <w:bCs/>
        </w:rPr>
        <w:t>ISO/IEC 24772-1:</w:t>
      </w:r>
      <w:r w:rsidRPr="00B75321">
        <w:rPr>
          <w:rFonts w:ascii="Calibri" w:eastAsia="Times New Roman" w:hAnsi="Calibri"/>
          <w:bCs/>
        </w:rPr>
        <w:t>2024</w:t>
      </w:r>
      <w:r w:rsidR="00863E89" w:rsidRPr="00B75321">
        <w:rPr>
          <w:rFonts w:ascii="Calibri" w:eastAsia="Times New Roman" w:hAnsi="Calibri"/>
          <w:bCs/>
        </w:rPr>
        <w:t>.</w:t>
      </w:r>
      <w:r w:rsidRPr="00B75321">
        <w:rPr>
          <w:rFonts w:ascii="Calibri" w:eastAsia="Times New Roman" w:hAnsi="Calibri"/>
          <w:bCs/>
        </w:rPr>
        <w:t xml:space="preserve"> </w:t>
      </w:r>
    </w:p>
    <w:p w14:paraId="6CB763F7" w14:textId="11FC6DDE" w:rsidR="00C47970" w:rsidRPr="00B75321" w:rsidRDefault="001825EB" w:rsidP="00D70FA1">
      <w:pPr>
        <w:pStyle w:val="Heading2"/>
      </w:pPr>
      <w:bookmarkStart w:id="791" w:name="_Toc196097026"/>
      <w:bookmarkStart w:id="792" w:name="_Toc196098132"/>
      <w:bookmarkStart w:id="793" w:name="_Toc196098310"/>
      <w:bookmarkStart w:id="794" w:name="_Toc196098488"/>
      <w:bookmarkStart w:id="795" w:name="_Toc196110481"/>
      <w:bookmarkStart w:id="796" w:name="_Toc198036480"/>
      <w:r w:rsidRPr="00B75321">
        <w:rPr>
          <w:rFonts w:ascii="Calibri" w:eastAsia="Times New Roman" w:hAnsi="Calibri"/>
          <w:bCs/>
        </w:rPr>
        <w:t>6</w:t>
      </w:r>
      <w:r w:rsidR="00414D33" w:rsidRPr="00B75321">
        <w:rPr>
          <w:rFonts w:ascii="Calibri" w:eastAsia="Times New Roman" w:hAnsi="Calibri"/>
          <w:bCs/>
        </w:rPr>
        <w:t>.</w:t>
      </w:r>
      <w:bookmarkStart w:id="797" w:name="_Toc310518197"/>
      <w:bookmarkStart w:id="798" w:name="_Ref420410974"/>
      <w:bookmarkStart w:id="799" w:name="_Toc514522043"/>
      <w:r w:rsidR="006F42BF" w:rsidRPr="00B75321">
        <w:t>45 Extra intrinsics [LRM]</w:t>
      </w:r>
      <w:bookmarkEnd w:id="791"/>
      <w:bookmarkEnd w:id="792"/>
      <w:bookmarkEnd w:id="793"/>
      <w:bookmarkEnd w:id="794"/>
      <w:bookmarkEnd w:id="795"/>
      <w:bookmarkEnd w:id="796"/>
      <w:bookmarkEnd w:id="797"/>
      <w:bookmarkEnd w:id="798"/>
      <w:bookmarkEnd w:id="799"/>
      <w:r w:rsidR="006F42BF" w:rsidRPr="00B75321">
        <w:rPr>
          <w:lang w:val="en-CA"/>
        </w:rPr>
        <w:t xml:space="preserve"> </w:t>
      </w:r>
      <w:r w:rsidR="006F42BF" w:rsidRPr="00B75321">
        <w:rPr>
          <w:lang w:val="en-CA"/>
        </w:rPr>
        <w:fldChar w:fldCharType="begin"/>
      </w:r>
      <w:r w:rsidR="006F42BF" w:rsidRPr="00B75321">
        <w:instrText xml:space="preserve"> XE “Language Vulnerabilities: Extra intrinsics [L</w:instrText>
      </w:r>
      <w:r w:rsidR="009929A7" w:rsidRPr="00B75321">
        <w:instrText>”</w:instrText>
      </w:r>
      <w:r w:rsidR="006F42BF" w:rsidRPr="00B75321">
        <w:instrText xml:space="preserve">M]" </w:instrText>
      </w:r>
      <w:r w:rsidR="006F42BF" w:rsidRPr="00B75321">
        <w:rPr>
          <w:lang w:val="en-CA"/>
        </w:rPr>
        <w:fldChar w:fldCharType="end"/>
      </w:r>
      <w:r w:rsidR="006F42BF" w:rsidRPr="00B75321">
        <w:rPr>
          <w:lang w:val="en-CA"/>
        </w:rPr>
        <w:fldChar w:fldCharType="begin"/>
      </w:r>
      <w:r w:rsidR="006F42BF" w:rsidRPr="00B75321">
        <w:instrText xml:space="preserve"> </w:instrText>
      </w:r>
      <w:r w:rsidR="009929A7" w:rsidRPr="00B75321">
        <w:instrText>“</w:instrText>
      </w:r>
      <w:r w:rsidR="006F42BF" w:rsidRPr="00B75321">
        <w:instrText>E "L</w:instrText>
      </w:r>
      <w:r w:rsidR="009929A7" w:rsidRPr="00B75321">
        <w:instrText>–</w:instrText>
      </w:r>
      <w:r w:rsidR="006F42BF" w:rsidRPr="00B75321">
        <w:instrText>M - Extra intrins</w:instrText>
      </w:r>
      <w:r w:rsidR="009929A7" w:rsidRPr="00B75321">
        <w:instrText>”</w:instrText>
      </w:r>
      <w:r w:rsidR="006F42BF" w:rsidRPr="00B75321">
        <w:instrText xml:space="preserve">cs" </w:instrText>
      </w:r>
      <w:r w:rsidR="006F42BF" w:rsidRPr="00B75321">
        <w:rPr>
          <w:lang w:val="en-CA"/>
        </w:rPr>
        <w:fldChar w:fldCharType="end"/>
      </w:r>
    </w:p>
    <w:p w14:paraId="5282F131" w14:textId="12980FAA" w:rsidR="00B111E9" w:rsidRPr="00B75321" w:rsidRDefault="005E3E75"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w:t>
      </w:r>
      <w:r w:rsidR="00863E89" w:rsidRPr="00B75321">
        <w:rPr>
          <w:lang w:bidi="en-US"/>
        </w:rPr>
        <w:t xml:space="preserve">5 </w:t>
      </w:r>
      <w:r w:rsidRPr="00B75321">
        <w:rPr>
          <w:lang w:bidi="en-US"/>
        </w:rPr>
        <w:t xml:space="preserve">does not exist in Java, since Java does not provide any </w:t>
      </w:r>
      <w:r w:rsidR="001C26DD" w:rsidRPr="00B75321">
        <w:rPr>
          <w:lang w:bidi="en-US"/>
        </w:rPr>
        <w:t>intrinsic</w:t>
      </w:r>
      <w:r w:rsidRPr="00B75321">
        <w:rPr>
          <w:lang w:bidi="en-US"/>
        </w:rPr>
        <w:t xml:space="preserve"> that can conflict with a user-defined name. All language-provided capabilities outside the standard operators reside in named library classes</w:t>
      </w:r>
      <w:r w:rsidR="00F8547E" w:rsidRPr="00B75321">
        <w:rPr>
          <w:lang w:bidi="en-US"/>
        </w:rPr>
        <w:t>,</w:t>
      </w:r>
      <w:r w:rsidRPr="00B75321">
        <w:rPr>
          <w:lang w:bidi="en-US"/>
        </w:rPr>
        <w:t xml:space="preserve"> and the usual name resolution rules apply.</w:t>
      </w:r>
    </w:p>
    <w:p w14:paraId="046BC563" w14:textId="42E80A00" w:rsidR="006F42BF" w:rsidRPr="00B75321" w:rsidRDefault="006F42BF" w:rsidP="00D70FA1">
      <w:pPr>
        <w:pStyle w:val="Heading2"/>
        <w:rPr>
          <w:lang w:val="en-CA"/>
        </w:rPr>
      </w:pPr>
      <w:bookmarkStart w:id="800" w:name="_Toc310518198"/>
      <w:bookmarkStart w:id="801" w:name="_Toc514522044"/>
      <w:bookmarkStart w:id="802" w:name="_Toc196097027"/>
      <w:bookmarkStart w:id="803" w:name="_Toc196098133"/>
      <w:bookmarkStart w:id="804" w:name="_Toc196098311"/>
      <w:bookmarkStart w:id="805" w:name="_Toc196098489"/>
      <w:bookmarkStart w:id="806" w:name="_Toc196110482"/>
      <w:bookmarkStart w:id="807" w:name="_Toc198036481"/>
      <w:r w:rsidRPr="00B75321">
        <w:t>6.46 Argument passing to library functions [TRJ]</w:t>
      </w:r>
      <w:bookmarkEnd w:id="800"/>
      <w:bookmarkEnd w:id="801"/>
      <w:bookmarkEnd w:id="802"/>
      <w:bookmarkEnd w:id="803"/>
      <w:bookmarkEnd w:id="804"/>
      <w:bookmarkEnd w:id="805"/>
      <w:bookmarkEnd w:id="806"/>
      <w:bookmarkEnd w:id="807"/>
      <w:r w:rsidRPr="00B75321">
        <w:rPr>
          <w:lang w:val="en-CA"/>
        </w:rPr>
        <w:t xml:space="preserve"> </w:t>
      </w:r>
      <w:r w:rsidRPr="00B75321">
        <w:rPr>
          <w:lang w:val="en-CA"/>
        </w:rPr>
        <w:fldChar w:fldCharType="begin"/>
      </w:r>
      <w:r w:rsidRPr="00B75321">
        <w:instrText xml:space="preserve"> XE “Language Vulnerabilities: Argument passing to library functions [T</w:instrText>
      </w:r>
      <w:r w:rsidR="009929A7" w:rsidRPr="00B75321">
        <w:instrText>”</w:instrText>
      </w:r>
      <w:r w:rsidRPr="00B75321">
        <w:instrText xml:space="preserve">J]"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"T</w:instrText>
      </w:r>
      <w:r w:rsidR="009929A7" w:rsidRPr="00B75321">
        <w:instrText>–</w:instrText>
      </w:r>
      <w:r w:rsidRPr="00B75321">
        <w:instrText>J - Argument passing to library functi</w:instrText>
      </w:r>
      <w:r w:rsidR="009929A7" w:rsidRPr="00B75321">
        <w:instrText>”</w:instrText>
      </w:r>
      <w:r w:rsidRPr="00B75321">
        <w:instrText xml:space="preserve">ns" </w:instrText>
      </w:r>
      <w:r w:rsidRPr="00B75321">
        <w:rPr>
          <w:lang w:val="en-CA"/>
        </w:rPr>
        <w:fldChar w:fldCharType="end"/>
      </w:r>
    </w:p>
    <w:p w14:paraId="35801F9D" w14:textId="77777777" w:rsidR="006F42BF" w:rsidRPr="00B75321" w:rsidRDefault="006F42BF" w:rsidP="00B55975">
      <w:pPr>
        <w:pStyle w:val="Heading3"/>
      </w:pPr>
      <w:bookmarkStart w:id="808" w:name="_Toc196097028"/>
      <w:bookmarkStart w:id="809" w:name="_Toc196098134"/>
      <w:bookmarkStart w:id="810" w:name="_Toc196098312"/>
      <w:bookmarkStart w:id="811" w:name="_Toc196098490"/>
      <w:r w:rsidRPr="00B75321">
        <w:t>6.46.1 Applicability to language</w:t>
      </w:r>
      <w:bookmarkEnd w:id="808"/>
      <w:bookmarkEnd w:id="809"/>
      <w:bookmarkEnd w:id="810"/>
      <w:bookmarkEnd w:id="811"/>
    </w:p>
    <w:p w14:paraId="0F4989CD" w14:textId="4F96119E" w:rsidR="005E3E75" w:rsidRPr="00B75321" w:rsidRDefault="005E3E75" w:rsidP="00740FF5">
      <w:r w:rsidRPr="00B75321">
        <w:t>The vulnerability as documented in</w:t>
      </w:r>
      <w:r w:rsidR="00DD6B18" w:rsidRPr="00B75321">
        <w:t xml:space="preserve"> </w:t>
      </w:r>
      <w:r w:rsidR="00B60B45" w:rsidRPr="00B75321">
        <w:t xml:space="preserve">ISO/IEC </w:t>
      </w:r>
      <w:r w:rsidR="001825EB" w:rsidRPr="00B75321">
        <w:t>24772-1:2024</w:t>
      </w:r>
      <w:r w:rsidRPr="00B75321">
        <w:t xml:space="preserve"> </w:t>
      </w:r>
      <w:r w:rsidR="001825EB" w:rsidRPr="00B75321">
        <w:t>6</w:t>
      </w:r>
      <w:r w:rsidRPr="00B75321">
        <w:t xml:space="preserve">.46 applies to Java. </w:t>
      </w:r>
    </w:p>
    <w:p w14:paraId="1338470E" w14:textId="370257F7" w:rsidR="005B099F" w:rsidRPr="00B75321" w:rsidRDefault="00BA2D7B" w:rsidP="00740FF5">
      <w:r w:rsidRPr="00B75321">
        <w:t>Parameter validation should always be performed in</w:t>
      </w:r>
      <w:r w:rsidR="00740FF5" w:rsidRPr="00B75321">
        <w:t xml:space="preserve"> </w:t>
      </w:r>
      <w:r w:rsidR="00225F7F" w:rsidRPr="00B75321">
        <w:t>public</w:t>
      </w:r>
      <w:r w:rsidR="00740FF5" w:rsidRPr="00B75321">
        <w:t xml:space="preserve"> method</w:t>
      </w:r>
      <w:r w:rsidRPr="00B75321">
        <w:t>s</w:t>
      </w:r>
      <w:r w:rsidR="00740FF5" w:rsidRPr="00B75321">
        <w:t xml:space="preserve"> </w:t>
      </w:r>
      <w:r w:rsidRPr="00B75321">
        <w:t>since</w:t>
      </w:r>
      <w:r w:rsidR="00740FF5" w:rsidRPr="00B75321">
        <w:t xml:space="preserve"> </w:t>
      </w:r>
      <w:r w:rsidR="005E3E75" w:rsidRPr="00B75321">
        <w:t xml:space="preserve">the </w:t>
      </w:r>
      <w:r w:rsidR="00740FF5" w:rsidRPr="00B75321">
        <w:t>caller is out of scope of its implementation.</w:t>
      </w:r>
      <w:r w:rsidRPr="00B75321">
        <w:t xml:space="preserve"> In </w:t>
      </w:r>
      <w:r w:rsidR="005B099F" w:rsidRPr="00B75321">
        <w:t>public methods or other instances</w:t>
      </w:r>
      <w:r w:rsidRPr="00B75321">
        <w:t xml:space="preserve"> where such validation is not performed or it is unsure whether it is performed</w:t>
      </w:r>
      <w:r w:rsidR="005B099F" w:rsidRPr="00B75321">
        <w:t>,</w:t>
      </w:r>
      <w:r w:rsidRPr="00B75321">
        <w:t xml:space="preserve"> the calling routine shoul</w:t>
      </w:r>
      <w:r w:rsidR="005B099F" w:rsidRPr="00B75321">
        <w:t>d perform parameter vali</w:t>
      </w:r>
      <w:r w:rsidR="00F65029" w:rsidRPr="00B75321">
        <w:t>dation</w:t>
      </w:r>
      <w:r w:rsidR="00DE6A4D" w:rsidRPr="00B75321">
        <w:t>.</w:t>
      </w:r>
    </w:p>
    <w:p w14:paraId="710AA5CC" w14:textId="5602EAAE" w:rsidR="00EC18AD" w:rsidRPr="00B75321" w:rsidRDefault="005B099F" w:rsidP="00740FF5">
      <w:r w:rsidRPr="00B75321">
        <w:t xml:space="preserve">There are open source libraries that provide for preconditions to </w:t>
      </w:r>
      <w:r w:rsidR="00EC18AD" w:rsidRPr="00B75321">
        <w:t>be placed on parameters</w:t>
      </w:r>
      <w:r w:rsidRPr="00B75321">
        <w:t xml:space="preserve">. For instance, the open source library Guava provides utilities such as </w:t>
      </w:r>
      <w:r w:rsidRPr="002024D5">
        <w:rPr>
          <w:rStyle w:val="CODEChar"/>
        </w:rPr>
        <w:t>checkArgument</w:t>
      </w:r>
      <w:r w:rsidR="00A45A8D" w:rsidRPr="00B75321">
        <w:rPr>
          <w:rFonts w:ascii="Courier New" w:hAnsi="Courier New" w:cs="Courier New"/>
          <w:sz w:val="21"/>
          <w:szCs w:val="21"/>
        </w:rPr>
        <w:t>,</w:t>
      </w:r>
      <w:r w:rsidRPr="00B75321">
        <w:t xml:space="preserve"> as illustrated in this example</w:t>
      </w:r>
      <w:r w:rsidR="00EC18AD" w:rsidRPr="00B75321">
        <w:t>:</w:t>
      </w:r>
    </w:p>
    <w:p w14:paraId="25BD742A" w14:textId="5CAB7FC0" w:rsidR="00EC18AD" w:rsidRPr="00B75321" w:rsidRDefault="00EC18AD" w:rsidP="002024D5">
      <w:pPr>
        <w:pStyle w:val="CODE"/>
        <w:ind w:left="403"/>
      </w:pPr>
      <w:r w:rsidRPr="00B75321">
        <w:t>public static double sqrt (double value)</w:t>
      </w:r>
      <w:r w:rsidR="008B0F64" w:rsidRPr="00B75321">
        <w:t xml:space="preserve"> </w:t>
      </w:r>
      <w:r w:rsidRPr="00B75321">
        <w:t>{</w:t>
      </w:r>
    </w:p>
    <w:p w14:paraId="701E37F0" w14:textId="6D0DBFF4" w:rsidR="00EC18AD" w:rsidRPr="00B75321" w:rsidRDefault="00EC18AD" w:rsidP="002024D5">
      <w:pPr>
        <w:pStyle w:val="CODE"/>
        <w:ind w:left="806"/>
      </w:pPr>
      <w:r w:rsidRPr="00B75321">
        <w:t>Preconditions.checkArgument(value &gt;= 0.</w:t>
      </w:r>
      <w:r w:rsidR="00B06BBD">
        <w:t xml:space="preserve">0, </w:t>
      </w:r>
      <w:r w:rsidRPr="00B75321">
        <w:t xml:space="preserve"> "negative value:</w:t>
      </w:r>
      <w:r w:rsidR="00B06BBD">
        <w:t xml:space="preserve"> </w:t>
      </w:r>
      <w:r w:rsidRPr="00B75321">
        <w:t xml:space="preserve">%s", value); </w:t>
      </w:r>
    </w:p>
    <w:p w14:paraId="3C83EE61" w14:textId="65F5E8BB" w:rsidR="0024296A" w:rsidRPr="00B75321" w:rsidRDefault="00EC18AD" w:rsidP="002024D5">
      <w:pPr>
        <w:pStyle w:val="CODE"/>
        <w:ind w:left="806"/>
      </w:pPr>
      <w:r w:rsidRPr="00B75321">
        <w:t xml:space="preserve">// </w:t>
      </w:r>
      <w:r w:rsidR="008B0F64" w:rsidRPr="00B75321">
        <w:t>… p</w:t>
      </w:r>
      <w:r w:rsidRPr="00B75321">
        <w:t xml:space="preserve">erform calculation of the square root </w:t>
      </w:r>
    </w:p>
    <w:p w14:paraId="1FFCE374" w14:textId="2BBE0469" w:rsidR="0024296A" w:rsidRPr="00B75321" w:rsidRDefault="0024296A" w:rsidP="002024D5">
      <w:pPr>
        <w:pStyle w:val="CODE"/>
        <w:ind w:left="403"/>
      </w:pPr>
      <w:r w:rsidRPr="00B75321">
        <w:t>}</w:t>
      </w:r>
    </w:p>
    <w:p w14:paraId="283A5287" w14:textId="684EEAF2" w:rsidR="006F42BF" w:rsidRPr="00B75321" w:rsidRDefault="006F42BF" w:rsidP="00B55975">
      <w:pPr>
        <w:pStyle w:val="Heading3"/>
      </w:pPr>
      <w:bookmarkStart w:id="812" w:name="_Toc196097029"/>
      <w:bookmarkStart w:id="813" w:name="_Toc196098135"/>
      <w:bookmarkStart w:id="814" w:name="_Toc196098313"/>
      <w:bookmarkStart w:id="815" w:name="_Toc196098491"/>
      <w:r w:rsidRPr="00B75321">
        <w:t xml:space="preserve">6.46.2 </w:t>
      </w:r>
      <w:r w:rsidR="001825EB" w:rsidRPr="00B75321">
        <w:t>Avoidance mechanisms for</w:t>
      </w:r>
      <w:r w:rsidRPr="00B75321">
        <w:t xml:space="preserve"> language users</w:t>
      </w:r>
      <w:bookmarkEnd w:id="812"/>
      <w:bookmarkEnd w:id="813"/>
      <w:bookmarkEnd w:id="814"/>
      <w:bookmarkEnd w:id="815"/>
    </w:p>
    <w:p w14:paraId="547D8C64" w14:textId="5D3E43E3" w:rsidR="001825EB" w:rsidRPr="00B75321" w:rsidRDefault="001825EB" w:rsidP="00917FCB">
      <w:pPr>
        <w:rPr>
          <w:lang w:bidi="en-US"/>
        </w:rPr>
      </w:pPr>
      <w:r w:rsidRPr="00B75321">
        <w:t>To avoid the vulnerabilities or mitigate their ill effects, Java software developers can:</w:t>
      </w:r>
    </w:p>
    <w:p w14:paraId="607CCD7F" w14:textId="518A1F5B"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.46.5.</w:t>
      </w:r>
    </w:p>
    <w:p w14:paraId="2EE473C7" w14:textId="4E359DDA" w:rsidR="006F42BF" w:rsidRPr="00B75321" w:rsidRDefault="001825EB" w:rsidP="00C93D13">
      <w:pPr>
        <w:numPr>
          <w:ilvl w:val="0"/>
          <w:numId w:val="31"/>
        </w:numPr>
        <w:spacing w:after="0"/>
        <w:contextualSpacing/>
        <w:rPr>
          <w:lang w:bidi="en-US"/>
        </w:rPr>
      </w:pPr>
      <w:r w:rsidRPr="00B75321">
        <w:rPr>
          <w:lang w:bidi="en-US"/>
        </w:rPr>
        <w:t>Avoid</w:t>
      </w:r>
      <w:r w:rsidR="009853C6" w:rsidRPr="00B75321">
        <w:rPr>
          <w:lang w:bidi="en-US"/>
        </w:rPr>
        <w:t xml:space="preserve"> </w:t>
      </w:r>
      <w:r w:rsidR="006F42BF" w:rsidRPr="00B75321">
        <w:rPr>
          <w:lang w:bidi="en-US"/>
        </w:rPr>
        <w:t>assumptions about the values of parameters.</w:t>
      </w:r>
    </w:p>
    <w:p w14:paraId="0D3A6FB0" w14:textId="7B8CEFC9" w:rsidR="006F42BF" w:rsidRPr="00B75321" w:rsidRDefault="00DE0419" w:rsidP="00DE0419">
      <w:pPr>
        <w:numPr>
          <w:ilvl w:val="0"/>
          <w:numId w:val="31"/>
        </w:numPr>
        <w:spacing w:after="0"/>
        <w:contextualSpacing/>
        <w:rPr>
          <w:lang w:bidi="en-US"/>
        </w:rPr>
      </w:pPr>
      <w:r w:rsidRPr="00B75321">
        <w:rPr>
          <w:lang w:bidi="en-US"/>
        </w:rPr>
        <w:t>Implement</w:t>
      </w:r>
      <w:r w:rsidR="005B099F" w:rsidRPr="00B75321">
        <w:rPr>
          <w:lang w:bidi="en-US"/>
        </w:rPr>
        <w:t xml:space="preserve"> precondition</w:t>
      </w:r>
      <w:r w:rsidRPr="00B75321">
        <w:rPr>
          <w:lang w:bidi="en-US"/>
        </w:rPr>
        <w:t xml:space="preserve"> checks</w:t>
      </w:r>
      <w:r w:rsidR="005B099F" w:rsidRPr="00B75321">
        <w:rPr>
          <w:lang w:bidi="en-US"/>
        </w:rPr>
        <w:t xml:space="preserve"> to validate parameters</w:t>
      </w:r>
      <w:r w:rsidR="00601917" w:rsidRPr="00B75321">
        <w:rPr>
          <w:lang w:bidi="en-US"/>
        </w:rPr>
        <w:t xml:space="preserve"> and</w:t>
      </w:r>
      <w:r w:rsidRPr="00B75321">
        <w:rPr>
          <w:lang w:bidi="en-US"/>
        </w:rPr>
        <w:t xml:space="preserve"> </w:t>
      </w:r>
      <w:r w:rsidR="006F42BF" w:rsidRPr="00B75321">
        <w:rPr>
          <w:lang w:bidi="en-US"/>
        </w:rPr>
        <w:t>establish a strategy for each interface to check parameters in either the calling or receiving routines.</w:t>
      </w:r>
    </w:p>
    <w:p w14:paraId="15DB76FA" w14:textId="339AA608" w:rsidR="00A06FA6" w:rsidRPr="00B75321" w:rsidRDefault="006F42BF" w:rsidP="00D70FA1">
      <w:pPr>
        <w:pStyle w:val="Heading2"/>
      </w:pPr>
      <w:bookmarkStart w:id="816" w:name="_Toc514522045"/>
      <w:bookmarkStart w:id="817" w:name="_Toc196097030"/>
      <w:bookmarkStart w:id="818" w:name="_Toc196098136"/>
      <w:bookmarkStart w:id="819" w:name="_Toc196098314"/>
      <w:bookmarkStart w:id="820" w:name="_Toc196098492"/>
      <w:bookmarkStart w:id="821" w:name="_Toc196110483"/>
      <w:bookmarkStart w:id="822" w:name="_Toc198036482"/>
      <w:r w:rsidRPr="00B75321">
        <w:t>6.47 Inter-language calling [DJS]</w:t>
      </w:r>
      <w:bookmarkEnd w:id="816"/>
      <w:bookmarkEnd w:id="817"/>
      <w:bookmarkEnd w:id="818"/>
      <w:bookmarkEnd w:id="819"/>
      <w:bookmarkEnd w:id="820"/>
      <w:bookmarkEnd w:id="821"/>
      <w:bookmarkEnd w:id="822"/>
      <w:r w:rsidRPr="00B75321">
        <w:rPr>
          <w:lang w:val="en-CA"/>
        </w:rPr>
        <w:t xml:space="preserve"> </w:t>
      </w:r>
      <w:r w:rsidRPr="00B75321">
        <w:rPr>
          <w:lang w:val="en-CA"/>
        </w:rPr>
        <w:fldChar w:fldCharType="begin"/>
      </w:r>
      <w:r w:rsidRPr="00B75321">
        <w:instrText xml:space="preserve"> XE “Language Vulnerabilities: Inter-language calling [D</w:instrText>
      </w:r>
      <w:r w:rsidR="009929A7" w:rsidRPr="00B75321">
        <w:instrText>”</w:instrText>
      </w:r>
      <w:r w:rsidRPr="00B75321">
        <w:instrText xml:space="preserve">S]"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"D</w:instrText>
      </w:r>
      <w:r w:rsidR="009929A7" w:rsidRPr="00B75321">
        <w:instrText>–</w:instrText>
      </w:r>
      <w:r w:rsidRPr="00B75321">
        <w:instrText>S - Inter-language call</w:instrText>
      </w:r>
      <w:r w:rsidR="009929A7" w:rsidRPr="00B75321">
        <w:instrText>”</w:instrText>
      </w:r>
      <w:r w:rsidRPr="00B75321">
        <w:instrText xml:space="preserve">ng" </w:instrText>
      </w:r>
      <w:r w:rsidRPr="00B75321">
        <w:rPr>
          <w:lang w:val="en-CA"/>
        </w:rPr>
        <w:fldChar w:fldCharType="end"/>
      </w:r>
    </w:p>
    <w:p w14:paraId="1F70059A" w14:textId="77777777" w:rsidR="006F42BF" w:rsidRPr="00B75321" w:rsidRDefault="006F42BF" w:rsidP="00B55975">
      <w:pPr>
        <w:pStyle w:val="Heading3"/>
      </w:pPr>
      <w:bookmarkStart w:id="823" w:name="_Toc196097031"/>
      <w:bookmarkStart w:id="824" w:name="_Toc196098137"/>
      <w:bookmarkStart w:id="825" w:name="_Toc196098315"/>
      <w:bookmarkStart w:id="826" w:name="_Toc196098493"/>
      <w:r w:rsidRPr="00B75321">
        <w:t>6.47.1 Applicability to language</w:t>
      </w:r>
      <w:bookmarkEnd w:id="823"/>
      <w:bookmarkEnd w:id="824"/>
      <w:bookmarkEnd w:id="825"/>
      <w:bookmarkEnd w:id="826"/>
    </w:p>
    <w:p w14:paraId="2302D189" w14:textId="68D7EDB9" w:rsidR="0024296A" w:rsidRPr="00B75321" w:rsidRDefault="00225F7F" w:rsidP="0024296A">
      <w:pPr>
        <w:rPr>
          <w:lang w:bidi="en-US"/>
        </w:rPr>
      </w:pPr>
      <w:r w:rsidRPr="00B75321">
        <w:rPr>
          <w:lang w:bidi="en-US"/>
        </w:rPr>
        <w:t>The vulnerabilities in</w:t>
      </w:r>
      <w:r w:rsidR="00010970" w:rsidRPr="00B75321">
        <w:rPr>
          <w:lang w:bidi="en-US"/>
        </w:rPr>
        <w:t xml:space="preserve"> ISO/IEC</w:t>
      </w:r>
      <w:r w:rsidR="0024296A"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00271B96" w:rsidRPr="00B75321">
        <w:rPr>
          <w:lang w:bidi="en-US"/>
        </w:rPr>
        <w:t xml:space="preserve">.47 </w:t>
      </w:r>
      <w:r w:rsidR="00917FCB" w:rsidRPr="00B75321">
        <w:rPr>
          <w:lang w:bidi="en-US"/>
        </w:rPr>
        <w:t xml:space="preserve">exist </w:t>
      </w:r>
      <w:r w:rsidRPr="00B75321">
        <w:rPr>
          <w:lang w:bidi="en-US"/>
        </w:rPr>
        <w:t xml:space="preserve">in Java </w:t>
      </w:r>
      <w:r w:rsidR="008A4D89" w:rsidRPr="00B75321">
        <w:rPr>
          <w:lang w:bidi="en-US"/>
        </w:rPr>
        <w:t xml:space="preserve">when working with components developed in other languages. </w:t>
      </w:r>
      <w:r w:rsidR="00F36211" w:rsidRPr="00B75321">
        <w:rPr>
          <w:lang w:bidi="en-US"/>
        </w:rPr>
        <w:t xml:space="preserve">Interfacing with other languages can be difficult. Though </w:t>
      </w:r>
      <w:r w:rsidR="00C93D13" w:rsidRPr="00B75321">
        <w:rPr>
          <w:lang w:bidi="en-US"/>
        </w:rPr>
        <w:t>Java</w:t>
      </w:r>
      <w:r w:rsidR="00F36211" w:rsidRPr="00B75321">
        <w:rPr>
          <w:lang w:bidi="en-US"/>
        </w:rPr>
        <w:t xml:space="preserve"> attempts to make interfacing with other languages easier, it can still be rather complicated. </w:t>
      </w:r>
      <w:r w:rsidR="00A30434" w:rsidRPr="00B75321">
        <w:rPr>
          <w:lang w:bidi="en-US"/>
        </w:rPr>
        <w:t xml:space="preserve">Foreign Function Interfaces (FFI) are one way to provide a clean API for communicating between the languages. </w:t>
      </w:r>
      <w:r w:rsidR="00F36211" w:rsidRPr="00B75321">
        <w:rPr>
          <w:lang w:bidi="en-US"/>
        </w:rPr>
        <w:t xml:space="preserve">The </w:t>
      </w:r>
      <w:r w:rsidR="00C93D13" w:rsidRPr="00B75321">
        <w:rPr>
          <w:lang w:bidi="en-US"/>
        </w:rPr>
        <w:t>Java</w:t>
      </w:r>
      <w:r w:rsidR="00F36211" w:rsidRPr="00B75321">
        <w:rPr>
          <w:lang w:bidi="en-US"/>
        </w:rPr>
        <w:t xml:space="preserve"> Native Interface (JNI) </w:t>
      </w:r>
      <w:r w:rsidR="00A30434" w:rsidRPr="00B75321">
        <w:rPr>
          <w:lang w:bidi="en-US"/>
        </w:rPr>
        <w:t>is</w:t>
      </w:r>
      <w:r w:rsidR="00BC4B48" w:rsidRPr="00B75321">
        <w:rPr>
          <w:lang w:bidi="en-US"/>
        </w:rPr>
        <w:t xml:space="preserve"> a typical FFI</w:t>
      </w:r>
      <w:r w:rsidR="00A30434" w:rsidRPr="00B75321">
        <w:rPr>
          <w:lang w:bidi="en-US"/>
        </w:rPr>
        <w:t xml:space="preserve"> designed to</w:t>
      </w:r>
      <w:r w:rsidR="009D5010" w:rsidRPr="00B75321">
        <w:rPr>
          <w:lang w:bidi="en-US"/>
        </w:rPr>
        <w:t xml:space="preserve"> make a foreign function interface easier and safer. JNI </w:t>
      </w:r>
      <w:r w:rsidR="005E000D" w:rsidRPr="00B75321">
        <w:rPr>
          <w:lang w:bidi="en-US"/>
        </w:rPr>
        <w:t>can be used to interface with</w:t>
      </w:r>
      <w:r w:rsidR="009D5010" w:rsidRPr="00B75321">
        <w:rPr>
          <w:lang w:bidi="en-US"/>
        </w:rPr>
        <w:t xml:space="preserve"> C/C++,</w:t>
      </w:r>
      <w:r w:rsidR="00A30434" w:rsidRPr="00B75321">
        <w:rPr>
          <w:lang w:bidi="en-US"/>
        </w:rPr>
        <w:t xml:space="preserve"> assembly</w:t>
      </w:r>
      <w:r w:rsidR="00A45A8D" w:rsidRPr="00B75321">
        <w:rPr>
          <w:lang w:bidi="en-US"/>
        </w:rPr>
        <w:t>,</w:t>
      </w:r>
      <w:r w:rsidR="00A30434" w:rsidRPr="00B75321">
        <w:rPr>
          <w:lang w:bidi="en-US"/>
        </w:rPr>
        <w:t xml:space="preserve"> and other languages. T</w:t>
      </w:r>
      <w:r w:rsidR="008A064E" w:rsidRPr="00B75321">
        <w:rPr>
          <w:lang w:bidi="en-US"/>
        </w:rPr>
        <w:t xml:space="preserve">he pitfalls of using JNI or other </w:t>
      </w:r>
      <w:r w:rsidR="00A30434" w:rsidRPr="00B75321">
        <w:rPr>
          <w:lang w:bidi="en-US"/>
        </w:rPr>
        <w:t>FFI</w:t>
      </w:r>
      <w:r w:rsidR="008A064E" w:rsidRPr="00B75321">
        <w:rPr>
          <w:lang w:bidi="en-US"/>
        </w:rPr>
        <w:t xml:space="preserve"> are generally that of </w:t>
      </w:r>
      <w:r w:rsidR="00A30434" w:rsidRPr="00B75321">
        <w:rPr>
          <w:lang w:bidi="en-US"/>
        </w:rPr>
        <w:t xml:space="preserve">impacted performance and, because of the many issues related to interfacing between languages, </w:t>
      </w:r>
      <w:r w:rsidR="008A064E" w:rsidRPr="00B75321">
        <w:rPr>
          <w:lang w:bidi="en-US"/>
        </w:rPr>
        <w:t xml:space="preserve">correctness </w:t>
      </w:r>
      <w:r w:rsidR="00A30434" w:rsidRPr="00B75321">
        <w:rPr>
          <w:lang w:bidi="en-US"/>
        </w:rPr>
        <w:t xml:space="preserve">potentially causing issues </w:t>
      </w:r>
      <w:r w:rsidR="008A064E" w:rsidRPr="00B75321">
        <w:rPr>
          <w:lang w:bidi="en-US"/>
        </w:rPr>
        <w:t>where the code sometimes work</w:t>
      </w:r>
      <w:r w:rsidR="009853C6" w:rsidRPr="00B75321">
        <w:rPr>
          <w:lang w:bidi="en-US"/>
        </w:rPr>
        <w:t>s</w:t>
      </w:r>
      <w:r w:rsidR="008A064E" w:rsidRPr="00B75321">
        <w:rPr>
          <w:lang w:bidi="en-US"/>
        </w:rPr>
        <w:t>, but not reliably</w:t>
      </w:r>
      <w:r w:rsidR="00A30434" w:rsidRPr="00B75321">
        <w:rPr>
          <w:lang w:bidi="en-US"/>
        </w:rPr>
        <w:t xml:space="preserve"> because of the complexities of the interface</w:t>
      </w:r>
      <w:r w:rsidR="008A064E" w:rsidRPr="00B75321">
        <w:rPr>
          <w:lang w:bidi="en-US"/>
        </w:rPr>
        <w:t>.</w:t>
      </w:r>
      <w:r w:rsidR="00A30434" w:rsidRPr="00B75321">
        <w:rPr>
          <w:lang w:bidi="en-US"/>
        </w:rPr>
        <w:t xml:space="preserve"> FFIs can introduce issues that are difficult to debug because of the complexities and lack of transparency within the interfac</w:t>
      </w:r>
      <w:r w:rsidR="0024296A" w:rsidRPr="00B75321">
        <w:rPr>
          <w:lang w:bidi="en-US"/>
        </w:rPr>
        <w:t>e.</w:t>
      </w:r>
    </w:p>
    <w:p w14:paraId="65B8487B" w14:textId="641710F3" w:rsidR="006F42BF" w:rsidRPr="00B75321" w:rsidRDefault="006F42BF" w:rsidP="00B55975">
      <w:pPr>
        <w:pStyle w:val="Heading3"/>
      </w:pPr>
      <w:bookmarkStart w:id="827" w:name="_Toc196097032"/>
      <w:bookmarkStart w:id="828" w:name="_Toc196098138"/>
      <w:bookmarkStart w:id="829" w:name="_Toc196098316"/>
      <w:bookmarkStart w:id="830" w:name="_Toc196098494"/>
      <w:r w:rsidRPr="00B75321">
        <w:t xml:space="preserve">6.47.2 </w:t>
      </w:r>
      <w:r w:rsidR="001825EB" w:rsidRPr="00B75321">
        <w:t>Avoidance mechanisms for</w:t>
      </w:r>
      <w:r w:rsidRPr="00B75321">
        <w:t xml:space="preserve"> language users</w:t>
      </w:r>
      <w:bookmarkEnd w:id="827"/>
      <w:bookmarkEnd w:id="828"/>
      <w:bookmarkEnd w:id="829"/>
      <w:bookmarkEnd w:id="830"/>
    </w:p>
    <w:p w14:paraId="2A51A7E2" w14:textId="6BD8B86E" w:rsidR="001825EB" w:rsidRPr="00B75321" w:rsidRDefault="001825EB" w:rsidP="002024D5">
      <w:pPr>
        <w:keepNext/>
        <w:rPr>
          <w:lang w:bidi="en-US"/>
        </w:rPr>
      </w:pPr>
      <w:r w:rsidRPr="00B75321">
        <w:t>To avoid the vulnerabilities or mitigate their ill effects, Java software developers can:</w:t>
      </w:r>
    </w:p>
    <w:p w14:paraId="69C17DC8" w14:textId="00715082" w:rsidR="006F42BF" w:rsidRPr="00B75321" w:rsidRDefault="001825EB" w:rsidP="002024D5">
      <w:pPr>
        <w:keepNext/>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.47.5.</w:t>
      </w:r>
    </w:p>
    <w:p w14:paraId="7F720ABB" w14:textId="609B4D36" w:rsidR="00AF5861" w:rsidRPr="00B75321" w:rsidRDefault="00A30434" w:rsidP="009853C6">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a</w:t>
      </w:r>
      <w:r w:rsidR="0036552A" w:rsidRPr="00B75321">
        <w:rPr>
          <w:rFonts w:ascii="Calibri" w:eastAsia="Times New Roman" w:hAnsi="Calibri"/>
          <w:bCs/>
        </w:rPr>
        <w:t xml:space="preserve"> foreign function interface </w:t>
      </w:r>
      <w:r w:rsidR="00144EB7" w:rsidRPr="00B75321">
        <w:rPr>
          <w:rFonts w:ascii="Calibri" w:eastAsia="Times New Roman" w:hAnsi="Calibri"/>
          <w:bCs/>
        </w:rPr>
        <w:t>such as JNI</w:t>
      </w:r>
      <w:r w:rsidRPr="00B75321">
        <w:rPr>
          <w:rFonts w:ascii="Calibri" w:eastAsia="Times New Roman" w:hAnsi="Calibri"/>
          <w:bCs/>
        </w:rPr>
        <w:t xml:space="preserve"> to provide a clear separation between </w:t>
      </w:r>
      <w:r w:rsidR="00C93D13" w:rsidRPr="00B75321">
        <w:rPr>
          <w:rFonts w:ascii="Calibri" w:eastAsia="Times New Roman" w:hAnsi="Calibri"/>
          <w:bCs/>
        </w:rPr>
        <w:t>Java</w:t>
      </w:r>
      <w:r w:rsidRPr="00B75321">
        <w:rPr>
          <w:rFonts w:ascii="Calibri" w:eastAsia="Times New Roman" w:hAnsi="Calibri"/>
          <w:bCs/>
        </w:rPr>
        <w:t xml:space="preserve"> and the other language</w:t>
      </w:r>
      <w:r w:rsidR="009853C6" w:rsidRPr="00B75321">
        <w:rPr>
          <w:rFonts w:ascii="Calibri" w:eastAsia="Times New Roman" w:hAnsi="Calibri"/>
          <w:bCs/>
        </w:rPr>
        <w:t xml:space="preserve">, but be aware that </w:t>
      </w:r>
      <w:r w:rsidR="0036552A" w:rsidRPr="00B75321">
        <w:rPr>
          <w:rFonts w:ascii="Calibri" w:eastAsia="Times New Roman" w:hAnsi="Calibri"/>
          <w:bCs/>
        </w:rPr>
        <w:t>foreign function interfaces</w:t>
      </w:r>
      <w:r w:rsidR="00AF5861" w:rsidRPr="00B75321">
        <w:rPr>
          <w:rFonts w:ascii="Calibri" w:eastAsia="Times New Roman" w:hAnsi="Calibri"/>
          <w:bCs/>
        </w:rPr>
        <w:t xml:space="preserve"> can be error prone and lack transparency</w:t>
      </w:r>
      <w:r w:rsidR="00410E0E" w:rsidRPr="00B75321">
        <w:rPr>
          <w:rFonts w:ascii="Calibri" w:eastAsia="Times New Roman" w:hAnsi="Calibri"/>
          <w:bCs/>
        </w:rPr>
        <w:t>,</w:t>
      </w:r>
      <w:r w:rsidR="00AF5861" w:rsidRPr="00B75321">
        <w:rPr>
          <w:rFonts w:ascii="Calibri" w:eastAsia="Times New Roman" w:hAnsi="Calibri"/>
          <w:bCs/>
        </w:rPr>
        <w:t xml:space="preserve"> making debugging harder.</w:t>
      </w:r>
    </w:p>
    <w:p w14:paraId="5512921B" w14:textId="10DE3974" w:rsidR="002B2507" w:rsidRPr="00B75321" w:rsidRDefault="008A4D89" w:rsidP="00C93D13">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Be aware that native </w:t>
      </w:r>
      <w:r w:rsidR="00AF5861" w:rsidRPr="00B75321">
        <w:rPr>
          <w:rFonts w:ascii="Calibri" w:eastAsia="Times New Roman" w:hAnsi="Calibri"/>
          <w:bCs/>
        </w:rPr>
        <w:t xml:space="preserve">code can lack many of the protections afforded by </w:t>
      </w:r>
      <w:r w:rsidR="00C93D13" w:rsidRPr="00B75321">
        <w:rPr>
          <w:rFonts w:ascii="Calibri" w:eastAsia="Times New Roman" w:hAnsi="Calibri"/>
          <w:bCs/>
        </w:rPr>
        <w:t>Java</w:t>
      </w:r>
      <w:r w:rsidR="00A45A8D" w:rsidRPr="00B75321">
        <w:rPr>
          <w:rFonts w:ascii="Calibri" w:eastAsia="Times New Roman" w:hAnsi="Calibri"/>
          <w:bCs/>
        </w:rPr>
        <w:t>, such as bounds checks on structures not being performed on native methods,</w:t>
      </w:r>
      <w:r w:rsidRPr="00B75321">
        <w:rPr>
          <w:rFonts w:ascii="Calibri" w:eastAsia="Times New Roman" w:hAnsi="Calibri"/>
          <w:bCs/>
        </w:rPr>
        <w:t xml:space="preserve"> and explicitly perform the necessary checks</w:t>
      </w:r>
      <w:r w:rsidR="002B2507" w:rsidRPr="00B75321">
        <w:rPr>
          <w:rFonts w:ascii="Calibri" w:eastAsia="Times New Roman" w:hAnsi="Calibri"/>
          <w:bCs/>
        </w:rPr>
        <w:t>.</w:t>
      </w:r>
    </w:p>
    <w:p w14:paraId="447BFE7C" w14:textId="77777777" w:rsidR="006F42BF" w:rsidRPr="00B75321" w:rsidRDefault="006F42BF" w:rsidP="00C93D13">
      <w:pPr>
        <w:widowControl w:val="0"/>
        <w:numPr>
          <w:ilvl w:val="0"/>
          <w:numId w:val="34"/>
        </w:numPr>
        <w:suppressLineNumbers/>
        <w:overflowPunct w:val="0"/>
        <w:adjustRightInd w:val="0"/>
        <w:spacing w:after="0"/>
        <w:contextualSpacing/>
        <w:rPr>
          <w:lang w:bidi="en-US"/>
        </w:rPr>
      </w:pPr>
      <w:r w:rsidRPr="00B75321">
        <w:rPr>
          <w:lang w:bidi="en-US"/>
        </w:rPr>
        <w:t xml:space="preserve">Minimize the use of those issues known to be error-prone when interfacing </w:t>
      </w:r>
      <w:r w:rsidR="00AF5861" w:rsidRPr="00B75321">
        <w:rPr>
          <w:lang w:bidi="en-US"/>
        </w:rPr>
        <w:t>between languages</w:t>
      </w:r>
      <w:r w:rsidRPr="00B75321">
        <w:rPr>
          <w:lang w:bidi="en-US"/>
        </w:rPr>
        <w:t>, such as:</w:t>
      </w:r>
    </w:p>
    <w:p w14:paraId="63DEAB5E" w14:textId="77777777" w:rsidR="006F42BF" w:rsidRPr="00B75321" w:rsidRDefault="00A06FA6" w:rsidP="00135E8B">
      <w:pPr>
        <w:numPr>
          <w:ilvl w:val="0"/>
          <w:numId w:val="36"/>
        </w:numPr>
        <w:spacing w:after="0"/>
        <w:ind w:left="1123" w:hanging="43"/>
        <w:contextualSpacing/>
        <w:rPr>
          <w:lang w:bidi="en-US"/>
        </w:rPr>
      </w:pPr>
      <w:r w:rsidRPr="00B75321">
        <w:rPr>
          <w:lang w:bidi="en-US"/>
        </w:rPr>
        <w:t>passing character strings</w:t>
      </w:r>
      <w:r w:rsidR="006F42BF" w:rsidRPr="00B75321">
        <w:rPr>
          <w:lang w:bidi="en-US"/>
        </w:rPr>
        <w:t xml:space="preserve"> </w:t>
      </w:r>
    </w:p>
    <w:p w14:paraId="70612A8F" w14:textId="384EDBDA" w:rsidR="006F42BF" w:rsidRPr="00B75321" w:rsidRDefault="006F42BF" w:rsidP="00135E8B">
      <w:pPr>
        <w:numPr>
          <w:ilvl w:val="0"/>
          <w:numId w:val="36"/>
        </w:numPr>
        <w:spacing w:after="0"/>
        <w:ind w:left="1123" w:hanging="43"/>
        <w:contextualSpacing/>
        <w:rPr>
          <w:lang w:bidi="en-US"/>
        </w:rPr>
      </w:pPr>
      <w:r w:rsidRPr="00B75321">
        <w:rPr>
          <w:lang w:bidi="en-US"/>
        </w:rPr>
        <w:t>dimension, bou</w:t>
      </w:r>
      <w:r w:rsidR="00A06FA6" w:rsidRPr="00B75321">
        <w:rPr>
          <w:lang w:bidi="en-US"/>
        </w:rPr>
        <w:t>nds</w:t>
      </w:r>
      <w:r w:rsidR="00A45A8D" w:rsidRPr="00B75321">
        <w:rPr>
          <w:lang w:bidi="en-US"/>
        </w:rPr>
        <w:t>,</w:t>
      </w:r>
      <w:r w:rsidR="00A06FA6" w:rsidRPr="00B75321">
        <w:rPr>
          <w:lang w:bidi="en-US"/>
        </w:rPr>
        <w:t xml:space="preserve"> and layout issues of arrays</w:t>
      </w:r>
      <w:r w:rsidRPr="00B75321">
        <w:rPr>
          <w:lang w:bidi="en-US"/>
        </w:rPr>
        <w:t xml:space="preserve"> </w:t>
      </w:r>
    </w:p>
    <w:p w14:paraId="5AAAA1FD" w14:textId="44550353" w:rsidR="006F42BF" w:rsidRPr="00B75321" w:rsidRDefault="006F42BF" w:rsidP="00135E8B">
      <w:pPr>
        <w:numPr>
          <w:ilvl w:val="0"/>
          <w:numId w:val="36"/>
        </w:numPr>
        <w:spacing w:after="0"/>
        <w:ind w:left="1123" w:hanging="43"/>
        <w:contextualSpacing/>
        <w:rPr>
          <w:lang w:bidi="en-US"/>
        </w:rPr>
      </w:pPr>
      <w:r w:rsidRPr="00B75321">
        <w:rPr>
          <w:lang w:bidi="en-US"/>
        </w:rPr>
        <w:t xml:space="preserve">interfacing with other parameter </w:t>
      </w:r>
      <w:r w:rsidR="003D414B" w:rsidRPr="00B75321">
        <w:rPr>
          <w:lang w:bidi="en-US"/>
        </w:rPr>
        <w:t xml:space="preserve">mechanisms </w:t>
      </w:r>
      <w:r w:rsidRPr="00B75321">
        <w:rPr>
          <w:lang w:bidi="en-US"/>
        </w:rPr>
        <w:t>su</w:t>
      </w:r>
      <w:r w:rsidR="00A06FA6" w:rsidRPr="00B75321">
        <w:rPr>
          <w:lang w:bidi="en-US"/>
        </w:rPr>
        <w:t>ch as call by reference</w:t>
      </w:r>
      <w:r w:rsidR="003D414B" w:rsidRPr="00B75321">
        <w:rPr>
          <w:lang w:bidi="en-US"/>
        </w:rPr>
        <w:t>, value</w:t>
      </w:r>
      <w:r w:rsidR="00A45A8D" w:rsidRPr="00B75321">
        <w:rPr>
          <w:lang w:bidi="en-US"/>
        </w:rPr>
        <w:t>,</w:t>
      </w:r>
      <w:r w:rsidR="003D414B" w:rsidRPr="00B75321">
        <w:rPr>
          <w:lang w:bidi="en-US"/>
        </w:rPr>
        <w:t xml:space="preserve"> or </w:t>
      </w:r>
      <w:r w:rsidR="00A06FA6" w:rsidRPr="00B75321">
        <w:rPr>
          <w:lang w:bidi="en-US"/>
        </w:rPr>
        <w:t>name</w:t>
      </w:r>
      <w:r w:rsidRPr="00B75321">
        <w:rPr>
          <w:lang w:bidi="en-US"/>
        </w:rPr>
        <w:t xml:space="preserve"> </w:t>
      </w:r>
    </w:p>
    <w:p w14:paraId="5F15526E" w14:textId="0C6D6BC9" w:rsidR="006F42BF" w:rsidRPr="00B75321" w:rsidRDefault="00AF5861" w:rsidP="00135E8B">
      <w:pPr>
        <w:numPr>
          <w:ilvl w:val="0"/>
          <w:numId w:val="36"/>
        </w:numPr>
        <w:spacing w:after="0"/>
        <w:ind w:left="1123" w:hanging="43"/>
        <w:contextualSpacing/>
        <w:rPr>
          <w:lang w:bidi="en-US"/>
        </w:rPr>
      </w:pPr>
      <w:r w:rsidRPr="00B75321">
        <w:rPr>
          <w:lang w:bidi="en-US"/>
        </w:rPr>
        <w:t>handling faults</w:t>
      </w:r>
      <w:r w:rsidR="003D414B" w:rsidRPr="00B75321">
        <w:rPr>
          <w:lang w:bidi="en-US"/>
        </w:rPr>
        <w:t>, exceptions</w:t>
      </w:r>
      <w:r w:rsidR="00A45A8D" w:rsidRPr="00B75321">
        <w:rPr>
          <w:lang w:bidi="en-US"/>
        </w:rPr>
        <w:t>,</w:t>
      </w:r>
      <w:r w:rsidR="003D414B" w:rsidRPr="00B75321">
        <w:rPr>
          <w:lang w:bidi="en-US"/>
        </w:rPr>
        <w:t xml:space="preserve"> and </w:t>
      </w:r>
      <w:r w:rsidRPr="00B75321">
        <w:rPr>
          <w:lang w:bidi="en-US"/>
        </w:rPr>
        <w:t>errors</w:t>
      </w:r>
      <w:r w:rsidR="00A06FA6" w:rsidRPr="00B75321">
        <w:rPr>
          <w:lang w:bidi="en-US"/>
        </w:rPr>
        <w:t>,</w:t>
      </w:r>
      <w:r w:rsidR="006F42BF" w:rsidRPr="00B75321">
        <w:rPr>
          <w:lang w:bidi="en-US"/>
        </w:rPr>
        <w:t xml:space="preserve"> and </w:t>
      </w:r>
    </w:p>
    <w:p w14:paraId="500838E6" w14:textId="77777777" w:rsidR="006F42BF" w:rsidRPr="00B75321" w:rsidRDefault="006F42BF" w:rsidP="00135E8B">
      <w:pPr>
        <w:numPr>
          <w:ilvl w:val="0"/>
          <w:numId w:val="36"/>
        </w:numPr>
        <w:spacing w:after="0"/>
        <w:ind w:left="1123" w:hanging="43"/>
        <w:contextualSpacing/>
        <w:rPr>
          <w:lang w:bidi="en-US"/>
        </w:rPr>
      </w:pPr>
      <w:r w:rsidRPr="00B75321">
        <w:rPr>
          <w:lang w:bidi="en-US"/>
        </w:rPr>
        <w:t>bit representation.</w:t>
      </w:r>
    </w:p>
    <w:p w14:paraId="667BC1D1" w14:textId="77777777" w:rsidR="006F42BF" w:rsidRPr="00B75321" w:rsidRDefault="006F42BF" w:rsidP="006F42BF">
      <w:pPr>
        <w:rPr>
          <w:rFonts w:ascii="Calibri" w:eastAsia="Times New Roman" w:hAnsi="Calibri"/>
          <w:bCs/>
          <w:color w:val="FF0000"/>
        </w:rPr>
      </w:pPr>
    </w:p>
    <w:p w14:paraId="34C76F34" w14:textId="54B3F434" w:rsidR="00A06FA6" w:rsidRPr="00B75321" w:rsidRDefault="006F42BF" w:rsidP="00D70FA1">
      <w:pPr>
        <w:pStyle w:val="Heading2"/>
      </w:pPr>
      <w:bookmarkStart w:id="831" w:name="_Toc310518199"/>
      <w:bookmarkStart w:id="832" w:name="_Ref312066365"/>
      <w:bookmarkStart w:id="833" w:name="_Ref357014475"/>
      <w:bookmarkStart w:id="834" w:name="_Toc514522046"/>
      <w:bookmarkStart w:id="835" w:name="_Toc196097033"/>
      <w:bookmarkStart w:id="836" w:name="_Toc196098139"/>
      <w:bookmarkStart w:id="837" w:name="_Toc196098317"/>
      <w:bookmarkStart w:id="838" w:name="_Toc196098495"/>
      <w:bookmarkStart w:id="839" w:name="_Toc196110484"/>
      <w:bookmarkStart w:id="840" w:name="_Toc198036483"/>
      <w:r w:rsidRPr="00B75321">
        <w:t>6.48 Dynamically-linked code and self-modifying code [NYY]</w:t>
      </w:r>
      <w:bookmarkEnd w:id="831"/>
      <w:bookmarkEnd w:id="832"/>
      <w:bookmarkEnd w:id="833"/>
      <w:bookmarkEnd w:id="834"/>
      <w:bookmarkEnd w:id="835"/>
      <w:bookmarkEnd w:id="836"/>
      <w:bookmarkEnd w:id="837"/>
      <w:bookmarkEnd w:id="838"/>
      <w:bookmarkEnd w:id="839"/>
      <w:bookmarkEnd w:id="840"/>
      <w:r w:rsidRPr="00B75321">
        <w:rPr>
          <w:lang w:val="en-CA"/>
        </w:rPr>
        <w:t xml:space="preserve"> </w:t>
      </w:r>
      <w:r w:rsidRPr="00B75321">
        <w:rPr>
          <w:lang w:val="en-CA"/>
        </w:rPr>
        <w:fldChar w:fldCharType="begin"/>
      </w:r>
      <w:r w:rsidRPr="00B75321">
        <w:instrText xml:space="preserve"> XE “Language Vulnerabilities: Dynamically-linked code and self-modifying code [N</w:instrText>
      </w:r>
      <w:r w:rsidR="009929A7" w:rsidRPr="00B75321">
        <w:instrText>”</w:instrText>
      </w:r>
      <w:r w:rsidRPr="00B75321">
        <w:instrText xml:space="preserve">Y]"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"N</w:instrText>
      </w:r>
      <w:r w:rsidR="009929A7" w:rsidRPr="00B75321">
        <w:instrText>–</w:instrText>
      </w:r>
      <w:r w:rsidRPr="00B75321">
        <w:instrText>Y - Dynamically-linked code and self-modifying c</w:instrText>
      </w:r>
      <w:r w:rsidR="009929A7" w:rsidRPr="00B75321">
        <w:instrText>”</w:instrText>
      </w:r>
      <w:r w:rsidRPr="00B75321">
        <w:instrText xml:space="preserve">de" </w:instrText>
      </w:r>
      <w:r w:rsidRPr="00B75321">
        <w:rPr>
          <w:lang w:val="en-CA"/>
        </w:rPr>
        <w:fldChar w:fldCharType="end"/>
      </w:r>
    </w:p>
    <w:p w14:paraId="6201F687" w14:textId="77777777" w:rsidR="006F42BF" w:rsidRPr="00B75321" w:rsidRDefault="006F42BF" w:rsidP="00B55975">
      <w:pPr>
        <w:pStyle w:val="Heading3"/>
      </w:pPr>
      <w:bookmarkStart w:id="841" w:name="_Toc196097034"/>
      <w:bookmarkStart w:id="842" w:name="_Toc196098140"/>
      <w:bookmarkStart w:id="843" w:name="_Toc196098318"/>
      <w:bookmarkStart w:id="844" w:name="_Toc196098496"/>
      <w:r w:rsidRPr="00B75321">
        <w:t>6.48.1 Applicability to language</w:t>
      </w:r>
      <w:bookmarkEnd w:id="841"/>
      <w:bookmarkEnd w:id="842"/>
      <w:bookmarkEnd w:id="843"/>
      <w:bookmarkEnd w:id="844"/>
    </w:p>
    <w:p w14:paraId="005B94AE" w14:textId="5530C970" w:rsidR="000F1414" w:rsidRPr="00B75321" w:rsidRDefault="003D414B" w:rsidP="006F42BF">
      <w:pPr>
        <w:rPr>
          <w:lang w:bidi="en-US"/>
        </w:rPr>
      </w:pPr>
      <w:r w:rsidRPr="00B75321">
        <w:rPr>
          <w:lang w:bidi="en-US"/>
        </w:rPr>
        <w:t>The vu</w:t>
      </w:r>
      <w:r w:rsidR="000F1414" w:rsidRPr="00B75321">
        <w:rPr>
          <w:lang w:bidi="en-US"/>
        </w:rPr>
        <w:t xml:space="preserve">lnerability documented in </w:t>
      </w:r>
      <w:r w:rsidR="00B60B45" w:rsidRPr="00B75321">
        <w:rPr>
          <w:lang w:bidi="en-US"/>
        </w:rPr>
        <w:t xml:space="preserve">ISO/IEC </w:t>
      </w:r>
      <w:r w:rsidR="001825EB" w:rsidRPr="00B75321">
        <w:rPr>
          <w:lang w:bidi="en-US"/>
        </w:rPr>
        <w:t>24772-1:2024</w:t>
      </w:r>
      <w:r w:rsidR="000F1414" w:rsidRPr="00B75321">
        <w:rPr>
          <w:lang w:bidi="en-US"/>
        </w:rPr>
        <w:t xml:space="preserve"> </w:t>
      </w:r>
      <w:r w:rsidR="001825EB" w:rsidRPr="00B75321">
        <w:rPr>
          <w:lang w:bidi="en-US"/>
        </w:rPr>
        <w:t>6</w:t>
      </w:r>
      <w:r w:rsidR="000F1414" w:rsidRPr="00B75321">
        <w:rPr>
          <w:lang w:bidi="en-US"/>
        </w:rPr>
        <w:t>.48 exists in Java as explained below.</w:t>
      </w:r>
    </w:p>
    <w:p w14:paraId="54637F72" w14:textId="564823D6" w:rsidR="00271B3C" w:rsidRPr="00B75321" w:rsidRDefault="00271B3C" w:rsidP="006F42BF">
      <w:pPr>
        <w:rPr>
          <w:lang w:bidi="en-US"/>
        </w:rPr>
      </w:pPr>
      <w:r w:rsidRPr="00B75321">
        <w:rPr>
          <w:lang w:bidi="en-US"/>
        </w:rPr>
        <w:t>The J</w:t>
      </w:r>
      <w:r w:rsidR="0036552A" w:rsidRPr="00B75321">
        <w:rPr>
          <w:lang w:bidi="en-US"/>
        </w:rPr>
        <w:t xml:space="preserve">ava </w:t>
      </w:r>
      <w:r w:rsidR="003D414B" w:rsidRPr="00B75321">
        <w:rPr>
          <w:lang w:bidi="en-US"/>
        </w:rPr>
        <w:t>V</w:t>
      </w:r>
      <w:r w:rsidR="0036552A" w:rsidRPr="00B75321">
        <w:rPr>
          <w:lang w:bidi="en-US"/>
        </w:rPr>
        <w:t xml:space="preserve">irtual </w:t>
      </w:r>
      <w:r w:rsidR="00F05A58" w:rsidRPr="00B75321">
        <w:rPr>
          <w:lang w:bidi="en-US"/>
        </w:rPr>
        <w:t>Machine (</w:t>
      </w:r>
      <w:r w:rsidR="0036552A" w:rsidRPr="00B75321">
        <w:rPr>
          <w:lang w:bidi="en-US"/>
        </w:rPr>
        <w:t>JVM)</w:t>
      </w:r>
      <w:r w:rsidR="003D414B" w:rsidRPr="00B75321">
        <w:rPr>
          <w:lang w:bidi="en-US"/>
        </w:rPr>
        <w:t xml:space="preserve"> </w:t>
      </w:r>
      <w:r w:rsidRPr="00B75321">
        <w:rPr>
          <w:lang w:bidi="en-US"/>
        </w:rPr>
        <w:t xml:space="preserve">does not allow access to random </w:t>
      </w:r>
      <w:r w:rsidR="001240CE" w:rsidRPr="00B75321">
        <w:rPr>
          <w:lang w:bidi="en-US"/>
        </w:rPr>
        <w:t xml:space="preserve">locations in </w:t>
      </w:r>
      <w:r w:rsidRPr="00B75321">
        <w:rPr>
          <w:lang w:bidi="en-US"/>
        </w:rPr>
        <w:t xml:space="preserve">memory, so </w:t>
      </w:r>
      <w:r w:rsidR="009808E5" w:rsidRPr="00B75321">
        <w:rPr>
          <w:lang w:bidi="en-US"/>
        </w:rPr>
        <w:t xml:space="preserve">modifying </w:t>
      </w:r>
      <w:r w:rsidR="001240CE" w:rsidRPr="00B75321">
        <w:rPr>
          <w:lang w:bidi="en-US"/>
        </w:rPr>
        <w:t xml:space="preserve">an </w:t>
      </w:r>
      <w:r w:rsidR="009808E5" w:rsidRPr="00B75321">
        <w:rPr>
          <w:lang w:bidi="en-US"/>
        </w:rPr>
        <w:t xml:space="preserve">already loaded </w:t>
      </w:r>
      <w:r w:rsidR="00284FDB">
        <w:rPr>
          <w:lang w:bidi="en-US"/>
        </w:rPr>
        <w:t>bytecode</w:t>
      </w:r>
      <w:r w:rsidR="009808E5" w:rsidRPr="00B75321">
        <w:rPr>
          <w:lang w:bidi="en-US"/>
        </w:rPr>
        <w:t xml:space="preserve"> </w:t>
      </w:r>
      <w:r w:rsidR="009D7936" w:rsidRPr="00B75321">
        <w:rPr>
          <w:lang w:bidi="en-US"/>
        </w:rPr>
        <w:t xml:space="preserve">for self-modifying code </w:t>
      </w:r>
      <w:r w:rsidR="003D414B" w:rsidRPr="00B75321">
        <w:rPr>
          <w:lang w:bidi="en-US"/>
        </w:rPr>
        <w:t xml:space="preserve">is not </w:t>
      </w:r>
      <w:r w:rsidR="009808E5" w:rsidRPr="00B75321">
        <w:rPr>
          <w:lang w:bidi="en-US"/>
        </w:rPr>
        <w:t xml:space="preserve">possible from a </w:t>
      </w:r>
      <w:r w:rsidR="00C93D13" w:rsidRPr="00B75321">
        <w:rPr>
          <w:lang w:bidi="en-US"/>
        </w:rPr>
        <w:t>Java</w:t>
      </w:r>
      <w:r w:rsidR="009808E5" w:rsidRPr="00B75321">
        <w:rPr>
          <w:lang w:bidi="en-US"/>
        </w:rPr>
        <w:t xml:space="preserve"> program. However, n</w:t>
      </w:r>
      <w:r w:rsidRPr="00B75321">
        <w:rPr>
          <w:lang w:bidi="en-US"/>
        </w:rPr>
        <w:t xml:space="preserve">ew classes </w:t>
      </w:r>
      <w:r w:rsidR="009808E5" w:rsidRPr="00B75321">
        <w:rPr>
          <w:lang w:bidi="en-US"/>
        </w:rPr>
        <w:t xml:space="preserve">and methods </w:t>
      </w:r>
      <w:r w:rsidR="00D04CFC" w:rsidRPr="00B75321">
        <w:rPr>
          <w:lang w:bidi="en-US"/>
        </w:rPr>
        <w:t xml:space="preserve">that have not been loaded </w:t>
      </w:r>
      <w:r w:rsidRPr="00B75321">
        <w:rPr>
          <w:lang w:bidi="en-US"/>
        </w:rPr>
        <w:t>can be written</w:t>
      </w:r>
      <w:r w:rsidR="009808E5" w:rsidRPr="00B75321">
        <w:rPr>
          <w:lang w:bidi="en-US"/>
        </w:rPr>
        <w:t xml:space="preserve"> or modified</w:t>
      </w:r>
      <w:r w:rsidRPr="00B75321">
        <w:rPr>
          <w:lang w:bidi="en-US"/>
        </w:rPr>
        <w:t xml:space="preserve"> </w:t>
      </w:r>
      <w:r w:rsidR="009808E5" w:rsidRPr="00B75321">
        <w:rPr>
          <w:lang w:bidi="en-US"/>
        </w:rPr>
        <w:t xml:space="preserve">as a </w:t>
      </w:r>
      <w:r w:rsidR="00C93D13" w:rsidRPr="00B75321">
        <w:rPr>
          <w:lang w:bidi="en-US"/>
        </w:rPr>
        <w:t>Java</w:t>
      </w:r>
      <w:r w:rsidR="009808E5" w:rsidRPr="00B75321">
        <w:rPr>
          <w:lang w:bidi="en-US"/>
        </w:rPr>
        <w:t xml:space="preserve"> program is executing and then loaded.</w:t>
      </w:r>
      <w:r w:rsidR="00852418" w:rsidRPr="00B75321">
        <w:rPr>
          <w:lang w:bidi="en-US"/>
        </w:rPr>
        <w:t xml:space="preserve"> </w:t>
      </w:r>
      <w:r w:rsidR="00650F1C" w:rsidRPr="00B75321">
        <w:rPr>
          <w:lang w:bidi="en-US"/>
        </w:rPr>
        <w:t>In addition</w:t>
      </w:r>
      <w:r w:rsidR="00310F72">
        <w:rPr>
          <w:lang w:bidi="en-US"/>
        </w:rPr>
        <w:t>,</w:t>
      </w:r>
      <w:r w:rsidR="00650F1C" w:rsidRPr="00B75321">
        <w:rPr>
          <w:lang w:bidi="en-US"/>
        </w:rPr>
        <w:t xml:space="preserve"> the mechanisms of reflection allow the modification of existing classes as the program is running.</w:t>
      </w:r>
    </w:p>
    <w:p w14:paraId="081D2703" w14:textId="70DFD533" w:rsidR="00E7353B" w:rsidRPr="00B75321" w:rsidRDefault="00357B48" w:rsidP="00E7353B">
      <w:pPr>
        <w:rPr>
          <w:lang w:bidi="en-US"/>
        </w:rPr>
      </w:pPr>
      <w:r w:rsidRPr="00B75321">
        <w:rPr>
          <w:lang w:bidi="en-US"/>
        </w:rPr>
        <w:t xml:space="preserve">Class loaders are responsible for loading </w:t>
      </w:r>
      <w:r w:rsidR="00C93D13" w:rsidRPr="00B75321">
        <w:rPr>
          <w:lang w:bidi="en-US"/>
        </w:rPr>
        <w:t>Java</w:t>
      </w:r>
      <w:r w:rsidRPr="00B75321">
        <w:rPr>
          <w:lang w:bidi="en-US"/>
        </w:rPr>
        <w:t xml:space="preserve"> classes during runtime dynamically to the JVM. </w:t>
      </w:r>
      <w:r w:rsidR="00A9265A" w:rsidRPr="00B75321">
        <w:rPr>
          <w:lang w:bidi="en-US"/>
        </w:rPr>
        <w:t xml:space="preserve">When the runtime environment needs to load a new class for an application, the class is </w:t>
      </w:r>
      <w:r w:rsidR="00D15EE7" w:rsidRPr="00B75321">
        <w:rPr>
          <w:lang w:bidi="en-US"/>
        </w:rPr>
        <w:t xml:space="preserve">located and </w:t>
      </w:r>
      <w:r w:rsidR="00A9265A" w:rsidRPr="00B75321">
        <w:rPr>
          <w:lang w:bidi="en-US"/>
        </w:rPr>
        <w:t xml:space="preserve">loaded </w:t>
      </w:r>
      <w:r w:rsidR="00D15EE7" w:rsidRPr="00B75321">
        <w:rPr>
          <w:lang w:bidi="en-US"/>
        </w:rPr>
        <w:t xml:space="preserve">by one of three types of class loaders in the following order: </w:t>
      </w:r>
      <w:r w:rsidR="00A9265A" w:rsidRPr="00B75321">
        <w:rPr>
          <w:lang w:bidi="en-US"/>
        </w:rPr>
        <w:t xml:space="preserve"> bootstrap class</w:t>
      </w:r>
      <w:r w:rsidR="00D15EE7" w:rsidRPr="00B75321">
        <w:rPr>
          <w:lang w:bidi="en-US"/>
        </w:rPr>
        <w:t xml:space="preserve"> loader</w:t>
      </w:r>
      <w:r w:rsidR="00A45A8D" w:rsidRPr="00B75321">
        <w:rPr>
          <w:lang w:bidi="en-US"/>
        </w:rPr>
        <w:t>, extension class loader,</w:t>
      </w:r>
      <w:r w:rsidR="00A9265A" w:rsidRPr="00B75321">
        <w:rPr>
          <w:lang w:bidi="en-US"/>
        </w:rPr>
        <w:t xml:space="preserve"> </w:t>
      </w:r>
      <w:r w:rsidR="00D15EE7" w:rsidRPr="00B75321">
        <w:rPr>
          <w:lang w:bidi="en-US"/>
        </w:rPr>
        <w:t>and</w:t>
      </w:r>
      <w:r w:rsidR="00CC641C" w:rsidRPr="00B75321">
        <w:rPr>
          <w:lang w:bidi="en-US"/>
        </w:rPr>
        <w:t xml:space="preserve"> system class</w:t>
      </w:r>
      <w:r w:rsidR="00D15EE7" w:rsidRPr="00B75321">
        <w:rPr>
          <w:lang w:bidi="en-US"/>
        </w:rPr>
        <w:t xml:space="preserve"> </w:t>
      </w:r>
      <w:r w:rsidR="00CC641C" w:rsidRPr="00B75321">
        <w:rPr>
          <w:lang w:bidi="en-US"/>
        </w:rPr>
        <w:t>loader.</w:t>
      </w:r>
      <w:r w:rsidR="00D15EE7" w:rsidRPr="00B75321">
        <w:rPr>
          <w:lang w:bidi="en-US"/>
        </w:rPr>
        <w:t xml:space="preserve"> The bootstrap class loader is re</w:t>
      </w:r>
      <w:r w:rsidR="00FA46DB" w:rsidRPr="00B75321">
        <w:rPr>
          <w:lang w:bidi="en-US"/>
        </w:rPr>
        <w:t xml:space="preserve">sponsible for loading all core </w:t>
      </w:r>
      <w:r w:rsidR="00C93D13" w:rsidRPr="00B75321">
        <w:rPr>
          <w:lang w:bidi="en-US"/>
        </w:rPr>
        <w:t>Java</w:t>
      </w:r>
      <w:r w:rsidR="00D15EE7" w:rsidRPr="00B75321">
        <w:rPr>
          <w:lang w:bidi="en-US"/>
        </w:rPr>
        <w:t xml:space="preserve"> classes. The extension class </w:t>
      </w:r>
      <w:r w:rsidR="003D414B" w:rsidRPr="00B75321">
        <w:rPr>
          <w:lang w:bidi="en-US"/>
        </w:rPr>
        <w:t xml:space="preserve">loader </w:t>
      </w:r>
      <w:r w:rsidR="00D15EE7" w:rsidRPr="00B75321">
        <w:rPr>
          <w:lang w:bidi="en-US"/>
        </w:rPr>
        <w:t>is a child of the bootstrap class loader and load</w:t>
      </w:r>
      <w:r w:rsidR="003D414B" w:rsidRPr="00B75321">
        <w:rPr>
          <w:lang w:bidi="en-US"/>
        </w:rPr>
        <w:t>s</w:t>
      </w:r>
      <w:r w:rsidR="00D15EE7" w:rsidRPr="00B75321">
        <w:rPr>
          <w:lang w:bidi="en-US"/>
        </w:rPr>
        <w:t xml:space="preserve"> classes from the extension directories. The system class loader is responsible for loading code from the path specified by the CLASSPATH environment variable</w:t>
      </w:r>
      <w:r w:rsidR="00852418" w:rsidRPr="00B75321">
        <w:rPr>
          <w:lang w:bidi="en-US"/>
        </w:rPr>
        <w:t xml:space="preserve"> or</w:t>
      </w:r>
      <w:r w:rsidR="00A45A8D" w:rsidRPr="00B75321">
        <w:rPr>
          <w:lang w:bidi="en-US"/>
        </w:rPr>
        <w:t>, alternatively,</w:t>
      </w:r>
      <w:r w:rsidR="00852418" w:rsidRPr="00B75321">
        <w:rPr>
          <w:lang w:bidi="en-US"/>
        </w:rPr>
        <w:t xml:space="preserve"> </w:t>
      </w:r>
      <w:r w:rsidR="003D414B" w:rsidRPr="00B75321">
        <w:rPr>
          <w:lang w:bidi="en-US"/>
        </w:rPr>
        <w:t xml:space="preserve">by </w:t>
      </w:r>
      <w:r w:rsidR="00852418" w:rsidRPr="00B75321">
        <w:rPr>
          <w:lang w:bidi="en-US"/>
        </w:rPr>
        <w:t xml:space="preserve">the </w:t>
      </w:r>
      <w:r w:rsidR="00852418" w:rsidRPr="002024D5">
        <w:rPr>
          <w:rStyle w:val="CODEChar"/>
        </w:rPr>
        <w:t>–classpath</w:t>
      </w:r>
      <w:r w:rsidR="00852418" w:rsidRPr="00B75321">
        <w:rPr>
          <w:sz w:val="20"/>
          <w:lang w:bidi="en-US"/>
        </w:rPr>
        <w:t xml:space="preserve"> </w:t>
      </w:r>
      <w:r w:rsidR="00852418" w:rsidRPr="00B75321">
        <w:rPr>
          <w:lang w:bidi="en-US"/>
        </w:rPr>
        <w:t>option</w:t>
      </w:r>
      <w:r w:rsidR="00D15EE7" w:rsidRPr="00B75321">
        <w:rPr>
          <w:lang w:bidi="en-US"/>
        </w:rPr>
        <w:t xml:space="preserve">. </w:t>
      </w:r>
      <w:r w:rsidR="00852418" w:rsidRPr="00B75321">
        <w:rPr>
          <w:lang w:bidi="en-US"/>
        </w:rPr>
        <w:t xml:space="preserve">The </w:t>
      </w:r>
      <w:r w:rsidR="00852418" w:rsidRPr="002024D5">
        <w:rPr>
          <w:rStyle w:val="CODEChar"/>
        </w:rPr>
        <w:t>–classpath</w:t>
      </w:r>
      <w:r w:rsidR="00852418" w:rsidRPr="00B75321">
        <w:rPr>
          <w:sz w:val="20"/>
          <w:lang w:bidi="en-US"/>
        </w:rPr>
        <w:t xml:space="preserve"> </w:t>
      </w:r>
      <w:r w:rsidR="00852418" w:rsidRPr="00B75321">
        <w:rPr>
          <w:lang w:bidi="en-US"/>
        </w:rPr>
        <w:t>option will take precedence over the CLAS</w:t>
      </w:r>
      <w:r w:rsidR="009A4B97" w:rsidRPr="00B75321">
        <w:rPr>
          <w:lang w:bidi="en-US"/>
        </w:rPr>
        <w:t xml:space="preserve">SPATH environment variable. Altering either of these could lead to executing code that is different </w:t>
      </w:r>
      <w:r w:rsidR="00A06FA6" w:rsidRPr="00B75321">
        <w:rPr>
          <w:lang w:bidi="en-US"/>
        </w:rPr>
        <w:t>from</w:t>
      </w:r>
      <w:r w:rsidR="009A4B97" w:rsidRPr="00B75321">
        <w:rPr>
          <w:lang w:bidi="en-US"/>
        </w:rPr>
        <w:t xml:space="preserve"> what was tested.</w:t>
      </w:r>
    </w:p>
    <w:p w14:paraId="616E63D9" w14:textId="77777777" w:rsidR="00E7353B" w:rsidRPr="00B75321" w:rsidRDefault="00E7353B" w:rsidP="00144B5E">
      <w:pPr>
        <w:rPr>
          <w:lang w:bidi="en-US"/>
        </w:rPr>
      </w:pPr>
      <w:r w:rsidRPr="00B75321">
        <w:rPr>
          <w:lang w:bidi="en-US"/>
        </w:rPr>
        <w:t xml:space="preserve">The </w:t>
      </w:r>
      <w:r w:rsidR="00C93D13" w:rsidRPr="00B75321">
        <w:rPr>
          <w:lang w:bidi="en-US"/>
        </w:rPr>
        <w:t>Java</w:t>
      </w:r>
      <w:r w:rsidRPr="00B75321">
        <w:rPr>
          <w:lang w:bidi="en-US"/>
        </w:rPr>
        <w:t xml:space="preserve"> platform allows for JAR files to be digitally signed, thus providing a mechanism for verification of the </w:t>
      </w:r>
      <w:r w:rsidR="003D414B" w:rsidRPr="00B75321">
        <w:rPr>
          <w:lang w:bidi="en-US"/>
        </w:rPr>
        <w:t xml:space="preserve">origin </w:t>
      </w:r>
      <w:r w:rsidRPr="00B75321">
        <w:rPr>
          <w:lang w:bidi="en-US"/>
        </w:rPr>
        <w:t>of the file.</w:t>
      </w:r>
    </w:p>
    <w:p w14:paraId="2389F78D" w14:textId="07222450" w:rsidR="009929A7" w:rsidRPr="00B75321" w:rsidRDefault="00C93D13" w:rsidP="00144B5E">
      <w:pPr>
        <w:rPr>
          <w:lang w:bidi="en-US"/>
        </w:rPr>
      </w:pPr>
      <w:r w:rsidRPr="00B75321">
        <w:rPr>
          <w:lang w:bidi="en-US"/>
        </w:rPr>
        <w:t>Java</w:t>
      </w:r>
      <w:r w:rsidR="00144B5E" w:rsidRPr="00B75321">
        <w:rPr>
          <w:lang w:bidi="en-US"/>
        </w:rPr>
        <w:t xml:space="preserve"> classes are not loaded into memory all at once, but when required by an application. Thus, if a</w:t>
      </w:r>
      <w:r w:rsidR="003D414B" w:rsidRPr="00B75321">
        <w:rPr>
          <w:lang w:bidi="en-US"/>
        </w:rPr>
        <w:t xml:space="preserve"> </w:t>
      </w:r>
      <w:r w:rsidR="00144B5E" w:rsidRPr="00B75321">
        <w:rPr>
          <w:lang w:bidi="en-US"/>
        </w:rPr>
        <w:t>class is changed while a program is running</w:t>
      </w:r>
      <w:r w:rsidR="000F7924" w:rsidRPr="00B75321">
        <w:rPr>
          <w:lang w:bidi="en-US"/>
        </w:rPr>
        <w:t xml:space="preserve"> and before it has been loaded into memory</w:t>
      </w:r>
      <w:r w:rsidR="00144B5E" w:rsidRPr="00B75321">
        <w:rPr>
          <w:lang w:bidi="en-US"/>
        </w:rPr>
        <w:t xml:space="preserve">, the </w:t>
      </w:r>
      <w:r w:rsidR="00E7353B" w:rsidRPr="00B75321">
        <w:rPr>
          <w:lang w:bidi="en-US"/>
        </w:rPr>
        <w:t>new version will be used.</w:t>
      </w:r>
      <w:r w:rsidR="006052F0" w:rsidRPr="00B75321">
        <w:rPr>
          <w:lang w:bidi="en-US"/>
        </w:rPr>
        <w:t xml:space="preserve"> </w:t>
      </w:r>
      <w:r w:rsidRPr="00B75321">
        <w:rPr>
          <w:lang w:bidi="en-US"/>
        </w:rPr>
        <w:t>Java</w:t>
      </w:r>
      <w:r w:rsidR="006052F0" w:rsidRPr="00B75321">
        <w:rPr>
          <w:lang w:bidi="en-US"/>
        </w:rPr>
        <w:t xml:space="preserve"> a</w:t>
      </w:r>
      <w:r w:rsidR="009933A0" w:rsidRPr="00B75321">
        <w:rPr>
          <w:lang w:bidi="en-US"/>
        </w:rPr>
        <w:t xml:space="preserve">lso allows for class reloading. Thus, a program </w:t>
      </w:r>
      <w:r w:rsidR="00410E0E" w:rsidRPr="00B75321">
        <w:rPr>
          <w:lang w:bidi="en-US"/>
        </w:rPr>
        <w:t>employing class reloading makes it possible for an attacker to modify a class while a program runs</w:t>
      </w:r>
      <w:r w:rsidR="009933A0" w:rsidRPr="00B75321">
        <w:rPr>
          <w:lang w:bidi="en-US"/>
        </w:rPr>
        <w:t>.</w:t>
      </w:r>
      <w:r w:rsidR="00093E22" w:rsidRPr="00B75321">
        <w:rPr>
          <w:lang w:bidi="en-US"/>
        </w:rPr>
        <w:t xml:space="preserve"> </w:t>
      </w:r>
    </w:p>
    <w:p w14:paraId="62F959CA" w14:textId="22FDCA6B" w:rsidR="00A9265A" w:rsidRPr="00B75321" w:rsidRDefault="009929A7" w:rsidP="00144B5E">
      <w:pPr>
        <w:rPr>
          <w:lang w:bidi="en-US"/>
        </w:rPr>
      </w:pPr>
      <w:r w:rsidRPr="00B75321">
        <w:rPr>
          <w:lang w:bidi="en-US"/>
        </w:rPr>
        <w:t>S</w:t>
      </w:r>
      <w:r w:rsidRPr="00B75321">
        <w:t xml:space="preserve">ince Java version 21, </w:t>
      </w:r>
      <w:r w:rsidRPr="00B75321">
        <w:rPr>
          <w:lang w:bidi="en-US"/>
        </w:rPr>
        <w:t>w</w:t>
      </w:r>
      <w:r w:rsidR="00093E22" w:rsidRPr="00B75321">
        <w:rPr>
          <w:lang w:bidi="en-US"/>
        </w:rPr>
        <w:t xml:space="preserve">arnings </w:t>
      </w:r>
      <w:r w:rsidR="001138DA" w:rsidRPr="00B75321">
        <w:rPr>
          <w:lang w:bidi="en-US"/>
        </w:rPr>
        <w:t>are</w:t>
      </w:r>
      <w:r w:rsidR="00093E22" w:rsidRPr="00B75321">
        <w:rPr>
          <w:lang w:bidi="en-US"/>
        </w:rPr>
        <w:t xml:space="preserve"> issued when agents are dynamically loaded into a running JVM and future releases will prohibit dynamic loading by default. The dynamic loading of the agents can be disabled after startup with the</w:t>
      </w:r>
      <w:r w:rsidR="00093E22" w:rsidRPr="00B75321">
        <w:rPr>
          <w:rFonts w:ascii="Courier New" w:hAnsi="Courier New" w:cs="Courier New"/>
          <w:sz w:val="20"/>
          <w:lang w:bidi="en-US"/>
        </w:rPr>
        <w:t xml:space="preserve"> </w:t>
      </w:r>
      <w:r w:rsidR="00093E22" w:rsidRPr="002024D5">
        <w:rPr>
          <w:rStyle w:val="CODEChar"/>
        </w:rPr>
        <w:t>-XX:-EnableDynamicAgentLoading</w:t>
      </w:r>
      <w:r w:rsidR="00093E22" w:rsidRPr="00B75321">
        <w:rPr>
          <w:lang w:bidi="en-US"/>
        </w:rPr>
        <w:t xml:space="preserve"> option. </w:t>
      </w:r>
    </w:p>
    <w:p w14:paraId="1547EFF8" w14:textId="20D24592" w:rsidR="00333141" w:rsidRDefault="00650F1C" w:rsidP="00144B5E">
      <w:pPr>
        <w:rPr>
          <w:lang w:bidi="en-US"/>
        </w:rPr>
      </w:pPr>
      <w:r w:rsidRPr="00B75321">
        <w:rPr>
          <w:lang w:bidi="en-US"/>
        </w:rPr>
        <w:t>The reflection</w:t>
      </w:r>
      <w:r w:rsidR="00333141" w:rsidRPr="00B75321">
        <w:rPr>
          <w:lang w:bidi="en-US"/>
        </w:rPr>
        <w:t xml:space="preserve"> mechanism</w:t>
      </w:r>
      <w:r w:rsidRPr="00B75321">
        <w:rPr>
          <w:lang w:bidi="en-US"/>
        </w:rPr>
        <w:t xml:space="preserve"> </w:t>
      </w:r>
      <w:r w:rsidRPr="00B75321">
        <w:rPr>
          <w:rStyle w:val="CODEChar"/>
        </w:rPr>
        <w:t>java.lang.reflect</w:t>
      </w:r>
      <w:r w:rsidRPr="00B75321">
        <w:rPr>
          <w:lang w:bidi="en-US"/>
        </w:rPr>
        <w:t xml:space="preserve"> permits the modification of </w:t>
      </w:r>
      <w:r w:rsidR="00333141" w:rsidRPr="00B75321">
        <w:rPr>
          <w:lang w:bidi="en-US"/>
        </w:rPr>
        <w:t>executing code</w:t>
      </w:r>
      <w:r w:rsidR="009A5327" w:rsidRPr="00B75321">
        <w:rPr>
          <w:lang w:bidi="en-US"/>
        </w:rPr>
        <w:t>.</w:t>
      </w:r>
      <w:r w:rsidR="00333141" w:rsidRPr="00B75321">
        <w:rPr>
          <w:lang w:bidi="en-US"/>
        </w:rPr>
        <w:t xml:space="preserve"> </w:t>
      </w:r>
      <w:r w:rsidR="009A5327" w:rsidRPr="00B75321">
        <w:rPr>
          <w:lang w:bidi="en-US"/>
        </w:rPr>
        <w:t>B</w:t>
      </w:r>
      <w:r w:rsidR="00333141" w:rsidRPr="00B75321">
        <w:rPr>
          <w:lang w:bidi="en-US"/>
        </w:rPr>
        <w:t xml:space="preserve">y </w:t>
      </w:r>
      <w:r w:rsidR="009A5327" w:rsidRPr="00B75321">
        <w:rPr>
          <w:lang w:bidi="en-US"/>
        </w:rPr>
        <w:t>reflection,</w:t>
      </w:r>
      <w:r w:rsidR="00333141" w:rsidRPr="00B75321">
        <w:rPr>
          <w:lang w:bidi="en-US"/>
        </w:rPr>
        <w:t xml:space="preserve"> existing classes can not only be examined, but also modified. These capabilities do not respect any limitations of visibility or the constant property.</w:t>
      </w:r>
    </w:p>
    <w:p w14:paraId="0B2D5777" w14:textId="31FA65D2" w:rsidR="001D7CF2" w:rsidRPr="00B75321" w:rsidRDefault="001D7CF2" w:rsidP="00144B5E">
      <w:pPr>
        <w:rPr>
          <w:lang w:bidi="en-US"/>
        </w:rPr>
      </w:pPr>
      <w:r>
        <w:rPr>
          <w:lang w:bidi="en-US"/>
        </w:rPr>
        <w:t>Furthermore, Java provides support for deserialization of data. Deserializing data from untrusted sources opens the opportunity for injecting malicious data into the computation. Also problematic is the deserialization of data serialized by other versions of the same program.</w:t>
      </w:r>
    </w:p>
    <w:p w14:paraId="750D6719" w14:textId="71E775CC" w:rsidR="001825EB" w:rsidRPr="00B75321" w:rsidRDefault="006F42BF" w:rsidP="00B55975">
      <w:pPr>
        <w:pStyle w:val="Heading3"/>
      </w:pPr>
      <w:bookmarkStart w:id="845" w:name="_Toc196097035"/>
      <w:bookmarkStart w:id="846" w:name="_Toc196098141"/>
      <w:bookmarkStart w:id="847" w:name="_Toc196098319"/>
      <w:bookmarkStart w:id="848" w:name="_Toc196098497"/>
      <w:r w:rsidRPr="00B75321">
        <w:t xml:space="preserve">6.48.2 </w:t>
      </w:r>
      <w:r w:rsidR="001825EB" w:rsidRPr="00B75321">
        <w:t>Avoidance mechanisms for</w:t>
      </w:r>
      <w:r w:rsidRPr="00B75321">
        <w:t xml:space="preserve"> language users</w:t>
      </w:r>
      <w:bookmarkEnd w:id="845"/>
      <w:bookmarkEnd w:id="846"/>
      <w:bookmarkEnd w:id="847"/>
      <w:bookmarkEnd w:id="848"/>
    </w:p>
    <w:p w14:paraId="05BABA34" w14:textId="3B961D5E" w:rsidR="001825EB" w:rsidRPr="00B75321" w:rsidRDefault="001825EB" w:rsidP="00917FCB">
      <w:pPr>
        <w:rPr>
          <w:lang w:bidi="en-US"/>
        </w:rPr>
      </w:pPr>
      <w:r w:rsidRPr="00B75321">
        <w:t>To avoid the vulnerabilities or mitigate their ill effects, Java software developers can:</w:t>
      </w:r>
    </w:p>
    <w:p w14:paraId="184D8CE9" w14:textId="6F997648" w:rsidR="006F42BF" w:rsidRPr="00B75321" w:rsidRDefault="001825EB" w:rsidP="00C93D13">
      <w:pPr>
        <w:widowControl w:val="0"/>
        <w:numPr>
          <w:ilvl w:val="0"/>
          <w:numId w:val="3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.48.5.</w:t>
      </w:r>
    </w:p>
    <w:p w14:paraId="7223831C" w14:textId="1D6EEED3" w:rsidR="006F42BF" w:rsidRPr="00B75321" w:rsidRDefault="001825EB" w:rsidP="00C93D13">
      <w:pPr>
        <w:numPr>
          <w:ilvl w:val="0"/>
          <w:numId w:val="32"/>
        </w:numPr>
        <w:spacing w:after="0"/>
        <w:contextualSpacing/>
        <w:rPr>
          <w:lang w:bidi="en-US"/>
        </w:rPr>
      </w:pPr>
      <w:r w:rsidRPr="00B75321">
        <w:rPr>
          <w:lang w:bidi="en-US"/>
        </w:rPr>
        <w:t>Prohibit</w:t>
      </w:r>
      <w:r w:rsidR="009929A7" w:rsidRPr="00B75321">
        <w:rPr>
          <w:lang w:bidi="en-US"/>
        </w:rPr>
        <w:t xml:space="preserve"> </w:t>
      </w:r>
      <w:r w:rsidR="00B31367" w:rsidRPr="00B75321">
        <w:rPr>
          <w:lang w:bidi="en-US"/>
        </w:rPr>
        <w:t xml:space="preserve">dynamic </w:t>
      </w:r>
      <w:r w:rsidR="009929A7" w:rsidRPr="00B75321">
        <w:rPr>
          <w:lang w:bidi="en-US"/>
        </w:rPr>
        <w:t xml:space="preserve">modification of </w:t>
      </w:r>
      <w:r w:rsidR="00B31367" w:rsidRPr="00B75321">
        <w:rPr>
          <w:lang w:bidi="en-US"/>
        </w:rPr>
        <w:t>classes</w:t>
      </w:r>
      <w:r w:rsidR="00333141" w:rsidRPr="00B75321">
        <w:rPr>
          <w:lang w:bidi="en-US"/>
        </w:rPr>
        <w:t xml:space="preserve">, including modification via </w:t>
      </w:r>
      <w:r w:rsidR="00333141" w:rsidRPr="002024D5">
        <w:rPr>
          <w:rStyle w:val="CODEChar"/>
        </w:rPr>
        <w:t>java.lang.reflect</w:t>
      </w:r>
      <w:r w:rsidR="009929A7" w:rsidRPr="00B75321">
        <w:rPr>
          <w:lang w:bidi="en-US"/>
        </w:rPr>
        <w:t>.</w:t>
      </w:r>
      <w:r w:rsidR="006F42BF" w:rsidRPr="00B75321">
        <w:rPr>
          <w:lang w:bidi="en-US"/>
        </w:rPr>
        <w:t xml:space="preserve"> </w:t>
      </w:r>
    </w:p>
    <w:p w14:paraId="5769B96A" w14:textId="0FF1B9E3" w:rsidR="006F42BF" w:rsidRPr="00B75321" w:rsidRDefault="009853C6" w:rsidP="00C93D13">
      <w:pPr>
        <w:numPr>
          <w:ilvl w:val="0"/>
          <w:numId w:val="35"/>
        </w:numPr>
        <w:autoSpaceDE w:val="0"/>
        <w:autoSpaceDN w:val="0"/>
        <w:adjustRightInd w:val="0"/>
        <w:spacing w:after="0" w:line="240" w:lineRule="auto"/>
        <w:rPr>
          <w:rFonts w:cs="ArialMT"/>
        </w:rPr>
      </w:pPr>
      <w:r w:rsidRPr="00B75321">
        <w:rPr>
          <w:rFonts w:cs="ArialMT"/>
        </w:rPr>
        <w:t>V</w:t>
      </w:r>
      <w:r w:rsidR="006F42BF" w:rsidRPr="00B75321">
        <w:rPr>
          <w:rFonts w:cs="ArialMT"/>
        </w:rPr>
        <w:t xml:space="preserve">erify </w:t>
      </w:r>
      <w:r w:rsidR="002A3BAC" w:rsidRPr="00B75321">
        <w:rPr>
          <w:rFonts w:cs="ArialMT"/>
        </w:rPr>
        <w:t xml:space="preserve">through the use of signatures </w:t>
      </w:r>
      <w:r w:rsidR="006F42BF" w:rsidRPr="00B75321">
        <w:rPr>
          <w:rFonts w:cs="ArialMT"/>
        </w:rPr>
        <w:t xml:space="preserve">that dynamically linked or shared code being used is the same as that which was tested. </w:t>
      </w:r>
    </w:p>
    <w:p w14:paraId="0DFAF53F" w14:textId="3F069268" w:rsidR="006F42BF" w:rsidRPr="00B75321" w:rsidRDefault="009929A7" w:rsidP="00C93D13">
      <w:pPr>
        <w:numPr>
          <w:ilvl w:val="0"/>
          <w:numId w:val="35"/>
        </w:numPr>
        <w:autoSpaceDE w:val="0"/>
        <w:autoSpaceDN w:val="0"/>
        <w:adjustRightInd w:val="0"/>
        <w:spacing w:after="0" w:line="240" w:lineRule="auto"/>
        <w:rPr>
          <w:rFonts w:cs="ArialMT"/>
        </w:rPr>
      </w:pPr>
      <w:r w:rsidRPr="00B75321">
        <w:rPr>
          <w:rFonts w:cs="ArialMT"/>
        </w:rPr>
        <w:t>R</w:t>
      </w:r>
      <w:r w:rsidR="006F42BF" w:rsidRPr="00B75321">
        <w:rPr>
          <w:rFonts w:cs="ArialMT"/>
        </w:rPr>
        <w:t xml:space="preserve">etest </w:t>
      </w:r>
      <w:r w:rsidR="002A3BAC" w:rsidRPr="00B75321">
        <w:rPr>
          <w:rFonts w:cs="ArialMT"/>
        </w:rPr>
        <w:t>when</w:t>
      </w:r>
      <w:r w:rsidR="006F42BF" w:rsidRPr="00B75321">
        <w:rPr>
          <w:rFonts w:cs="ArialMT"/>
        </w:rPr>
        <w:t xml:space="preserve"> dynamically linked or shared code has changed before using the application.</w:t>
      </w:r>
    </w:p>
    <w:p w14:paraId="748647E9" w14:textId="106B3895" w:rsidR="00093E22" w:rsidRDefault="00093E22" w:rsidP="00C93D13">
      <w:pPr>
        <w:numPr>
          <w:ilvl w:val="0"/>
          <w:numId w:val="35"/>
        </w:numPr>
        <w:autoSpaceDE w:val="0"/>
        <w:autoSpaceDN w:val="0"/>
        <w:adjustRightInd w:val="0"/>
        <w:spacing w:after="0" w:line="240" w:lineRule="auto"/>
        <w:rPr>
          <w:rFonts w:cs="ArialMT"/>
        </w:rPr>
      </w:pPr>
      <w:r w:rsidRPr="00B75321">
        <w:rPr>
          <w:rFonts w:cs="ArialMT"/>
        </w:rPr>
        <w:t xml:space="preserve">Review all </w:t>
      </w:r>
      <w:r w:rsidR="009929A7" w:rsidRPr="00B75321">
        <w:rPr>
          <w:rFonts w:cs="ArialMT"/>
        </w:rPr>
        <w:t xml:space="preserve">warnings related to </w:t>
      </w:r>
      <w:r w:rsidRPr="00B75321">
        <w:rPr>
          <w:rFonts w:cs="ArialMT"/>
        </w:rPr>
        <w:t>dynamic loading that are presented</w:t>
      </w:r>
      <w:r w:rsidR="001138DA" w:rsidRPr="00B75321">
        <w:rPr>
          <w:rFonts w:cs="ArialMT"/>
        </w:rPr>
        <w:t>.</w:t>
      </w:r>
      <w:r w:rsidRPr="00B75321">
        <w:rPr>
          <w:rFonts w:cs="ArialMT"/>
        </w:rPr>
        <w:t xml:space="preserve"> </w:t>
      </w:r>
    </w:p>
    <w:p w14:paraId="0586D6A3" w14:textId="67BCDEA5" w:rsidR="001D7CF2" w:rsidRPr="00B75321" w:rsidRDefault="001D7CF2" w:rsidP="00C93D13">
      <w:pPr>
        <w:numPr>
          <w:ilvl w:val="0"/>
          <w:numId w:val="35"/>
        </w:numPr>
        <w:autoSpaceDE w:val="0"/>
        <w:autoSpaceDN w:val="0"/>
        <w:adjustRightInd w:val="0"/>
        <w:spacing w:after="0" w:line="240" w:lineRule="auto"/>
        <w:rPr>
          <w:rFonts w:cs="ArialMT"/>
        </w:rPr>
      </w:pPr>
      <w:r>
        <w:rPr>
          <w:rFonts w:cs="ArialMT"/>
        </w:rPr>
        <w:t>Verify the validity of all deserialized data before use.</w:t>
      </w:r>
    </w:p>
    <w:p w14:paraId="6F9F2E47" w14:textId="669B27C9" w:rsidR="00A06FA6" w:rsidRPr="00B75321" w:rsidRDefault="006F42BF" w:rsidP="00D70FA1">
      <w:pPr>
        <w:pStyle w:val="Heading2"/>
      </w:pPr>
      <w:bookmarkStart w:id="849" w:name="_Toc310518200"/>
      <w:bookmarkStart w:id="850" w:name="_Toc514522047"/>
      <w:bookmarkStart w:id="851" w:name="_Toc196097036"/>
      <w:bookmarkStart w:id="852" w:name="_Toc196098142"/>
      <w:bookmarkStart w:id="853" w:name="_Toc196098320"/>
      <w:bookmarkStart w:id="854" w:name="_Toc196098498"/>
      <w:bookmarkStart w:id="855" w:name="_Toc196110485"/>
      <w:bookmarkStart w:id="856" w:name="_Ref196294753"/>
      <w:bookmarkStart w:id="857" w:name="_Toc198036484"/>
      <w:r w:rsidRPr="00B75321">
        <w:t>6.49 Library signature [NSQ]</w:t>
      </w:r>
      <w:bookmarkEnd w:id="849"/>
      <w:bookmarkEnd w:id="850"/>
      <w:bookmarkEnd w:id="851"/>
      <w:bookmarkEnd w:id="852"/>
      <w:bookmarkEnd w:id="853"/>
      <w:bookmarkEnd w:id="854"/>
      <w:bookmarkEnd w:id="855"/>
      <w:bookmarkEnd w:id="856"/>
      <w:bookmarkEnd w:id="857"/>
      <w:r w:rsidRPr="00B75321">
        <w:rPr>
          <w:lang w:val="en-CA"/>
        </w:rPr>
        <w:t xml:space="preserve"> </w:t>
      </w:r>
      <w:r w:rsidRPr="00B75321">
        <w:rPr>
          <w:lang w:val="en-CA"/>
        </w:rPr>
        <w:fldChar w:fldCharType="begin"/>
      </w:r>
      <w:r w:rsidRPr="00B75321">
        <w:instrText xml:space="preserve"> XE “Language Vulnerabilities: Library signature [NSQ]</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NSQ </w:instrText>
      </w:r>
      <w:r w:rsidR="0076307A" w:rsidRPr="00B75321">
        <w:instrText>–</w:instrText>
      </w:r>
      <w:r w:rsidRPr="00B75321">
        <w:instrText xml:space="preserve"> Library signature” </w:instrText>
      </w:r>
      <w:r w:rsidRPr="00B75321">
        <w:rPr>
          <w:lang w:val="en-CA"/>
        </w:rPr>
        <w:fldChar w:fldCharType="end"/>
      </w:r>
    </w:p>
    <w:p w14:paraId="48BF4311" w14:textId="77777777" w:rsidR="006F42BF" w:rsidRPr="00B75321" w:rsidRDefault="006F42BF" w:rsidP="00B55975">
      <w:pPr>
        <w:pStyle w:val="Heading3"/>
      </w:pPr>
      <w:bookmarkStart w:id="858" w:name="_Toc196097037"/>
      <w:bookmarkStart w:id="859" w:name="_Toc196098143"/>
      <w:bookmarkStart w:id="860" w:name="_Toc196098321"/>
      <w:bookmarkStart w:id="861" w:name="_Toc196098499"/>
      <w:r w:rsidRPr="00B75321">
        <w:t>6.49.1 Applicability to language</w:t>
      </w:r>
      <w:bookmarkEnd w:id="858"/>
      <w:bookmarkEnd w:id="859"/>
      <w:bookmarkEnd w:id="860"/>
      <w:bookmarkEnd w:id="861"/>
    </w:p>
    <w:p w14:paraId="03C14F64" w14:textId="5438E02D" w:rsidR="0024296A" w:rsidRDefault="0024296A" w:rsidP="006F42BF">
      <w:pPr>
        <w:rPr>
          <w:lang w:bidi="en-US"/>
        </w:rPr>
      </w:pPr>
      <w:r w:rsidRPr="00B75321">
        <w:rPr>
          <w:lang w:bidi="en-US"/>
        </w:rPr>
        <w:t>The vulnerabilities documented in ISO/IEC 24772-1:2024 6.49 exist in Java as explained below.</w:t>
      </w:r>
    </w:p>
    <w:p w14:paraId="6C7CC4F4" w14:textId="45C7B65D" w:rsidR="006F42BF" w:rsidRPr="00B75321" w:rsidRDefault="0081157C" w:rsidP="006F42BF">
      <w:pPr>
        <w:rPr>
          <w:lang w:bidi="en-US"/>
        </w:rPr>
      </w:pPr>
      <w:r w:rsidRPr="00B75321">
        <w:rPr>
          <w:lang w:bidi="en-US"/>
        </w:rPr>
        <w:t>Integrating</w:t>
      </w:r>
      <w:r>
        <w:rPr>
          <w:lang w:bidi="en-US"/>
        </w:rPr>
        <w:t xml:space="preserve"> one or more libraries, either from</w:t>
      </w:r>
      <w:r w:rsidRPr="00B75321">
        <w:rPr>
          <w:lang w:bidi="en-US"/>
        </w:rPr>
        <w:t xml:space="preserve"> </w:t>
      </w:r>
      <w:r>
        <w:rPr>
          <w:lang w:bidi="en-US"/>
        </w:rPr>
        <w:t xml:space="preserve">other </w:t>
      </w:r>
      <w:r w:rsidRPr="00B75321">
        <w:rPr>
          <w:lang w:bidi="en-US"/>
        </w:rPr>
        <w:t>Java</w:t>
      </w:r>
      <w:r>
        <w:rPr>
          <w:lang w:bidi="en-US"/>
        </w:rPr>
        <w:t xml:space="preserve"> implementations</w:t>
      </w:r>
      <w:r w:rsidRPr="00B75321">
        <w:rPr>
          <w:lang w:bidi="en-US"/>
        </w:rPr>
        <w:t xml:space="preserve"> </w:t>
      </w:r>
      <w:r>
        <w:rPr>
          <w:lang w:bidi="en-US"/>
        </w:rPr>
        <w:t xml:space="preserve">or written in other </w:t>
      </w:r>
      <w:r w:rsidRPr="00B75321">
        <w:rPr>
          <w:lang w:bidi="en-US"/>
        </w:rPr>
        <w:t>language</w:t>
      </w:r>
      <w:r>
        <w:rPr>
          <w:lang w:bidi="en-US"/>
        </w:rPr>
        <w:t>s,</w:t>
      </w:r>
      <w:r w:rsidRPr="00B75321">
        <w:rPr>
          <w:lang w:bidi="en-US"/>
        </w:rPr>
        <w:t xml:space="preserve"> relies on knowledge of how to interface the method/function calls, argument lists, and data structures so that symbols match in the object code during linking.</w:t>
      </w:r>
      <w:r>
        <w:rPr>
          <w:lang w:bidi="en-US"/>
        </w:rPr>
        <w:t xml:space="preserve"> Adherence to the specified interfaces across multiple compilation systems is not guaranteed.</w:t>
      </w:r>
      <w:r w:rsidR="006F42BF" w:rsidRPr="00B75321">
        <w:rPr>
          <w:lang w:bidi="en-US"/>
        </w:rPr>
        <w:t xml:space="preserve"> </w:t>
      </w:r>
      <w:r>
        <w:rPr>
          <w:lang w:bidi="en-US"/>
        </w:rPr>
        <w:t xml:space="preserve"> In addition, the integration of multiple runtimes, if needed, can cause conflicts not further detailed in this document.</w:t>
      </w:r>
    </w:p>
    <w:p w14:paraId="099CC66C" w14:textId="14617815" w:rsidR="00486E06" w:rsidRPr="00B75321" w:rsidRDefault="00486E06" w:rsidP="0081157C">
      <w:pPr>
        <w:rPr>
          <w:lang w:bidi="en-US"/>
        </w:rPr>
      </w:pPr>
      <w:r w:rsidRPr="00B75321">
        <w:rPr>
          <w:lang w:bidi="en-US"/>
        </w:rPr>
        <w:t xml:space="preserve">Arrays and other data structures </w:t>
      </w:r>
      <w:r w:rsidR="009853C6" w:rsidRPr="00B75321">
        <w:rPr>
          <w:lang w:bidi="en-US"/>
        </w:rPr>
        <w:t>are often</w:t>
      </w:r>
      <w:r w:rsidRPr="00B75321">
        <w:rPr>
          <w:lang w:bidi="en-US"/>
        </w:rPr>
        <w:t xml:space="preserve"> </w:t>
      </w:r>
      <w:r w:rsidR="0081157C">
        <w:rPr>
          <w:lang w:bidi="en-US"/>
        </w:rPr>
        <w:t>organized</w:t>
      </w:r>
      <w:r w:rsidR="0081157C" w:rsidRPr="00B75321">
        <w:rPr>
          <w:lang w:bidi="en-US"/>
        </w:rPr>
        <w:t xml:space="preserve"> </w:t>
      </w:r>
      <w:r w:rsidRPr="00B75321">
        <w:rPr>
          <w:lang w:bidi="en-US"/>
        </w:rPr>
        <w:t xml:space="preserve">by </w:t>
      </w:r>
      <w:r w:rsidR="00601F69" w:rsidRPr="00B75321">
        <w:rPr>
          <w:lang w:bidi="en-US"/>
        </w:rPr>
        <w:t>an</w:t>
      </w:r>
      <w:r w:rsidRPr="00B75321">
        <w:rPr>
          <w:lang w:bidi="en-US"/>
        </w:rPr>
        <w:t xml:space="preserve">other language differently than the way that </w:t>
      </w:r>
      <w:r w:rsidR="00C93D13" w:rsidRPr="00B75321">
        <w:rPr>
          <w:lang w:bidi="en-US"/>
        </w:rPr>
        <w:t>Java</w:t>
      </w:r>
      <w:r w:rsidR="0081157C">
        <w:rPr>
          <w:lang w:bidi="en-US"/>
        </w:rPr>
        <w:t xml:space="preserve"> </w:t>
      </w:r>
      <w:r w:rsidRPr="00B75321">
        <w:rPr>
          <w:lang w:bidi="en-US"/>
        </w:rPr>
        <w:t xml:space="preserve">interprets or stores them in memory. This </w:t>
      </w:r>
      <w:r w:rsidR="009853C6" w:rsidRPr="00B75321">
        <w:rPr>
          <w:lang w:bidi="en-US"/>
        </w:rPr>
        <w:t>can</w:t>
      </w:r>
      <w:r w:rsidRPr="00B75321">
        <w:rPr>
          <w:lang w:bidi="en-US"/>
        </w:rPr>
        <w:t xml:space="preserve"> cause issues with transferring data between </w:t>
      </w:r>
      <w:r w:rsidR="00C93D13" w:rsidRPr="00B75321">
        <w:rPr>
          <w:lang w:bidi="en-US"/>
        </w:rPr>
        <w:t>Java</w:t>
      </w:r>
      <w:r w:rsidRPr="00B75321">
        <w:rPr>
          <w:lang w:bidi="en-US"/>
        </w:rPr>
        <w:t xml:space="preserve"> and the </w:t>
      </w:r>
      <w:r w:rsidR="0081157C">
        <w:rPr>
          <w:lang w:bidi="en-US"/>
        </w:rPr>
        <w:t>other</w:t>
      </w:r>
      <w:r w:rsidR="0081157C" w:rsidRPr="00B75321">
        <w:rPr>
          <w:lang w:bidi="en-US"/>
        </w:rPr>
        <w:t xml:space="preserve"> </w:t>
      </w:r>
      <w:r w:rsidRPr="00B75321">
        <w:rPr>
          <w:lang w:bidi="en-US"/>
        </w:rPr>
        <w:t xml:space="preserve">language. </w:t>
      </w:r>
      <w:r w:rsidR="0081157C">
        <w:rPr>
          <w:lang w:bidi="en-US"/>
        </w:rPr>
        <w:t xml:space="preserve">For instance, </w:t>
      </w:r>
      <w:r w:rsidRPr="00B75321">
        <w:rPr>
          <w:lang w:bidi="en-US"/>
        </w:rPr>
        <w:t xml:space="preserve">the way that </w:t>
      </w:r>
      <w:r w:rsidR="00C93D13" w:rsidRPr="00B75321">
        <w:rPr>
          <w:lang w:bidi="en-US"/>
        </w:rPr>
        <w:t>Java</w:t>
      </w:r>
      <w:r w:rsidRPr="00B75321">
        <w:rPr>
          <w:lang w:bidi="en-US"/>
        </w:rPr>
        <w:t xml:space="preserve"> stores multidimensional arrays is </w:t>
      </w:r>
      <w:r w:rsidR="0081157C">
        <w:rPr>
          <w:lang w:bidi="en-US"/>
        </w:rPr>
        <w:t xml:space="preserve">likely </w:t>
      </w:r>
      <w:r w:rsidRPr="00B75321">
        <w:rPr>
          <w:lang w:bidi="en-US"/>
        </w:rPr>
        <w:t>significantly different than that of</w:t>
      </w:r>
      <w:r w:rsidR="00601F69" w:rsidRPr="00B75321">
        <w:rPr>
          <w:lang w:bidi="en-US"/>
        </w:rPr>
        <w:t xml:space="preserve"> other languages</w:t>
      </w:r>
      <w:r w:rsidRPr="00B75321">
        <w:rPr>
          <w:lang w:bidi="en-US"/>
        </w:rPr>
        <w:t>.</w:t>
      </w:r>
    </w:p>
    <w:p w14:paraId="42C2E780" w14:textId="1562411C" w:rsidR="0081157C" w:rsidRDefault="004B7C71" w:rsidP="006F42BF">
      <w:pPr>
        <w:rPr>
          <w:lang w:bidi="en-US"/>
        </w:rPr>
      </w:pPr>
      <w:r w:rsidRPr="00B75321">
        <w:rPr>
          <w:lang w:bidi="en-US"/>
        </w:rPr>
        <w:t xml:space="preserve">Issues can arise when </w:t>
      </w:r>
      <w:r w:rsidR="00C93D13" w:rsidRPr="00B75321">
        <w:rPr>
          <w:lang w:bidi="en-US"/>
        </w:rPr>
        <w:t>Java</w:t>
      </w:r>
      <w:r w:rsidRPr="00B75321">
        <w:rPr>
          <w:lang w:bidi="en-US"/>
        </w:rPr>
        <w:t xml:space="preserve"> interfaces with a language that </w:t>
      </w:r>
      <w:r w:rsidR="0081157C">
        <w:rPr>
          <w:lang w:bidi="en-US"/>
        </w:rPr>
        <w:t xml:space="preserve">either </w:t>
      </w:r>
      <w:r w:rsidRPr="00B75321">
        <w:rPr>
          <w:lang w:bidi="en-US"/>
        </w:rPr>
        <w:t>does not support garbage collection</w:t>
      </w:r>
      <w:r w:rsidR="0081157C">
        <w:rPr>
          <w:lang w:bidi="en-US"/>
        </w:rPr>
        <w:t xml:space="preserve"> or that uses a different garbage collection algorithm</w:t>
      </w:r>
      <w:r w:rsidRPr="00B75321">
        <w:rPr>
          <w:lang w:bidi="en-US"/>
        </w:rPr>
        <w:t xml:space="preserve">. </w:t>
      </w:r>
    </w:p>
    <w:p w14:paraId="5E74C16C" w14:textId="5EDF89A4" w:rsidR="004B7C71" w:rsidRDefault="000F1414" w:rsidP="006F42BF">
      <w:pPr>
        <w:rPr>
          <w:lang w:bidi="en-US"/>
        </w:rPr>
      </w:pPr>
      <w:r w:rsidRPr="00B75321">
        <w:rPr>
          <w:lang w:bidi="en-US"/>
        </w:rPr>
        <w:t xml:space="preserve">Issues can arise with the integration of </w:t>
      </w:r>
      <w:r w:rsidR="0081157C">
        <w:rPr>
          <w:lang w:bidi="en-US"/>
        </w:rPr>
        <w:t xml:space="preserve">libraries that use </w:t>
      </w:r>
      <w:r w:rsidRPr="00B75321">
        <w:rPr>
          <w:lang w:bidi="en-US"/>
        </w:rPr>
        <w:t>non-Java exception handling or other error handling mechanisms, e.g. exit codes.</w:t>
      </w:r>
    </w:p>
    <w:p w14:paraId="2A7895D7" w14:textId="271F0681" w:rsidR="001D7CF2" w:rsidRDefault="001D7CF2" w:rsidP="001D7CF2">
      <w:pPr>
        <w:rPr>
          <w:lang w:bidi="en-US"/>
        </w:rPr>
      </w:pPr>
      <w:r w:rsidRPr="00B75321">
        <w:rPr>
          <w:lang w:bidi="en-US"/>
        </w:rPr>
        <w:t xml:space="preserve">Issues can arise with the integration of </w:t>
      </w:r>
      <w:r>
        <w:rPr>
          <w:lang w:bidi="en-US"/>
        </w:rPr>
        <w:t>libraries that come from earlier versions of the same program,    More needed. See clause 7 Java issues.</w:t>
      </w:r>
    </w:p>
    <w:p w14:paraId="602AD07F" w14:textId="77777777" w:rsidR="00782487" w:rsidRDefault="00782487" w:rsidP="006A2697">
      <w:pPr>
        <w:spacing w:after="0" w:line="240" w:lineRule="auto"/>
        <w:rPr>
          <w:rFonts w:ascii="Aptos" w:eastAsia="Times New Roman" w:hAnsi="Aptos" w:cs="Times New Roman"/>
          <w:b/>
          <w:bCs/>
          <w:color w:val="000000"/>
          <w:kern w:val="0"/>
          <w:u w:val="single"/>
          <w:lang w:val="en-CA"/>
          <w14:ligatures w14:val="none"/>
        </w:rPr>
      </w:pPr>
      <w:r w:rsidRPr="00B75321">
        <w:rPr>
          <w:lang w:bidi="en-US"/>
        </w:rPr>
        <w:t xml:space="preserve">To alleviate some of these issues, wrappers </w:t>
      </w:r>
      <w:r>
        <w:rPr>
          <w:lang w:bidi="en-US"/>
        </w:rPr>
        <w:t xml:space="preserve">such as the Java native interface </w:t>
      </w:r>
      <w:r w:rsidRPr="00B75321">
        <w:rPr>
          <w:lang w:bidi="en-US"/>
        </w:rPr>
        <w:t xml:space="preserve">can be used. Though wrappers can make the interfacing easier, </w:t>
      </w:r>
      <w:r>
        <w:rPr>
          <w:lang w:bidi="en-US"/>
        </w:rPr>
        <w:t xml:space="preserve">third-party </w:t>
      </w:r>
      <w:r w:rsidRPr="00B75321">
        <w:rPr>
          <w:lang w:bidi="en-US"/>
        </w:rPr>
        <w:t>wrappers can be error-prone and impact performance through the overhead of the wrapper.</w:t>
      </w:r>
      <w:r>
        <w:rPr>
          <w:rFonts w:ascii="Aptos" w:eastAsia="Times New Roman" w:hAnsi="Aptos" w:cs="Times New Roman"/>
          <w:b/>
          <w:bCs/>
          <w:color w:val="000000"/>
          <w:kern w:val="0"/>
          <w:u w:val="single"/>
          <w:lang w:val="en-CA"/>
          <w14:ligatures w14:val="none"/>
        </w:rPr>
        <w:t xml:space="preserve"> </w:t>
      </w:r>
    </w:p>
    <w:p w14:paraId="1CB7F798" w14:textId="77777777" w:rsidR="00782487" w:rsidRDefault="00782487" w:rsidP="006A2697">
      <w:pPr>
        <w:spacing w:after="0" w:line="240" w:lineRule="auto"/>
        <w:rPr>
          <w:rFonts w:ascii="Aptos" w:eastAsia="Times New Roman" w:hAnsi="Aptos" w:cs="Times New Roman"/>
          <w:b/>
          <w:bCs/>
          <w:color w:val="000000"/>
          <w:kern w:val="0"/>
          <w:u w:val="single"/>
          <w:lang w:val="en-CA"/>
          <w14:ligatures w14:val="none"/>
        </w:rPr>
      </w:pPr>
    </w:p>
    <w:p w14:paraId="619F79D0" w14:textId="192E4FB7" w:rsidR="00736309" w:rsidRPr="00714B73" w:rsidRDefault="0081157C" w:rsidP="001D7CF2">
      <w:pPr>
        <w:spacing w:after="0" w:line="240" w:lineRule="auto"/>
        <w:rPr>
          <w:lang w:val="en-CA"/>
        </w:rPr>
      </w:pPr>
      <w:r w:rsidRPr="001D7CF2">
        <w:rPr>
          <w:rFonts w:ascii="Aptos" w:eastAsia="Times New Roman" w:hAnsi="Aptos" w:cs="Times New Roman"/>
          <w:color w:val="000000"/>
          <w:kern w:val="0"/>
          <w:u w:val="single"/>
          <w:lang w:val="en-CA"/>
          <w14:ligatures w14:val="none"/>
        </w:rPr>
        <w:t xml:space="preserve">Project qualification processes </w:t>
      </w:r>
      <w:r>
        <w:rPr>
          <w:rFonts w:ascii="Aptos" w:eastAsia="Times New Roman" w:hAnsi="Aptos" w:cs="Times New Roman"/>
          <w:color w:val="000000"/>
          <w:kern w:val="0"/>
          <w:u w:val="single"/>
          <w:lang w:val="en-CA"/>
          <w14:ligatures w14:val="none"/>
        </w:rPr>
        <w:t xml:space="preserve">can help </w:t>
      </w:r>
      <w:r w:rsidR="00674DB8">
        <w:rPr>
          <w:lang w:val="en-CA"/>
        </w:rPr>
        <w:t>to determine the suitability of external libraries for the intended usage that considers the compatibility of such libraries with the system under development</w:t>
      </w:r>
      <w:r>
        <w:rPr>
          <w:lang w:val="en-CA"/>
        </w:rPr>
        <w:t>.</w:t>
      </w:r>
    </w:p>
    <w:p w14:paraId="402D422C" w14:textId="54C4F07F" w:rsidR="008C7C15" w:rsidRPr="00B75321" w:rsidRDefault="008C7C15" w:rsidP="006F42BF">
      <w:pPr>
        <w:rPr>
          <w:lang w:bidi="en-US"/>
        </w:rPr>
      </w:pPr>
    </w:p>
    <w:p w14:paraId="23506814" w14:textId="71BF09EA" w:rsidR="006F42BF" w:rsidRPr="00B75321" w:rsidRDefault="006F42BF" w:rsidP="00B55975">
      <w:pPr>
        <w:pStyle w:val="Heading3"/>
      </w:pPr>
      <w:bookmarkStart w:id="862" w:name="_Toc196097038"/>
      <w:bookmarkStart w:id="863" w:name="_Toc196098144"/>
      <w:bookmarkStart w:id="864" w:name="_Toc196098322"/>
      <w:bookmarkStart w:id="865" w:name="_Toc196098500"/>
      <w:r w:rsidRPr="00B75321">
        <w:t xml:space="preserve">6.49.2 </w:t>
      </w:r>
      <w:r w:rsidR="001825EB" w:rsidRPr="00B75321">
        <w:t>Avoidance mechanisms for</w:t>
      </w:r>
      <w:r w:rsidRPr="00B75321">
        <w:t xml:space="preserve"> language users</w:t>
      </w:r>
      <w:bookmarkEnd w:id="862"/>
      <w:bookmarkEnd w:id="863"/>
      <w:bookmarkEnd w:id="864"/>
      <w:bookmarkEnd w:id="865"/>
    </w:p>
    <w:p w14:paraId="56DF2A4D" w14:textId="0AEBD01A" w:rsidR="001825EB" w:rsidRPr="00B75321" w:rsidRDefault="001825EB" w:rsidP="00917FCB">
      <w:pPr>
        <w:rPr>
          <w:lang w:bidi="en-US"/>
        </w:rPr>
      </w:pPr>
      <w:r w:rsidRPr="00B75321">
        <w:t>To avoid the vulnerabilities or mitigate their ill effects, Java software developers can:</w:t>
      </w:r>
    </w:p>
    <w:p w14:paraId="5EB595CA" w14:textId="5F4D4A07" w:rsidR="006F42BF" w:rsidRPr="00B75321" w:rsidRDefault="001825EB" w:rsidP="00C93D13">
      <w:pPr>
        <w:widowControl w:val="0"/>
        <w:numPr>
          <w:ilvl w:val="0"/>
          <w:numId w:val="33"/>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.49.5.</w:t>
      </w:r>
    </w:p>
    <w:p w14:paraId="77404E01" w14:textId="77777777" w:rsidR="006F42BF" w:rsidRPr="00B75321" w:rsidRDefault="006F42BF" w:rsidP="00C93D13">
      <w:pPr>
        <w:numPr>
          <w:ilvl w:val="0"/>
          <w:numId w:val="33"/>
        </w:numPr>
        <w:spacing w:after="0"/>
        <w:contextualSpacing/>
        <w:rPr>
          <w:lang w:bidi="en-US"/>
        </w:rPr>
      </w:pPr>
      <w:r w:rsidRPr="00B75321">
        <w:rPr>
          <w:lang w:bidi="en-US"/>
        </w:rPr>
        <w:t>Use a tool, if possible, to automatically create interface wrappers.</w:t>
      </w:r>
    </w:p>
    <w:p w14:paraId="78FD8494" w14:textId="22592532" w:rsidR="002B070C" w:rsidRDefault="0081157C" w:rsidP="00C93D13">
      <w:pPr>
        <w:numPr>
          <w:ilvl w:val="0"/>
          <w:numId w:val="33"/>
        </w:numPr>
        <w:spacing w:after="0"/>
        <w:contextualSpacing/>
        <w:rPr>
          <w:lang w:bidi="en-US"/>
        </w:rPr>
      </w:pPr>
      <w:r>
        <w:rPr>
          <w:lang w:bidi="en-US"/>
        </w:rPr>
        <w:t xml:space="preserve">Avoid </w:t>
      </w:r>
      <w:r w:rsidR="002B070C" w:rsidRPr="00B75321">
        <w:rPr>
          <w:lang w:bidi="en-US"/>
        </w:rPr>
        <w:t>assumptions about argument lists</w:t>
      </w:r>
      <w:r w:rsidR="000F1414" w:rsidRPr="00B75321">
        <w:rPr>
          <w:lang w:bidi="en-US"/>
        </w:rPr>
        <w:t>,</w:t>
      </w:r>
      <w:r w:rsidR="002B070C" w:rsidRPr="00B75321">
        <w:rPr>
          <w:lang w:bidi="en-US"/>
        </w:rPr>
        <w:t xml:space="preserve"> data </w:t>
      </w:r>
      <w:r w:rsidR="00601F69" w:rsidRPr="00B75321">
        <w:rPr>
          <w:lang w:bidi="en-US"/>
        </w:rPr>
        <w:t>structures</w:t>
      </w:r>
      <w:r w:rsidR="000F1414" w:rsidRPr="00B75321">
        <w:rPr>
          <w:lang w:bidi="en-US"/>
        </w:rPr>
        <w:t xml:space="preserve"> and error handling mechanisms</w:t>
      </w:r>
      <w:r w:rsidR="00601F69" w:rsidRPr="00B75321">
        <w:rPr>
          <w:lang w:bidi="en-US"/>
        </w:rPr>
        <w:t>,</w:t>
      </w:r>
      <w:r w:rsidR="002B070C" w:rsidRPr="00B75321">
        <w:rPr>
          <w:lang w:bidi="en-US"/>
        </w:rPr>
        <w:t xml:space="preserve"> as other languages differ in </w:t>
      </w:r>
      <w:r w:rsidR="000F1414" w:rsidRPr="00B75321">
        <w:rPr>
          <w:lang w:bidi="en-US"/>
        </w:rPr>
        <w:t>these areas</w:t>
      </w:r>
      <w:r w:rsidR="002B070C" w:rsidRPr="00B75321">
        <w:rPr>
          <w:lang w:bidi="en-US"/>
        </w:rPr>
        <w:t>.</w:t>
      </w:r>
    </w:p>
    <w:p w14:paraId="4D67E765" w14:textId="0EDA6650" w:rsidR="006A2697" w:rsidRDefault="0081157C" w:rsidP="00C93D13">
      <w:pPr>
        <w:numPr>
          <w:ilvl w:val="0"/>
          <w:numId w:val="33"/>
        </w:numPr>
        <w:spacing w:after="0"/>
        <w:contextualSpacing/>
        <w:rPr>
          <w:lang w:bidi="en-US"/>
        </w:rPr>
      </w:pPr>
      <w:r>
        <w:rPr>
          <w:lang w:bidi="en-US"/>
        </w:rPr>
        <w:t xml:space="preserve">Avoid, or possibly prohibit, </w:t>
      </w:r>
      <w:r w:rsidR="006A2697">
        <w:rPr>
          <w:lang w:bidi="en-US"/>
        </w:rPr>
        <w:t>the use of libraries from unknown or un</w:t>
      </w:r>
      <w:r>
        <w:rPr>
          <w:lang w:bidi="en-US"/>
        </w:rPr>
        <w:t>qualified</w:t>
      </w:r>
      <w:r w:rsidR="006A2697">
        <w:rPr>
          <w:lang w:bidi="en-US"/>
        </w:rPr>
        <w:t xml:space="preserve"> sources.</w:t>
      </w:r>
    </w:p>
    <w:p w14:paraId="34B8F033" w14:textId="4254C6E6" w:rsidR="006A2697" w:rsidRDefault="0081157C" w:rsidP="00C93D13">
      <w:pPr>
        <w:numPr>
          <w:ilvl w:val="0"/>
          <w:numId w:val="33"/>
        </w:numPr>
        <w:spacing w:after="0"/>
        <w:contextualSpacing/>
        <w:rPr>
          <w:lang w:bidi="en-US"/>
        </w:rPr>
      </w:pPr>
      <w:r>
        <w:rPr>
          <w:lang w:bidi="en-US"/>
        </w:rPr>
        <w:t>Enforce</w:t>
      </w:r>
      <w:r w:rsidR="00BA7A57">
        <w:rPr>
          <w:lang w:bidi="en-US"/>
        </w:rPr>
        <w:t xml:space="preserve"> qualifications for</w:t>
      </w:r>
      <w:r w:rsidR="006A2697">
        <w:rPr>
          <w:lang w:bidi="en-US"/>
        </w:rPr>
        <w:t xml:space="preserve"> </w:t>
      </w:r>
      <w:r w:rsidR="00674DB8">
        <w:rPr>
          <w:lang w:bidi="en-US"/>
        </w:rPr>
        <w:t xml:space="preserve">all </w:t>
      </w:r>
      <w:r w:rsidR="006A2697">
        <w:rPr>
          <w:lang w:bidi="en-US"/>
        </w:rPr>
        <w:t>libraries</w:t>
      </w:r>
      <w:r w:rsidR="00674DB8">
        <w:rPr>
          <w:lang w:bidi="en-US"/>
        </w:rPr>
        <w:t>.</w:t>
      </w:r>
      <w:r w:rsidR="006A2697">
        <w:rPr>
          <w:lang w:bidi="en-US"/>
        </w:rPr>
        <w:t xml:space="preserve"> </w:t>
      </w:r>
    </w:p>
    <w:p w14:paraId="67DA9297" w14:textId="12BC8B19" w:rsidR="00782487" w:rsidRDefault="00782487" w:rsidP="00C93D13">
      <w:pPr>
        <w:numPr>
          <w:ilvl w:val="0"/>
          <w:numId w:val="33"/>
        </w:numPr>
        <w:spacing w:after="0"/>
        <w:contextualSpacing/>
        <w:rPr>
          <w:lang w:bidi="en-US"/>
        </w:rPr>
      </w:pPr>
      <w:r>
        <w:rPr>
          <w:lang w:bidi="en-US"/>
        </w:rPr>
        <w:t>Always use the most recent qualified version of any library.</w:t>
      </w:r>
    </w:p>
    <w:p w14:paraId="7C6033C5" w14:textId="77777777" w:rsidR="00FC5791" w:rsidRPr="00FC5791" w:rsidRDefault="00FC5791" w:rsidP="00B565B6">
      <w:bookmarkStart w:id="866" w:name="_Toc310518201"/>
      <w:bookmarkStart w:id="867" w:name="_Toc514522048"/>
      <w:bookmarkStart w:id="868" w:name="_Toc196097039"/>
      <w:bookmarkStart w:id="869" w:name="_Toc196098145"/>
      <w:bookmarkStart w:id="870" w:name="_Toc196098323"/>
      <w:bookmarkStart w:id="871" w:name="_Toc196098501"/>
      <w:bookmarkStart w:id="872" w:name="_Toc196110486"/>
      <w:bookmarkStart w:id="873" w:name="_Toc198036485"/>
    </w:p>
    <w:p w14:paraId="30D42AA9" w14:textId="311C026B" w:rsidR="00166B99" w:rsidRPr="00B75321" w:rsidRDefault="006F42BF" w:rsidP="00D70FA1">
      <w:pPr>
        <w:pStyle w:val="Heading2"/>
        <w:rPr>
          <w:lang w:val="en-CA"/>
        </w:rPr>
      </w:pPr>
      <w:r w:rsidRPr="00B75321">
        <w:t>6.50 Unanticipated exceptions from library routines [HJW]</w:t>
      </w:r>
      <w:bookmarkEnd w:id="866"/>
      <w:bookmarkEnd w:id="867"/>
      <w:bookmarkEnd w:id="868"/>
      <w:bookmarkEnd w:id="869"/>
      <w:bookmarkEnd w:id="870"/>
      <w:bookmarkEnd w:id="871"/>
      <w:bookmarkEnd w:id="872"/>
      <w:bookmarkEnd w:id="873"/>
      <w:r w:rsidRPr="00B75321">
        <w:rPr>
          <w:lang w:val="en-CA"/>
        </w:rPr>
        <w:t xml:space="preserve"> </w:t>
      </w:r>
    </w:p>
    <w:p w14:paraId="567569D6" w14:textId="77777777" w:rsidR="003A7F3E" w:rsidRPr="00B75321" w:rsidRDefault="003A7F3E" w:rsidP="00B55975">
      <w:pPr>
        <w:pStyle w:val="Heading3"/>
        <w:rPr>
          <w:rFonts w:asciiTheme="minorHAnsi" w:eastAsiaTheme="minorEastAsia" w:hAnsiTheme="minorHAnsi" w:cstheme="minorBidi"/>
          <w:sz w:val="22"/>
          <w:szCs w:val="22"/>
        </w:rPr>
      </w:pPr>
      <w:bookmarkStart w:id="874" w:name="_Toc519527011"/>
      <w:bookmarkStart w:id="875" w:name="_Toc196097040"/>
      <w:bookmarkStart w:id="876" w:name="_Toc196098146"/>
      <w:bookmarkStart w:id="877" w:name="_Toc196098324"/>
      <w:bookmarkStart w:id="878" w:name="_Toc196098502"/>
      <w:r w:rsidRPr="00B75321">
        <w:t>6.50.1 Applicability to language</w:t>
      </w:r>
      <w:bookmarkEnd w:id="874"/>
      <w:bookmarkEnd w:id="875"/>
      <w:bookmarkEnd w:id="876"/>
      <w:bookmarkEnd w:id="877"/>
      <w:bookmarkEnd w:id="878"/>
    </w:p>
    <w:p w14:paraId="64AD7C4E" w14:textId="0BFE9998" w:rsidR="0081157C" w:rsidRDefault="0081157C" w:rsidP="00B06BBD">
      <w:pPr>
        <w:jc w:val="both"/>
        <w:rPr>
          <w:lang w:bidi="en-US"/>
        </w:rPr>
      </w:pPr>
      <w:r w:rsidRPr="00B75321">
        <w:rPr>
          <w:lang w:bidi="en-US"/>
        </w:rPr>
        <w:t>If the library routine is a Java routine, the vulnerabilities described in ISO/IEC 24772-1:2024 6.50 do not app</w:t>
      </w:r>
      <w:r>
        <w:rPr>
          <w:lang w:bidi="en-US"/>
        </w:rPr>
        <w:t>ly, except for</w:t>
      </w:r>
      <w:r w:rsidRPr="00B75321">
        <w:rPr>
          <w:lang w:bidi="en-US"/>
        </w:rPr>
        <w:t xml:space="preserve"> unhandled unchecked exceptions</w:t>
      </w:r>
      <w:r>
        <w:rPr>
          <w:lang w:bidi="en-US"/>
        </w:rPr>
        <w:t xml:space="preserve">. For unchecked exceptions, </w:t>
      </w:r>
      <w:ins w:id="879" w:author="Stephen Michell" w:date="2026-02-25T17:02:00Z">
        <w:r w:rsidR="00FC5791">
          <w:rPr>
            <w:lang w:bidi="en-US"/>
          </w:rPr>
          <w:t xml:space="preserve"> </w:t>
        </w:r>
      </w:ins>
      <w:r>
        <w:rPr>
          <w:lang w:bidi="en-US"/>
        </w:rPr>
        <w:t>the vulnerabilities described in ISO/IEC 24772-1 6.49 apply to Java. A</w:t>
      </w:r>
      <w:r w:rsidRPr="00B75321">
        <w:rPr>
          <w:lang w:bidi="en-US"/>
        </w:rPr>
        <w:t>ll</w:t>
      </w:r>
      <w:r>
        <w:rPr>
          <w:lang w:bidi="en-US"/>
        </w:rPr>
        <w:t xml:space="preserve"> other </w:t>
      </w:r>
      <w:r w:rsidRPr="00B75321">
        <w:rPr>
          <w:lang w:bidi="en-US"/>
        </w:rPr>
        <w:t>exceptions are part of the specification of the library routines and handling them is enforced by the compiler and runtime system.</w:t>
      </w:r>
      <w:r>
        <w:rPr>
          <w:lang w:bidi="en-US"/>
        </w:rPr>
        <w:t xml:space="preserve"> </w:t>
      </w:r>
    </w:p>
    <w:p w14:paraId="7CE513C0" w14:textId="08E56DC6" w:rsidR="00A3678C" w:rsidRPr="00B75321" w:rsidRDefault="00A3678C" w:rsidP="00B06BBD">
      <w:pPr>
        <w:jc w:val="both"/>
        <w:rPr>
          <w:lang w:bidi="en-US"/>
        </w:rPr>
      </w:pPr>
      <w:r>
        <w:rPr>
          <w:lang w:bidi="en-US"/>
        </w:rPr>
        <w:t xml:space="preserve">If </w:t>
      </w:r>
      <w:r w:rsidR="0081157C">
        <w:rPr>
          <w:lang w:bidi="en-US"/>
        </w:rPr>
        <w:t>a</w:t>
      </w:r>
      <w:r>
        <w:rPr>
          <w:lang w:bidi="en-US"/>
        </w:rPr>
        <w:t xml:space="preserve"> potential exception</w:t>
      </w:r>
      <w:r w:rsidR="0081157C">
        <w:rPr>
          <w:lang w:bidi="en-US"/>
        </w:rPr>
        <w:t xml:space="preserve"> is an</w:t>
      </w:r>
      <w:r w:rsidR="00920AD2">
        <w:rPr>
          <w:lang w:bidi="en-US"/>
        </w:rPr>
        <w:t xml:space="preserve"> </w:t>
      </w:r>
      <w:r w:rsidR="0081157C">
        <w:rPr>
          <w:lang w:bidi="en-US"/>
        </w:rPr>
        <w:t xml:space="preserve">unhandled </w:t>
      </w:r>
      <w:r w:rsidR="00920AD2">
        <w:rPr>
          <w:lang w:bidi="en-US"/>
        </w:rPr>
        <w:t xml:space="preserve">unchecked exception or </w:t>
      </w:r>
      <w:r>
        <w:rPr>
          <w:lang w:bidi="en-US"/>
        </w:rPr>
        <w:t>come</w:t>
      </w:r>
      <w:r w:rsidR="0081157C">
        <w:rPr>
          <w:lang w:bidi="en-US"/>
        </w:rPr>
        <w:t>s</w:t>
      </w:r>
      <w:r>
        <w:rPr>
          <w:lang w:bidi="en-US"/>
        </w:rPr>
        <w:t xml:space="preserve"> from </w:t>
      </w:r>
      <w:r w:rsidR="0081157C">
        <w:rPr>
          <w:lang w:bidi="en-US"/>
        </w:rPr>
        <w:t>an</w:t>
      </w:r>
      <w:r>
        <w:rPr>
          <w:lang w:bidi="en-US"/>
        </w:rPr>
        <w:t xml:space="preserve">other programming language, then it </w:t>
      </w:r>
      <w:r w:rsidR="0081157C">
        <w:rPr>
          <w:lang w:bidi="en-US"/>
        </w:rPr>
        <w:t>requires explicit code to be captured and handled.</w:t>
      </w:r>
    </w:p>
    <w:p w14:paraId="111E66DC" w14:textId="54D5E086" w:rsidR="00AE3F85" w:rsidRDefault="00563F03" w:rsidP="003E6F01">
      <w:pPr>
        <w:rPr>
          <w:lang w:bidi="en-US"/>
        </w:rPr>
      </w:pPr>
      <w:r w:rsidRPr="00B75321">
        <w:rPr>
          <w:lang w:bidi="en-US"/>
        </w:rPr>
        <w:t xml:space="preserve">For foreign libraries, see </w:t>
      </w:r>
      <w:ins w:id="880" w:author="Stephen Michell" w:date="2026-02-25T17:04:00Z">
        <w:r w:rsidR="00FC5791" w:rsidRPr="002024D5">
          <w:rPr>
            <w:u w:val="single"/>
            <w:lang w:bidi="en-US"/>
          </w:rPr>
          <w:fldChar w:fldCharType="begin"/>
        </w:r>
        <w:r w:rsidR="00FC5791" w:rsidRPr="002024D5">
          <w:rPr>
            <w:u w:val="single"/>
            <w:lang w:bidi="en-US"/>
          </w:rPr>
          <w:instrText xml:space="preserve"> REF _Ref196294753 \h </w:instrText>
        </w:r>
        <w:r w:rsidR="00FC5791" w:rsidRPr="00DA7ED3">
          <w:rPr>
            <w:u w:val="single"/>
            <w:lang w:bidi="en-US"/>
          </w:rPr>
          <w:instrText xml:space="preserve"> \* MERGEFORMAT </w:instrText>
        </w:r>
      </w:ins>
      <w:r w:rsidR="00FC5791" w:rsidRPr="002024D5">
        <w:rPr>
          <w:u w:val="single"/>
          <w:lang w:bidi="en-US"/>
        </w:rPr>
      </w:r>
      <w:ins w:id="881" w:author="Stephen Michell" w:date="2026-02-25T17:04:00Z">
        <w:r w:rsidR="00FC5791" w:rsidRPr="002024D5">
          <w:rPr>
            <w:u w:val="single"/>
            <w:lang w:bidi="en-US"/>
          </w:rPr>
          <w:fldChar w:fldCharType="separate"/>
        </w:r>
        <w:r w:rsidR="00FC5791" w:rsidRPr="00B06BBD">
          <w:rPr>
            <w:u w:val="single"/>
          </w:rPr>
          <w:t>6.49 Library signature [NSQ]</w:t>
        </w:r>
        <w:r w:rsidR="00FC5791" w:rsidRPr="002024D5">
          <w:rPr>
            <w:u w:val="single"/>
            <w:lang w:bidi="en-US"/>
          </w:rPr>
          <w:fldChar w:fldCharType="end"/>
        </w:r>
      </w:ins>
      <w:ins w:id="882" w:author="Stephen Michell" w:date="2026-02-25T17:07:00Z">
        <w:r w:rsidR="00FC5791">
          <w:rPr>
            <w:u w:val="single"/>
            <w:lang w:bidi="en-US"/>
          </w:rPr>
          <w:t xml:space="preserve">, </w:t>
        </w:r>
        <w:r w:rsidR="00FC5791">
          <w:rPr>
            <w:lang w:bidi="en-US"/>
          </w:rPr>
          <w:t>as</w:t>
        </w:r>
      </w:ins>
      <w:ins w:id="883" w:author="Stephen Michell" w:date="2026-02-25T17:06:00Z">
        <w:r w:rsidR="00FC5791">
          <w:rPr>
            <w:lang w:bidi="en-US"/>
          </w:rPr>
          <w:t xml:space="preserve"> exceptions</w:t>
        </w:r>
      </w:ins>
      <w:ins w:id="884" w:author="Stephen Michell" w:date="2026-02-25T17:07:00Z">
        <w:r w:rsidR="00FC5791">
          <w:rPr>
            <w:lang w:bidi="en-US"/>
          </w:rPr>
          <w:t xml:space="preserve"> raised by foreign </w:t>
        </w:r>
      </w:ins>
      <w:ins w:id="885" w:author="Stephen Michell" w:date="2026-02-25T17:08:00Z">
        <w:r w:rsidR="00FC5791">
          <w:rPr>
            <w:lang w:bidi="en-US"/>
          </w:rPr>
          <w:t xml:space="preserve">routines need to be </w:t>
        </w:r>
      </w:ins>
      <w:ins w:id="886" w:author="Stephen Michell" w:date="2026-02-25T17:07:00Z">
        <w:r w:rsidR="00FC5791">
          <w:rPr>
            <w:lang w:bidi="en-US"/>
          </w:rPr>
          <w:t>specified as part of the signature of the rou</w:t>
        </w:r>
      </w:ins>
      <w:ins w:id="887" w:author="Stephen Michell" w:date="2026-02-25T17:08:00Z">
        <w:r w:rsidR="00FC5791">
          <w:rPr>
            <w:lang w:bidi="en-US"/>
          </w:rPr>
          <w:t xml:space="preserve">tine in the </w:t>
        </w:r>
      </w:ins>
      <w:ins w:id="888" w:author="Stephen Michell" w:date="2026-02-25T17:09:00Z">
        <w:r w:rsidR="00FC5791">
          <w:rPr>
            <w:lang w:bidi="en-US"/>
          </w:rPr>
          <w:t xml:space="preserve">Java library </w:t>
        </w:r>
      </w:ins>
      <w:ins w:id="889" w:author="Stephen Michell" w:date="2026-02-25T17:08:00Z">
        <w:r w:rsidR="00FC5791">
          <w:rPr>
            <w:lang w:bidi="en-US"/>
          </w:rPr>
          <w:t xml:space="preserve">specification. </w:t>
        </w:r>
      </w:ins>
    </w:p>
    <w:p w14:paraId="141FD610" w14:textId="2C65CB45" w:rsidR="00A3678C" w:rsidRPr="00B75321" w:rsidRDefault="00A3678C" w:rsidP="003E6F01">
      <w:pPr>
        <w:rPr>
          <w:lang w:bidi="en-US"/>
        </w:rPr>
      </w:pPr>
      <w:r>
        <w:rPr>
          <w:lang w:bidi="en-US"/>
        </w:rPr>
        <w:t>Java provides a “Java native interface” that can be used to ensure that library-calling issues and error situations are addressed by the tools.</w:t>
      </w:r>
    </w:p>
    <w:p w14:paraId="66CB6EF6" w14:textId="36E9D5CC" w:rsidR="00736309" w:rsidRPr="00B75321" w:rsidRDefault="0081157C" w:rsidP="00736309">
      <w:r>
        <w:t>If l</w:t>
      </w:r>
      <w:r w:rsidR="00736309">
        <w:t>ibraries written in foreign languages</w:t>
      </w:r>
      <w:r>
        <w:t xml:space="preserve"> cannot transform exception situations as Java exceptions, then they will likely be</w:t>
      </w:r>
      <w:r w:rsidR="00736309">
        <w:t xml:space="preserve"> restricted to returning error codes</w:t>
      </w:r>
      <w:r>
        <w:t xml:space="preserve"> for further processing</w:t>
      </w:r>
      <w:r w:rsidR="00736309">
        <w:t>.</w:t>
      </w:r>
    </w:p>
    <w:p w14:paraId="7FA282EC" w14:textId="63CAD630" w:rsidR="00841EB2" w:rsidRDefault="00A3678C" w:rsidP="001D7CF2">
      <w:pPr>
        <w:jc w:val="both"/>
      </w:pPr>
      <w:r>
        <w:rPr>
          <w:lang w:bidi="en-US"/>
        </w:rPr>
        <w:t>Another issue is that, t</w:t>
      </w:r>
      <w:r w:rsidRPr="00B75321">
        <w:rPr>
          <w:lang w:bidi="en-US"/>
        </w:rPr>
        <w:t xml:space="preserve">hough </w:t>
      </w:r>
      <w:r w:rsidR="004A2E32" w:rsidRPr="00B75321">
        <w:rPr>
          <w:lang w:bidi="en-US"/>
        </w:rPr>
        <w:t xml:space="preserve">a response to a checked exception is required, a programmer </w:t>
      </w:r>
      <w:r>
        <w:rPr>
          <w:lang w:bidi="en-US"/>
        </w:rPr>
        <w:t>can</w:t>
      </w:r>
      <w:r w:rsidRPr="00B75321">
        <w:rPr>
          <w:lang w:bidi="en-US"/>
        </w:rPr>
        <w:t xml:space="preserve"> </w:t>
      </w:r>
      <w:r w:rsidR="004A2E32" w:rsidRPr="00B75321">
        <w:rPr>
          <w:lang w:bidi="en-US"/>
        </w:rPr>
        <w:t xml:space="preserve">assume that a checked exception could not possibly happen and instead </w:t>
      </w:r>
      <w:r w:rsidR="0081157C" w:rsidRPr="00B75321">
        <w:rPr>
          <w:lang w:bidi="en-US"/>
        </w:rPr>
        <w:t>insert</w:t>
      </w:r>
      <w:r w:rsidR="0081157C">
        <w:rPr>
          <w:lang w:bidi="en-US"/>
        </w:rPr>
        <w:t>s</w:t>
      </w:r>
      <w:r w:rsidR="0081157C" w:rsidRPr="00B75321">
        <w:rPr>
          <w:lang w:bidi="en-US"/>
        </w:rPr>
        <w:t xml:space="preserve"> </w:t>
      </w:r>
      <w:r w:rsidR="004A2E32" w:rsidRPr="00B75321">
        <w:rPr>
          <w:lang w:bidi="en-US"/>
        </w:rPr>
        <w:t>an empty catch block</w:t>
      </w:r>
      <w:r w:rsidR="0081157C">
        <w:rPr>
          <w:lang w:bidi="en-US"/>
        </w:rPr>
        <w:t xml:space="preserve"> to get a clean compile. Since the empty catch block does not respond to the exceptional condition, the error situation is not remedied.</w:t>
      </w:r>
    </w:p>
    <w:p w14:paraId="1885A1FB" w14:textId="3C5E9B47" w:rsidR="003A7F3E" w:rsidRPr="00B75321" w:rsidRDefault="003A7F3E" w:rsidP="00B55975">
      <w:pPr>
        <w:pStyle w:val="Heading3"/>
      </w:pPr>
      <w:bookmarkStart w:id="890" w:name="_Toc519527012"/>
      <w:bookmarkStart w:id="891" w:name="_Toc196097041"/>
      <w:bookmarkStart w:id="892" w:name="_Toc196098147"/>
      <w:bookmarkStart w:id="893" w:name="_Toc196098325"/>
      <w:bookmarkStart w:id="894" w:name="_Toc196098503"/>
      <w:r w:rsidRPr="00B75321">
        <w:t xml:space="preserve">6.50.2 </w:t>
      </w:r>
      <w:r w:rsidR="001825EB" w:rsidRPr="00B75321">
        <w:t>Avoidance mechanisms for</w:t>
      </w:r>
      <w:r w:rsidRPr="00B75321">
        <w:t xml:space="preserve"> language users</w:t>
      </w:r>
      <w:bookmarkEnd w:id="890"/>
      <w:bookmarkEnd w:id="891"/>
      <w:bookmarkEnd w:id="892"/>
      <w:bookmarkEnd w:id="893"/>
      <w:bookmarkEnd w:id="894"/>
    </w:p>
    <w:p w14:paraId="13DBA9B3" w14:textId="150BB23C" w:rsidR="001825EB" w:rsidRPr="00B75321" w:rsidRDefault="001825EB" w:rsidP="00917FCB">
      <w:pPr>
        <w:rPr>
          <w:lang w:bidi="en-US"/>
        </w:rPr>
      </w:pPr>
      <w:r w:rsidRPr="00B75321">
        <w:t>To avoid the vulnerabilities or mitigate their ill effects, Java software developers can:</w:t>
      </w:r>
    </w:p>
    <w:p w14:paraId="708FFDE2" w14:textId="30BE75EF" w:rsidR="0081157C" w:rsidRPr="00B75321" w:rsidRDefault="00A3678C" w:rsidP="0081157C">
      <w:pPr>
        <w:pStyle w:val="ListParagraph"/>
        <w:numPr>
          <w:ilvl w:val="0"/>
          <w:numId w:val="64"/>
        </w:numPr>
      </w:pPr>
      <w:r>
        <w:t>Apply</w:t>
      </w:r>
      <w:r w:rsidRPr="00B75321">
        <w:t xml:space="preserve"> </w:t>
      </w:r>
      <w:r w:rsidR="003A7F3E" w:rsidRPr="00B75321">
        <w:t xml:space="preserve">the mitigation mechanisms of </w:t>
      </w:r>
      <w:r w:rsidR="00B60B45" w:rsidRPr="00B75321">
        <w:t xml:space="preserve">ISO/IEC </w:t>
      </w:r>
      <w:r w:rsidR="001825EB" w:rsidRPr="00B75321">
        <w:t>24772-1:2024 6.50.5</w:t>
      </w:r>
      <w:r w:rsidR="003A7F3E" w:rsidRPr="00B75321">
        <w:t>.</w:t>
      </w:r>
    </w:p>
    <w:p w14:paraId="7CD35587" w14:textId="1A64C345" w:rsidR="00F81F7D" w:rsidRDefault="00F81F7D" w:rsidP="00F05A58">
      <w:pPr>
        <w:pStyle w:val="ListParagraph"/>
        <w:numPr>
          <w:ilvl w:val="0"/>
          <w:numId w:val="64"/>
        </w:numPr>
      </w:pPr>
      <w:r w:rsidRPr="00B75321">
        <w:t xml:space="preserve">Always have an appropriate response for </w:t>
      </w:r>
      <w:r w:rsidR="0081157C">
        <w:t>every potential</w:t>
      </w:r>
      <w:r w:rsidRPr="00B75321">
        <w:t xml:space="preserve"> exception.</w:t>
      </w:r>
    </w:p>
    <w:p w14:paraId="5241D4E4" w14:textId="542526E0" w:rsidR="0081157C" w:rsidRPr="00B75321" w:rsidRDefault="0081157C" w:rsidP="0081157C">
      <w:pPr>
        <w:pStyle w:val="ListParagraph"/>
        <w:numPr>
          <w:ilvl w:val="0"/>
          <w:numId w:val="64"/>
        </w:numPr>
      </w:pPr>
      <w:r>
        <w:t>Prohibit empty exception handlers.</w:t>
      </w:r>
    </w:p>
    <w:p w14:paraId="52851859" w14:textId="2630D8A0" w:rsidR="006F42BF" w:rsidRPr="00B75321" w:rsidRDefault="006F42BF" w:rsidP="00D70FA1">
      <w:pPr>
        <w:pStyle w:val="Heading2"/>
      </w:pPr>
      <w:bookmarkStart w:id="895" w:name="_6.51_Pre-processor_directives"/>
      <w:bookmarkStart w:id="896" w:name="_Toc310518202"/>
      <w:bookmarkStart w:id="897" w:name="_Ref514260667"/>
      <w:bookmarkStart w:id="898" w:name="_Toc514522049"/>
      <w:bookmarkStart w:id="899" w:name="_Toc196097042"/>
      <w:bookmarkStart w:id="900" w:name="_Toc196098148"/>
      <w:bookmarkStart w:id="901" w:name="_Toc196098326"/>
      <w:bookmarkStart w:id="902" w:name="_Toc196098504"/>
      <w:bookmarkStart w:id="903" w:name="_Toc196110487"/>
      <w:bookmarkStart w:id="904" w:name="_Toc198036486"/>
      <w:bookmarkEnd w:id="895"/>
      <w:r w:rsidRPr="00B75321">
        <w:t>6.51 Pre-processor directives [NMP]</w:t>
      </w:r>
      <w:bookmarkEnd w:id="896"/>
      <w:bookmarkEnd w:id="897"/>
      <w:bookmarkEnd w:id="898"/>
      <w:bookmarkEnd w:id="899"/>
      <w:bookmarkEnd w:id="900"/>
      <w:bookmarkEnd w:id="901"/>
      <w:bookmarkEnd w:id="902"/>
      <w:bookmarkEnd w:id="903"/>
      <w:bookmarkEnd w:id="904"/>
      <w:r w:rsidRPr="00B75321">
        <w:rPr>
          <w:lang w:val="en-CA"/>
        </w:rPr>
        <w:t xml:space="preserve"> </w:t>
      </w:r>
      <w:r w:rsidRPr="00B75321">
        <w:rPr>
          <w:lang w:val="en-CA"/>
        </w:rPr>
        <w:fldChar w:fldCharType="begin"/>
      </w:r>
      <w:r w:rsidRPr="00B75321">
        <w:instrText>XE “Language Vulnerabilities: Pre-processor directives [NMP]</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NMP </w:instrText>
      </w:r>
      <w:r w:rsidR="0076307A" w:rsidRPr="00B75321">
        <w:instrText>–</w:instrText>
      </w:r>
      <w:r w:rsidRPr="00B75321">
        <w:instrText xml:space="preserve"> Pre-processor directives</w:instrText>
      </w:r>
      <w:r w:rsidR="0076307A" w:rsidRPr="00B75321">
        <w:instrText>”</w:instrText>
      </w:r>
      <w:r w:rsidRPr="00B75321">
        <w:rPr>
          <w:lang w:val="en-CA"/>
        </w:rPr>
        <w:fldChar w:fldCharType="end"/>
      </w:r>
    </w:p>
    <w:p w14:paraId="5703F55B" w14:textId="0C9792C7" w:rsidR="006F42BF" w:rsidRPr="00B75321" w:rsidRDefault="005C5D80" w:rsidP="006F42BF">
      <w:pPr>
        <w:widowControl w:val="0"/>
        <w:suppressLineNumbers/>
        <w:overflowPunct w:val="0"/>
        <w:adjustRightInd w:val="0"/>
        <w:spacing w:after="0"/>
        <w:rPr>
          <w:rFonts w:ascii="Calibri" w:eastAsia="Times New Roman" w:hAnsi="Calibri"/>
        </w:rPr>
      </w:pPr>
      <w:bookmarkStart w:id="905" w:name="_Toc310518203"/>
      <w:r w:rsidRPr="00B75321">
        <w:rPr>
          <w:rFonts w:ascii="Calibri" w:eastAsia="Times New Roman" w:hAnsi="Calibri"/>
        </w:rPr>
        <w:t>Th</w:t>
      </w:r>
      <w:r w:rsidR="0024296A" w:rsidRPr="00B75321">
        <w:rPr>
          <w:rFonts w:ascii="Calibri" w:eastAsia="Times New Roman" w:hAnsi="Calibri"/>
        </w:rPr>
        <w:t>e</w:t>
      </w:r>
      <w:r w:rsidRPr="00B75321">
        <w:rPr>
          <w:rFonts w:ascii="Calibri" w:eastAsia="Times New Roman" w:hAnsi="Calibri"/>
        </w:rPr>
        <w:t xml:space="preserve"> vulnerability</w:t>
      </w:r>
      <w:r w:rsidR="0024296A" w:rsidRPr="00B75321">
        <w:rPr>
          <w:rFonts w:ascii="Calibri" w:eastAsia="Times New Roman" w:hAnsi="Calibri"/>
        </w:rPr>
        <w:t xml:space="preserve"> as described in ISO IEC 24772-1 6.51</w:t>
      </w:r>
      <w:r w:rsidRPr="00B75321">
        <w:rPr>
          <w:rFonts w:ascii="Calibri" w:eastAsia="Times New Roman" w:hAnsi="Calibri"/>
        </w:rPr>
        <w:t xml:space="preserve"> does not apply to </w:t>
      </w:r>
      <w:r w:rsidR="00CF295D" w:rsidRPr="00B75321">
        <w:rPr>
          <w:rFonts w:ascii="Calibri" w:eastAsia="Times New Roman" w:hAnsi="Calibri"/>
        </w:rPr>
        <w:t>Java,</w:t>
      </w:r>
      <w:r w:rsidRPr="00B75321">
        <w:rPr>
          <w:rFonts w:ascii="Calibri" w:eastAsia="Times New Roman" w:hAnsi="Calibri"/>
        </w:rPr>
        <w:t xml:space="preserve"> as </w:t>
      </w:r>
      <w:r w:rsidR="00C93D13" w:rsidRPr="00B75321">
        <w:rPr>
          <w:rFonts w:ascii="Calibri" w:eastAsia="Times New Roman" w:hAnsi="Calibri"/>
        </w:rPr>
        <w:t>Java</w:t>
      </w:r>
      <w:r w:rsidR="00D52C81" w:rsidRPr="00B75321">
        <w:rPr>
          <w:rFonts w:ascii="Calibri" w:eastAsia="Times New Roman" w:hAnsi="Calibri"/>
        </w:rPr>
        <w:t xml:space="preserve"> does not have a preprocessor</w:t>
      </w:r>
      <w:r w:rsidR="006F42BF" w:rsidRPr="00B75321">
        <w:rPr>
          <w:rFonts w:ascii="Calibri" w:eastAsia="Times New Roman" w:hAnsi="Calibri"/>
        </w:rPr>
        <w:t xml:space="preserve">. </w:t>
      </w:r>
    </w:p>
    <w:p w14:paraId="4DE89AE5" w14:textId="1E32E00C" w:rsidR="006F42BF" w:rsidRPr="00B75321" w:rsidRDefault="006F42BF" w:rsidP="00D70FA1">
      <w:pPr>
        <w:pStyle w:val="Heading2"/>
      </w:pPr>
      <w:bookmarkStart w:id="906" w:name="_Toc514522050"/>
      <w:bookmarkStart w:id="907" w:name="_Toc196097043"/>
      <w:bookmarkStart w:id="908" w:name="_Toc196098149"/>
      <w:bookmarkStart w:id="909" w:name="_Toc196098327"/>
      <w:bookmarkStart w:id="910" w:name="_Toc196098505"/>
      <w:bookmarkStart w:id="911" w:name="_Toc196110488"/>
      <w:bookmarkStart w:id="912" w:name="_Toc198036487"/>
      <w:r w:rsidRPr="00B75321">
        <w:t>6.52 Suppression of language-defined run-time checking</w:t>
      </w:r>
      <w:r w:rsidRPr="00B75321">
        <w:rPr>
          <w:bCs/>
        </w:rPr>
        <w:t xml:space="preserve"> </w:t>
      </w:r>
      <w:r w:rsidRPr="00B75321">
        <w:t>[MXB]</w:t>
      </w:r>
      <w:bookmarkEnd w:id="906"/>
      <w:bookmarkEnd w:id="907"/>
      <w:bookmarkEnd w:id="908"/>
      <w:bookmarkEnd w:id="909"/>
      <w:bookmarkEnd w:id="910"/>
      <w:bookmarkEnd w:id="911"/>
      <w:bookmarkEnd w:id="912"/>
      <w:r w:rsidRPr="00B75321">
        <w:rPr>
          <w:lang w:val="en-CA"/>
        </w:rPr>
        <w:t xml:space="preserve"> </w:t>
      </w:r>
      <w:r w:rsidRPr="00B75321">
        <w:rPr>
          <w:lang w:val="en-CA"/>
        </w:rPr>
        <w:fldChar w:fldCharType="begin"/>
      </w:r>
      <w:r w:rsidRPr="00B75321">
        <w:instrText xml:space="preserve"> XE “Language Vulnerabilities: Suppression of language-defined run-time checking</w:instrText>
      </w:r>
      <w:r w:rsidRPr="00B75321">
        <w:rPr>
          <w:bCs/>
        </w:rPr>
        <w:instrText xml:space="preserve"> </w:instrText>
      </w:r>
      <w:r w:rsidRPr="00B75321">
        <w:instrText>[MXB]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MXB </w:instrText>
      </w:r>
      <w:r w:rsidR="0076307A" w:rsidRPr="00B75321">
        <w:instrText>–</w:instrText>
      </w:r>
      <w:r w:rsidRPr="00B75321">
        <w:instrText xml:space="preserve"> Suppression of language-defined run-time checking</w:instrText>
      </w:r>
      <w:r w:rsidR="0076307A" w:rsidRPr="00B75321">
        <w:instrText>”</w:instrText>
      </w:r>
      <w:r w:rsidRPr="00B75321">
        <w:instrText xml:space="preserve"> </w:instrText>
      </w:r>
      <w:r w:rsidRPr="00B75321">
        <w:rPr>
          <w:lang w:val="en-CA"/>
        </w:rPr>
        <w:fldChar w:fldCharType="end"/>
      </w:r>
    </w:p>
    <w:p w14:paraId="6F8B202D" w14:textId="4F2B9C37" w:rsidR="006F42BF" w:rsidRPr="00B75321" w:rsidRDefault="00C0532B" w:rsidP="003E6F01">
      <w:pPr>
        <w:spacing w:after="0"/>
        <w:rPr>
          <w:rFonts w:asciiTheme="majorHAnsi" w:eastAsiaTheme="majorEastAsia" w:hAnsiTheme="majorHAnsi" w:cstheme="majorBidi"/>
          <w:b/>
          <w:color w:val="FF0000"/>
          <w:sz w:val="26"/>
          <w:szCs w:val="26"/>
          <w:lang w:bidi="en-US"/>
        </w:rPr>
      </w:pPr>
      <w:r w:rsidRPr="00B75321">
        <w:rPr>
          <w:lang w:bidi="en-US"/>
        </w:rPr>
        <w:t>Th</w:t>
      </w:r>
      <w:r w:rsidR="0024296A" w:rsidRPr="00B75321">
        <w:rPr>
          <w:lang w:bidi="en-US"/>
        </w:rPr>
        <w:t>e</w:t>
      </w:r>
      <w:r w:rsidRPr="00B75321">
        <w:rPr>
          <w:lang w:bidi="en-US"/>
        </w:rPr>
        <w:t xml:space="preserve"> vulnerability </w:t>
      </w:r>
      <w:r w:rsidR="0024296A" w:rsidRPr="00B75321">
        <w:rPr>
          <w:rFonts w:ascii="Calibri" w:eastAsia="Times New Roman" w:hAnsi="Calibri"/>
        </w:rPr>
        <w:t xml:space="preserve">as described in ISO IEC 24772-1 6.52 </w:t>
      </w:r>
      <w:r w:rsidRPr="00B75321">
        <w:rPr>
          <w:lang w:bidi="en-US"/>
        </w:rPr>
        <w:t>d</w:t>
      </w:r>
      <w:r w:rsidR="006F42BF" w:rsidRPr="00B75321">
        <w:rPr>
          <w:lang w:bidi="en-US"/>
        </w:rPr>
        <w:t xml:space="preserve">oes not apply to </w:t>
      </w:r>
      <w:r w:rsidR="00C93D13" w:rsidRPr="00B75321">
        <w:rPr>
          <w:lang w:bidi="en-US"/>
        </w:rPr>
        <w:t>Java</w:t>
      </w:r>
      <w:r w:rsidR="00121E4A" w:rsidRPr="00B75321">
        <w:rPr>
          <w:lang w:bidi="en-US"/>
        </w:rPr>
        <w:t xml:space="preserve"> </w:t>
      </w:r>
      <w:r w:rsidR="006F42BF" w:rsidRPr="00B75321">
        <w:rPr>
          <w:lang w:bidi="en-US"/>
        </w:rPr>
        <w:t>since runtime checks</w:t>
      </w:r>
      <w:r w:rsidR="00121E4A" w:rsidRPr="00B75321">
        <w:rPr>
          <w:lang w:bidi="en-US"/>
        </w:rPr>
        <w:t xml:space="preserve"> cannot be suppressed</w:t>
      </w:r>
      <w:r w:rsidR="006F42BF" w:rsidRPr="00B75321">
        <w:rPr>
          <w:lang w:bidi="en-US"/>
        </w:rPr>
        <w:t>.</w:t>
      </w:r>
      <w:bookmarkStart w:id="913" w:name="_Ref357014743"/>
      <w:r w:rsidR="00D87694" w:rsidRPr="00B75321">
        <w:rPr>
          <w:lang w:bidi="en-US"/>
        </w:rPr>
        <w:t xml:space="preserve"> </w:t>
      </w:r>
    </w:p>
    <w:p w14:paraId="475E4825" w14:textId="0DCDE783" w:rsidR="00CF295D" w:rsidRPr="00B75321" w:rsidRDefault="006F42BF" w:rsidP="00D70FA1">
      <w:pPr>
        <w:pStyle w:val="Heading2"/>
      </w:pPr>
      <w:bookmarkStart w:id="914" w:name="_Toc514522051"/>
      <w:bookmarkStart w:id="915" w:name="_Toc196097044"/>
      <w:bookmarkStart w:id="916" w:name="_Toc196098150"/>
      <w:bookmarkStart w:id="917" w:name="_Toc196098328"/>
      <w:bookmarkStart w:id="918" w:name="_Toc196098506"/>
      <w:bookmarkStart w:id="919" w:name="_Toc196110489"/>
      <w:bookmarkStart w:id="920" w:name="_Toc198036488"/>
      <w:r w:rsidRPr="00B75321">
        <w:t>6.53 Provision of inherently unsafe operations</w:t>
      </w:r>
      <w:r w:rsidRPr="00B75321">
        <w:rPr>
          <w:bCs/>
        </w:rPr>
        <w:t xml:space="preserve"> </w:t>
      </w:r>
      <w:r w:rsidRPr="00B75321">
        <w:t>[SKL]</w:t>
      </w:r>
      <w:bookmarkEnd w:id="913"/>
      <w:bookmarkEnd w:id="914"/>
      <w:bookmarkEnd w:id="915"/>
      <w:bookmarkEnd w:id="916"/>
      <w:bookmarkEnd w:id="917"/>
      <w:bookmarkEnd w:id="918"/>
      <w:bookmarkEnd w:id="919"/>
      <w:bookmarkEnd w:id="920"/>
      <w:r w:rsidRPr="00B75321">
        <w:rPr>
          <w:lang w:val="en-CA"/>
        </w:rPr>
        <w:t xml:space="preserve"> </w:t>
      </w:r>
      <w:r w:rsidRPr="00B75321">
        <w:rPr>
          <w:lang w:val="en-CA"/>
        </w:rPr>
        <w:fldChar w:fldCharType="begin"/>
      </w:r>
      <w:r w:rsidRPr="00B75321">
        <w:instrText xml:space="preserve"> XE “Language Vulnerabilities: Provision of inherently unsafe operations</w:instrText>
      </w:r>
      <w:r w:rsidRPr="00B75321">
        <w:rPr>
          <w:bCs/>
        </w:rPr>
        <w:instrText xml:space="preserve"> </w:instrText>
      </w:r>
      <w:r w:rsidRPr="00B75321">
        <w:instrText>[SKL]</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SKL </w:instrText>
      </w:r>
      <w:r w:rsidR="0076307A" w:rsidRPr="00B75321">
        <w:instrText>–</w:instrText>
      </w:r>
      <w:r w:rsidRPr="00B75321">
        <w:instrText xml:space="preserve"> Provision of inherently unsafe operations</w:instrText>
      </w:r>
      <w:r w:rsidR="0076307A" w:rsidRPr="00B75321">
        <w:instrText>”</w:instrText>
      </w:r>
      <w:r w:rsidRPr="00B75321">
        <w:instrText xml:space="preserve"> </w:instrText>
      </w:r>
      <w:r w:rsidRPr="00B75321">
        <w:rPr>
          <w:lang w:val="en-CA"/>
        </w:rPr>
        <w:fldChar w:fldCharType="end"/>
      </w:r>
    </w:p>
    <w:p w14:paraId="07029F91" w14:textId="77777777" w:rsidR="006F42BF" w:rsidRPr="00B75321" w:rsidRDefault="006F42BF" w:rsidP="00B55975">
      <w:pPr>
        <w:pStyle w:val="Heading3"/>
      </w:pPr>
      <w:bookmarkStart w:id="921" w:name="_Toc196097045"/>
      <w:bookmarkStart w:id="922" w:name="_Toc196098151"/>
      <w:bookmarkStart w:id="923" w:name="_Toc196098329"/>
      <w:bookmarkStart w:id="924" w:name="_Toc196098507"/>
      <w:r w:rsidRPr="00B75321">
        <w:t>6.53.1 Applicability to language</w:t>
      </w:r>
      <w:bookmarkEnd w:id="921"/>
      <w:bookmarkEnd w:id="922"/>
      <w:bookmarkEnd w:id="923"/>
      <w:bookmarkEnd w:id="924"/>
    </w:p>
    <w:p w14:paraId="0AB03547" w14:textId="6F979454" w:rsidR="00C0532B" w:rsidRPr="00B75321" w:rsidRDefault="00C0532B" w:rsidP="006F42BF">
      <w:pPr>
        <w:spacing w:after="0"/>
        <w:rPr>
          <w:lang w:bidi="en-US"/>
        </w:rPr>
      </w:pPr>
      <w:r w:rsidRPr="00B75321">
        <w:rPr>
          <w:lang w:bidi="en-US"/>
        </w:rPr>
        <w:t>The vulner</w:t>
      </w:r>
      <w:r w:rsidR="00C37B76" w:rsidRPr="00B75321">
        <w:rPr>
          <w:lang w:bidi="en-US"/>
        </w:rPr>
        <w:t>a</w:t>
      </w:r>
      <w:r w:rsidRPr="00B75321">
        <w:rPr>
          <w:lang w:bidi="en-US"/>
        </w:rPr>
        <w:t xml:space="preserve">bilities documented in </w:t>
      </w:r>
      <w:r w:rsidR="00C37B76"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.53 appl</w:t>
      </w:r>
      <w:r w:rsidR="0024296A" w:rsidRPr="00B75321">
        <w:rPr>
          <w:lang w:bidi="en-US"/>
        </w:rPr>
        <w:t>y</w:t>
      </w:r>
      <w:r w:rsidRPr="00B75321">
        <w:rPr>
          <w:lang w:bidi="en-US"/>
        </w:rPr>
        <w:t xml:space="preserve"> to Java.</w:t>
      </w:r>
    </w:p>
    <w:p w14:paraId="24F88FBB" w14:textId="77777777" w:rsidR="00C0532B" w:rsidRPr="00B75321" w:rsidRDefault="00C0532B" w:rsidP="006F42BF">
      <w:pPr>
        <w:spacing w:after="0"/>
        <w:rPr>
          <w:lang w:bidi="en-US"/>
        </w:rPr>
      </w:pPr>
    </w:p>
    <w:p w14:paraId="6EAEAF7B" w14:textId="77777777" w:rsidR="00D87B47" w:rsidRPr="00B75321" w:rsidRDefault="00D87B47" w:rsidP="006F42BF">
      <w:pPr>
        <w:spacing w:after="0"/>
        <w:rPr>
          <w:lang w:bidi="en-US"/>
        </w:rPr>
      </w:pPr>
      <w:r w:rsidRPr="00B75321">
        <w:rPr>
          <w:lang w:bidi="en-US"/>
        </w:rPr>
        <w:t xml:space="preserve">The </w:t>
      </w:r>
      <w:r w:rsidR="00C93D13" w:rsidRPr="00B75321">
        <w:rPr>
          <w:lang w:bidi="en-US"/>
        </w:rPr>
        <w:t>Java</w:t>
      </w:r>
      <w:r w:rsidRPr="00B75321">
        <w:rPr>
          <w:lang w:bidi="en-US"/>
        </w:rPr>
        <w:t xml:space="preserve"> compiler generates the “</w:t>
      </w:r>
      <w:r w:rsidRPr="002024D5">
        <w:rPr>
          <w:rStyle w:val="CODEChar"/>
        </w:rPr>
        <w:t>uses unsafe or unchecked operations</w:t>
      </w:r>
      <w:r w:rsidRPr="00B75321">
        <w:rPr>
          <w:lang w:bidi="en-US"/>
        </w:rPr>
        <w:t xml:space="preserve">” warning for code considered to be unsafe. However, </w:t>
      </w:r>
      <w:r w:rsidR="00DA19A0" w:rsidRPr="00B75321">
        <w:rPr>
          <w:lang w:bidi="en-US"/>
        </w:rPr>
        <w:t xml:space="preserve">as it is a </w:t>
      </w:r>
      <w:r w:rsidRPr="00B75321">
        <w:rPr>
          <w:lang w:bidi="en-US"/>
        </w:rPr>
        <w:t>warning</w:t>
      </w:r>
      <w:r w:rsidR="00DA19A0" w:rsidRPr="00B75321">
        <w:rPr>
          <w:lang w:bidi="en-US"/>
        </w:rPr>
        <w:t>, it</w:t>
      </w:r>
      <w:r w:rsidRPr="00B75321">
        <w:rPr>
          <w:lang w:bidi="en-US"/>
        </w:rPr>
        <w:t xml:space="preserve"> </w:t>
      </w:r>
      <w:r w:rsidR="00C0532B" w:rsidRPr="00B75321">
        <w:rPr>
          <w:lang w:bidi="en-US"/>
        </w:rPr>
        <w:t xml:space="preserve">can </w:t>
      </w:r>
      <w:r w:rsidRPr="00B75321">
        <w:rPr>
          <w:lang w:bidi="en-US"/>
        </w:rPr>
        <w:t>be ignored.</w:t>
      </w:r>
    </w:p>
    <w:p w14:paraId="3E8EE484" w14:textId="77777777" w:rsidR="00CB679B" w:rsidRPr="00B75321" w:rsidRDefault="00CB679B" w:rsidP="006F42BF">
      <w:pPr>
        <w:spacing w:after="0"/>
        <w:rPr>
          <w:lang w:bidi="en-US"/>
        </w:rPr>
      </w:pPr>
    </w:p>
    <w:p w14:paraId="02134935" w14:textId="45941DFC" w:rsidR="009E2D46" w:rsidRPr="00B75321" w:rsidRDefault="009C2066" w:rsidP="006F42BF">
      <w:pPr>
        <w:spacing w:after="0"/>
        <w:rPr>
          <w:lang w:bidi="en-US"/>
        </w:rPr>
      </w:pPr>
      <w:r w:rsidRPr="00B75321">
        <w:rPr>
          <w:lang w:bidi="en-US"/>
        </w:rPr>
        <w:t xml:space="preserve">Although </w:t>
      </w:r>
      <w:r w:rsidR="00C93D13" w:rsidRPr="00B75321">
        <w:rPr>
          <w:lang w:bidi="en-US"/>
        </w:rPr>
        <w:t>Java</w:t>
      </w:r>
      <w:r w:rsidRPr="00B75321">
        <w:rPr>
          <w:lang w:bidi="en-US"/>
        </w:rPr>
        <w:t xml:space="preserve"> is inherently a safe language, it does allow some operations that are inherentl</w:t>
      </w:r>
      <w:r w:rsidR="007A102C" w:rsidRPr="00B75321">
        <w:rPr>
          <w:lang w:bidi="en-US"/>
        </w:rPr>
        <w:t>y unsafe.</w:t>
      </w:r>
      <w:r w:rsidR="00CB679B" w:rsidRPr="00B75321">
        <w:rPr>
          <w:lang w:bidi="en-US"/>
        </w:rPr>
        <w:t xml:space="preserve">  </w:t>
      </w:r>
      <w:r w:rsidR="00CF295D" w:rsidRPr="00B75321">
        <w:rPr>
          <w:lang w:bidi="en-US"/>
        </w:rPr>
        <w:t>For example, o</w:t>
      </w:r>
      <w:r w:rsidRPr="00B75321">
        <w:rPr>
          <w:lang w:bidi="en-US"/>
        </w:rPr>
        <w:t xml:space="preserve">ne undocumented class, </w:t>
      </w:r>
      <w:commentRangeStart w:id="925"/>
      <w:r w:rsidRPr="002024D5">
        <w:rPr>
          <w:rStyle w:val="CODEChar"/>
        </w:rPr>
        <w:t>sun.misc.Unsafe</w:t>
      </w:r>
      <w:commentRangeEnd w:id="925"/>
      <w:r w:rsidR="00D536D4">
        <w:rPr>
          <w:rStyle w:val="CommentReference"/>
          <w:rFonts w:ascii="Courier New" w:hAnsi="Courier New" w:cs="Courier New"/>
          <w:sz w:val="22"/>
          <w:szCs w:val="22"/>
          <w:lang w:bidi="en-US"/>
        </w:rPr>
        <w:commentReference w:id="925"/>
      </w:r>
      <w:r w:rsidR="00310F72">
        <w:rPr>
          <w:rStyle w:val="CODEChar"/>
        </w:rPr>
        <w:t>,</w:t>
      </w:r>
      <w:r w:rsidR="003367A1" w:rsidRPr="002024D5">
        <w:t xml:space="preserve"> contains code that is recognized to be inherently unsafe</w:t>
      </w:r>
      <w:r w:rsidRPr="00B75321">
        <w:rPr>
          <w:lang w:bidi="en-US"/>
        </w:rPr>
        <w:t xml:space="preserve"> but </w:t>
      </w:r>
      <w:r w:rsidR="009A5327" w:rsidRPr="00B75321">
        <w:rPr>
          <w:lang w:bidi="en-US"/>
        </w:rPr>
        <w:t>can be</w:t>
      </w:r>
      <w:r w:rsidRPr="00B75321">
        <w:rPr>
          <w:lang w:bidi="en-US"/>
        </w:rPr>
        <w:t xml:space="preserve"> required for low-level programming.  For instance, it allows the creation of an instance of a class without invoking </w:t>
      </w:r>
      <w:r w:rsidR="00CF295D" w:rsidRPr="00B75321">
        <w:rPr>
          <w:lang w:bidi="en-US"/>
        </w:rPr>
        <w:t>its</w:t>
      </w:r>
      <w:r w:rsidRPr="00B75321">
        <w:rPr>
          <w:lang w:bidi="en-US"/>
        </w:rPr>
        <w:t xml:space="preserve"> constructor code, initialization code</w:t>
      </w:r>
      <w:r w:rsidR="003367A1" w:rsidRPr="00B75321">
        <w:rPr>
          <w:lang w:bidi="en-US"/>
        </w:rPr>
        <w:t>,</w:t>
      </w:r>
      <w:r w:rsidRPr="00B75321">
        <w:rPr>
          <w:lang w:bidi="en-US"/>
        </w:rPr>
        <w:t xml:space="preserve"> and various other JVM security checks. The </w:t>
      </w:r>
      <w:r w:rsidRPr="002024D5">
        <w:rPr>
          <w:rStyle w:val="CODEChar"/>
        </w:rPr>
        <w:t>allocateMemory()</w:t>
      </w:r>
      <w:r w:rsidRPr="00B75321">
        <w:rPr>
          <w:rFonts w:ascii="Courier New" w:hAnsi="Courier New" w:cs="Courier New"/>
          <w:sz w:val="20"/>
          <w:szCs w:val="20"/>
          <w:lang w:bidi="en-US"/>
        </w:rPr>
        <w:t xml:space="preserve"> </w:t>
      </w:r>
      <w:r w:rsidRPr="00B75321">
        <w:rPr>
          <w:lang w:bidi="en-US"/>
        </w:rPr>
        <w:t xml:space="preserve">method in </w:t>
      </w:r>
      <w:r w:rsidRPr="00B75321">
        <w:rPr>
          <w:rFonts w:ascii="Courier New" w:hAnsi="Courier New" w:cs="Courier New"/>
          <w:lang w:bidi="en-US"/>
        </w:rPr>
        <w:t>sun.misc.Unsafe</w:t>
      </w:r>
      <w:r w:rsidRPr="00B75321">
        <w:rPr>
          <w:lang w:bidi="en-US"/>
        </w:rPr>
        <w:t xml:space="preserve"> also allows the creation of huge objects</w:t>
      </w:r>
      <w:r w:rsidR="003C655B" w:rsidRPr="00B75321">
        <w:rPr>
          <w:lang w:bidi="en-US"/>
        </w:rPr>
        <w:t xml:space="preserve">, larger than </w:t>
      </w:r>
      <w:r w:rsidR="003C655B" w:rsidRPr="00B75321">
        <w:rPr>
          <w:rFonts w:ascii="Courier New" w:hAnsi="Courier New" w:cs="Courier New"/>
          <w:lang w:bidi="en-US"/>
        </w:rPr>
        <w:t>I</w:t>
      </w:r>
      <w:r w:rsidR="003C655B" w:rsidRPr="00B75321">
        <w:rPr>
          <w:rFonts w:ascii="Courier New" w:hAnsi="Courier New" w:cs="Courier New"/>
          <w:sz w:val="20"/>
          <w:szCs w:val="20"/>
          <w:lang w:bidi="en-US"/>
        </w:rPr>
        <w:t>nteger.MAX_VALUE</w:t>
      </w:r>
      <w:r w:rsidR="003C655B" w:rsidRPr="00B75321">
        <w:rPr>
          <w:rFonts w:ascii="Courier New" w:hAnsi="Courier New" w:cs="Courier New"/>
          <w:lang w:bidi="en-US"/>
        </w:rPr>
        <w:t>,</w:t>
      </w:r>
      <w:r w:rsidR="003C655B" w:rsidRPr="00B75321">
        <w:rPr>
          <w:lang w:bidi="en-US"/>
        </w:rPr>
        <w:t xml:space="preserve"> that are invisible to the garbage collector and the JVM.</w:t>
      </w:r>
    </w:p>
    <w:p w14:paraId="2BAA7CEF" w14:textId="77777777" w:rsidR="00DE6A4D" w:rsidRPr="00B75321" w:rsidRDefault="00DE6A4D" w:rsidP="006F42BF">
      <w:pPr>
        <w:spacing w:after="0"/>
        <w:rPr>
          <w:lang w:bidi="en-US"/>
        </w:rPr>
      </w:pPr>
    </w:p>
    <w:p w14:paraId="64A350F0" w14:textId="1B9BCB44" w:rsidR="00AD6757" w:rsidRPr="00B75321" w:rsidRDefault="00AD6757" w:rsidP="002024D5">
      <w:pPr>
        <w:rPr>
          <w:lang w:bidi="en-US"/>
        </w:rPr>
      </w:pPr>
      <w:r w:rsidRPr="00B75321">
        <w:rPr>
          <w:lang w:bidi="en-US"/>
        </w:rPr>
        <w:t xml:space="preserve">Java 24 has deprecated most of </w:t>
      </w:r>
      <w:r w:rsidRPr="00B75321">
        <w:rPr>
          <w:rStyle w:val="CODEChar"/>
        </w:rPr>
        <w:t>sun.misc.Unsafe</w:t>
      </w:r>
      <w:r w:rsidR="00A25406" w:rsidRPr="002024D5">
        <w:t xml:space="preserve">, although </w:t>
      </w:r>
      <w:r w:rsidR="00A25406">
        <w:t>some implementations can still provide the calls.</w:t>
      </w:r>
    </w:p>
    <w:p w14:paraId="15D839C9" w14:textId="77777777" w:rsidR="00AD6757" w:rsidRPr="00B75321" w:rsidRDefault="00AD6757" w:rsidP="006F42BF">
      <w:pPr>
        <w:spacing w:after="0"/>
        <w:rPr>
          <w:lang w:bidi="en-US"/>
        </w:rPr>
      </w:pPr>
    </w:p>
    <w:p w14:paraId="0AE165E9" w14:textId="369AF27C" w:rsidR="009C2066" w:rsidRPr="00B75321" w:rsidRDefault="00DE6A4D" w:rsidP="006F42BF">
      <w:pPr>
        <w:spacing w:after="0"/>
        <w:rPr>
          <w:lang w:bidi="en-US"/>
        </w:rPr>
      </w:pPr>
      <w:r w:rsidRPr="00B75321">
        <w:rPr>
          <w:lang w:bidi="en-US"/>
        </w:rPr>
        <w:t>Another unsafe operation is the deserialization of data from external sources.</w:t>
      </w:r>
      <w:r w:rsidR="00AD6757" w:rsidRPr="00B75321">
        <w:rPr>
          <w:lang w:bidi="en-US"/>
        </w:rPr>
        <w:t xml:space="preserve"> Java</w:t>
      </w:r>
      <w:r w:rsidR="00240B52" w:rsidRPr="00B75321">
        <w:rPr>
          <w:lang w:bidi="en-US"/>
        </w:rPr>
        <w:t xml:space="preserve"> provides</w:t>
      </w:r>
      <w:r w:rsidR="00AD6757" w:rsidRPr="00B75321">
        <w:rPr>
          <w:lang w:bidi="en-US"/>
        </w:rPr>
        <w:t xml:space="preserve"> package</w:t>
      </w:r>
      <w:r w:rsidR="00240B52" w:rsidRPr="00B75321">
        <w:rPr>
          <w:lang w:bidi="en-US"/>
        </w:rPr>
        <w:t xml:space="preserve">s, </w:t>
      </w:r>
      <w:r w:rsidR="00966DCA" w:rsidRPr="00B75321">
        <w:rPr>
          <w:lang w:bidi="en-US"/>
        </w:rPr>
        <w:t>such as</w:t>
      </w:r>
      <w:r w:rsidR="00AD6757" w:rsidRPr="00B75321">
        <w:rPr>
          <w:lang w:bidi="en-US"/>
        </w:rPr>
        <w:t xml:space="preserve"> </w:t>
      </w:r>
      <w:r w:rsidR="00240B52" w:rsidRPr="002024D5">
        <w:rPr>
          <w:rStyle w:val="CODEChar"/>
        </w:rPr>
        <w:t>java.io.ObjectInputFilter</w:t>
      </w:r>
      <w:r w:rsidR="00240B52" w:rsidRPr="00B75321">
        <w:rPr>
          <w:rStyle w:val="CODEChar"/>
        </w:rPr>
        <w:t>,</w:t>
      </w:r>
      <w:r w:rsidR="00240B52" w:rsidRPr="00B75321">
        <w:rPr>
          <w:lang w:bidi="en-US"/>
        </w:rPr>
        <w:t xml:space="preserve"> with</w:t>
      </w:r>
      <w:r w:rsidR="00AD6757" w:rsidRPr="00B75321">
        <w:rPr>
          <w:lang w:bidi="en-US"/>
        </w:rPr>
        <w:t xml:space="preserve"> capabilities to read external data in a </w:t>
      </w:r>
      <w:r w:rsidR="00310F72">
        <w:rPr>
          <w:lang w:bidi="en-US"/>
        </w:rPr>
        <w:t xml:space="preserve">more controlled </w:t>
      </w:r>
      <w:r w:rsidR="00AD6757" w:rsidRPr="00B75321">
        <w:rPr>
          <w:lang w:bidi="en-US"/>
        </w:rPr>
        <w:t>manner.</w:t>
      </w:r>
    </w:p>
    <w:p w14:paraId="040F59D7" w14:textId="0CFEA828" w:rsidR="006F42BF" w:rsidRPr="00B75321" w:rsidRDefault="006F42BF" w:rsidP="00B55975">
      <w:pPr>
        <w:pStyle w:val="Heading3"/>
      </w:pPr>
      <w:bookmarkStart w:id="926" w:name="_Toc196097046"/>
      <w:bookmarkStart w:id="927" w:name="_Toc196098152"/>
      <w:bookmarkStart w:id="928" w:name="_Toc196098330"/>
      <w:bookmarkStart w:id="929" w:name="_Toc196098508"/>
      <w:r w:rsidRPr="00B75321">
        <w:t xml:space="preserve">6.53.2 </w:t>
      </w:r>
      <w:r w:rsidR="001825EB" w:rsidRPr="00B75321">
        <w:t>Avoidance mechanisms for</w:t>
      </w:r>
      <w:r w:rsidRPr="00B75321">
        <w:t xml:space="preserve"> language users</w:t>
      </w:r>
      <w:bookmarkEnd w:id="926"/>
      <w:bookmarkEnd w:id="927"/>
      <w:bookmarkEnd w:id="928"/>
      <w:bookmarkEnd w:id="929"/>
    </w:p>
    <w:p w14:paraId="2EF1BC4E" w14:textId="0D464D1A" w:rsidR="001825EB" w:rsidRPr="00B75321" w:rsidRDefault="001825EB" w:rsidP="00917FCB">
      <w:pPr>
        <w:rPr>
          <w:lang w:bidi="en-US"/>
        </w:rPr>
      </w:pPr>
      <w:r w:rsidRPr="00B75321">
        <w:t>To avoid the vulnerabilities or mitigate their ill effects, Java software developers can:</w:t>
      </w:r>
    </w:p>
    <w:p w14:paraId="5BF63770" w14:textId="583574CF"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.53.5.</w:t>
      </w:r>
    </w:p>
    <w:p w14:paraId="0FB9B595" w14:textId="77777777" w:rsidR="00D87B47" w:rsidRPr="00B75321" w:rsidRDefault="00D87B4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Analyze the </w:t>
      </w:r>
      <w:r w:rsidR="00C93D13" w:rsidRPr="00B75321">
        <w:rPr>
          <w:rFonts w:ascii="Calibri" w:eastAsia="Times New Roman" w:hAnsi="Calibri"/>
          <w:bCs/>
        </w:rPr>
        <w:t>Java</w:t>
      </w:r>
      <w:r w:rsidRPr="00B75321">
        <w:rPr>
          <w:rFonts w:ascii="Calibri" w:eastAsia="Times New Roman" w:hAnsi="Calibri"/>
          <w:bCs/>
        </w:rPr>
        <w:t xml:space="preserve"> warnings “</w:t>
      </w:r>
      <w:r w:rsidRPr="00042262">
        <w:rPr>
          <w:rFonts w:ascii="Courier New" w:eastAsia="Times New Roman" w:hAnsi="Courier New" w:cs="Courier New"/>
          <w:bCs/>
        </w:rPr>
        <w:t>uses unsafe or unchecked operations</w:t>
      </w:r>
      <w:r w:rsidRPr="00B75321">
        <w:rPr>
          <w:rFonts w:ascii="Calibri" w:eastAsia="Times New Roman" w:hAnsi="Calibri"/>
          <w:bCs/>
        </w:rPr>
        <w:t>” to determine whether action is needed or whether it is appropriate to leave the code as is.</w:t>
      </w:r>
    </w:p>
    <w:p w14:paraId="6277CC33" w14:textId="282AE8F6" w:rsidR="00FB0C92" w:rsidRPr="00B75321" w:rsidRDefault="00AD675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w:t>
      </w:r>
      <w:r w:rsidR="00D8206B" w:rsidRPr="00B75321">
        <w:rPr>
          <w:rFonts w:ascii="Calibri" w:eastAsia="Times New Roman" w:hAnsi="Calibri"/>
          <w:bCs/>
        </w:rPr>
        <w:t xml:space="preserve">use </w:t>
      </w:r>
      <w:r w:rsidRPr="00B75321">
        <w:rPr>
          <w:rFonts w:ascii="Calibri" w:eastAsia="Times New Roman" w:hAnsi="Calibri"/>
          <w:bCs/>
        </w:rPr>
        <w:t>of</w:t>
      </w:r>
      <w:r w:rsidR="00FB0C92" w:rsidRPr="00B75321">
        <w:rPr>
          <w:rFonts w:ascii="Calibri" w:eastAsia="Times New Roman" w:hAnsi="Calibri"/>
          <w:bCs/>
        </w:rPr>
        <w:t xml:space="preserve"> </w:t>
      </w:r>
      <w:r w:rsidR="00C0532B" w:rsidRPr="002024D5">
        <w:rPr>
          <w:rStyle w:val="CODEChar"/>
        </w:rPr>
        <w:t>sun.misc.Unsafe</w:t>
      </w:r>
      <w:r w:rsidR="006B3DCD">
        <w:rPr>
          <w:rStyle w:val="CODEChar"/>
        </w:rPr>
        <w:t xml:space="preserve">, </w:t>
      </w:r>
      <w:r w:rsidRPr="00B75321">
        <w:rPr>
          <w:lang w:bidi="en-US"/>
        </w:rPr>
        <w:t xml:space="preserve">use only </w:t>
      </w:r>
      <w:r w:rsidR="00FB0C92" w:rsidRPr="00B75321">
        <w:rPr>
          <w:rFonts w:ascii="Calibri" w:eastAsia="Times New Roman" w:hAnsi="Calibri"/>
          <w:bCs/>
        </w:rPr>
        <w:t>in specialized instances where the capabilities it</w:t>
      </w:r>
      <w:r w:rsidRPr="00B75321">
        <w:rPr>
          <w:rFonts w:ascii="Calibri" w:eastAsia="Times New Roman" w:hAnsi="Calibri"/>
          <w:bCs/>
        </w:rPr>
        <w:t xml:space="preserve"> </w:t>
      </w:r>
      <w:r w:rsidR="00FB0C92" w:rsidRPr="00B75321">
        <w:rPr>
          <w:rFonts w:ascii="Calibri" w:eastAsia="Times New Roman" w:hAnsi="Calibri"/>
          <w:bCs/>
        </w:rPr>
        <w:t xml:space="preserve">provides </w:t>
      </w:r>
      <w:r w:rsidRPr="00B75321">
        <w:rPr>
          <w:rFonts w:ascii="Calibri" w:eastAsia="Times New Roman" w:hAnsi="Calibri"/>
          <w:bCs/>
        </w:rPr>
        <w:t xml:space="preserve">can be shown to be </w:t>
      </w:r>
      <w:r w:rsidR="00FB0C92" w:rsidRPr="00B75321">
        <w:rPr>
          <w:rFonts w:ascii="Calibri" w:eastAsia="Times New Roman" w:hAnsi="Calibri"/>
          <w:bCs/>
        </w:rPr>
        <w:t>essential</w:t>
      </w:r>
      <w:r w:rsidR="006B3DCD">
        <w:rPr>
          <w:rFonts w:ascii="Calibri" w:eastAsia="Times New Roman" w:hAnsi="Calibri"/>
          <w:bCs/>
        </w:rPr>
        <w:t xml:space="preserve">, and include </w:t>
      </w:r>
      <w:r w:rsidR="006B3DCD" w:rsidRPr="001133E7">
        <w:rPr>
          <w:rFonts w:ascii="Courier New" w:eastAsia="Times New Roman" w:hAnsi="Courier New" w:cs="Courier New"/>
          <w:bCs/>
        </w:rPr>
        <w:t>Unsafe</w:t>
      </w:r>
      <w:r w:rsidR="006B3DCD">
        <w:rPr>
          <w:rFonts w:ascii="Calibri" w:eastAsia="Times New Roman" w:hAnsi="Calibri"/>
          <w:bCs/>
        </w:rPr>
        <w:t xml:space="preserve"> in the naming of any extensions.</w:t>
      </w:r>
    </w:p>
    <w:p w14:paraId="2ABF3B7C" w14:textId="01C04B64" w:rsidR="00782487" w:rsidRPr="00782487" w:rsidRDefault="005A6654" w:rsidP="00782487">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Document all uses of unsafe code with in-place comments</w:t>
      </w:r>
      <w:r w:rsidR="00D8206B" w:rsidRPr="00B75321">
        <w:rPr>
          <w:rFonts w:ascii="Calibri" w:eastAsia="Times New Roman" w:hAnsi="Calibri"/>
          <w:bCs/>
        </w:rPr>
        <w:t xml:space="preserve"> and provide evidence that all such uses function safely.</w:t>
      </w:r>
    </w:p>
    <w:p w14:paraId="228F75DA" w14:textId="7978DCB1" w:rsidR="00DE6A4D" w:rsidRPr="00782487" w:rsidRDefault="00782487" w:rsidP="00782487">
      <w:pPr>
        <w:widowControl w:val="0"/>
        <w:numPr>
          <w:ilvl w:val="0"/>
          <w:numId w:val="31"/>
        </w:numPr>
        <w:suppressLineNumbers/>
        <w:overflowPunct w:val="0"/>
        <w:adjustRightInd w:val="0"/>
        <w:spacing w:after="0"/>
        <w:contextualSpacing/>
        <w:rPr>
          <w:rFonts w:ascii="Calibri" w:eastAsia="Times New Roman" w:hAnsi="Calibri"/>
          <w:bCs/>
        </w:rPr>
      </w:pPr>
      <w:r w:rsidRPr="00782487">
        <w:rPr>
          <w:rFonts w:ascii="Calibri" w:eastAsia="Times New Roman" w:hAnsi="Calibri"/>
          <w:bCs/>
        </w:rPr>
        <w:t xml:space="preserve">Avoid deserialization if possible, and </w:t>
      </w:r>
      <w:r>
        <w:rPr>
          <w:rFonts w:ascii="Calibri" w:eastAsia="Times New Roman" w:hAnsi="Calibri"/>
          <w:bCs/>
        </w:rPr>
        <w:t>otherwise use</w:t>
      </w:r>
      <w:r w:rsidR="00966DCA" w:rsidRPr="00782487">
        <w:rPr>
          <w:rFonts w:ascii="Calibri" w:eastAsia="Times New Roman" w:hAnsi="Calibri"/>
          <w:bCs/>
        </w:rPr>
        <w:t xml:space="preserve"> </w:t>
      </w:r>
      <w:r w:rsidR="00DE6A4D" w:rsidRPr="00782487">
        <w:rPr>
          <w:rFonts w:ascii="Calibri" w:eastAsia="Times New Roman" w:hAnsi="Calibri"/>
          <w:bCs/>
        </w:rPr>
        <w:t>Java’s input stream filter capability for deserialization of external data.</w:t>
      </w:r>
    </w:p>
    <w:p w14:paraId="114D485D" w14:textId="12B1FA04" w:rsidR="00CF295D" w:rsidRPr="00B75321" w:rsidRDefault="006F42BF" w:rsidP="00D70FA1">
      <w:pPr>
        <w:pStyle w:val="Heading2"/>
      </w:pPr>
      <w:bookmarkStart w:id="930" w:name="_Toc514522052"/>
      <w:bookmarkStart w:id="931" w:name="_Toc196097047"/>
      <w:bookmarkStart w:id="932" w:name="_Toc196098153"/>
      <w:bookmarkStart w:id="933" w:name="_Toc196098331"/>
      <w:bookmarkStart w:id="934" w:name="_Toc196098509"/>
      <w:bookmarkStart w:id="935" w:name="_Toc196110490"/>
      <w:bookmarkStart w:id="936" w:name="_Toc198036489"/>
      <w:r w:rsidRPr="00B75321">
        <w:t>6.54 Obscure language features [BRS]</w:t>
      </w:r>
      <w:bookmarkEnd w:id="905"/>
      <w:bookmarkEnd w:id="930"/>
      <w:bookmarkEnd w:id="931"/>
      <w:bookmarkEnd w:id="932"/>
      <w:bookmarkEnd w:id="933"/>
      <w:bookmarkEnd w:id="934"/>
      <w:bookmarkEnd w:id="935"/>
      <w:bookmarkEnd w:id="936"/>
      <w:r w:rsidRPr="00B75321">
        <w:rPr>
          <w:lang w:val="en-CA"/>
        </w:rPr>
        <w:t xml:space="preserve"> </w:t>
      </w:r>
      <w:r w:rsidRPr="00B75321">
        <w:rPr>
          <w:lang w:val="en-CA"/>
        </w:rPr>
        <w:fldChar w:fldCharType="begin"/>
      </w:r>
      <w:r w:rsidRPr="00B75321">
        <w:instrText xml:space="preserve"> XE “Language Vulnerabilities: Obscure language features [BRS]</w:instrText>
      </w:r>
      <w:r w:rsidRPr="00B75321">
        <w:rPr>
          <w:lang w:val="en-CA"/>
        </w:rPr>
        <w:instrText xml:space="preserve"> </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BRS </w:instrText>
      </w:r>
      <w:r w:rsidR="0076307A" w:rsidRPr="00B75321">
        <w:instrText>–</w:instrText>
      </w:r>
      <w:r w:rsidRPr="00B75321">
        <w:instrText xml:space="preserve"> Obscure language features</w:instrText>
      </w:r>
      <w:r w:rsidR="0076307A" w:rsidRPr="00B75321">
        <w:instrText>”</w:instrText>
      </w:r>
      <w:r w:rsidRPr="00B75321">
        <w:instrText xml:space="preserve"> </w:instrText>
      </w:r>
      <w:r w:rsidRPr="00B75321">
        <w:rPr>
          <w:lang w:val="en-CA"/>
        </w:rPr>
        <w:fldChar w:fldCharType="end"/>
      </w:r>
    </w:p>
    <w:p w14:paraId="5CDDD3F3" w14:textId="77777777" w:rsidR="006F42BF" w:rsidRPr="00B75321" w:rsidRDefault="006F42BF" w:rsidP="00B55975">
      <w:pPr>
        <w:pStyle w:val="Heading3"/>
        <w:rPr>
          <w:i/>
          <w:iCs/>
        </w:rPr>
      </w:pPr>
      <w:bookmarkStart w:id="937" w:name="_Toc196097048"/>
      <w:bookmarkStart w:id="938" w:name="_Toc196098154"/>
      <w:bookmarkStart w:id="939" w:name="_Toc196098332"/>
      <w:bookmarkStart w:id="940" w:name="_Toc196098510"/>
      <w:r w:rsidRPr="00B75321">
        <w:t>6.54.1 Applicability of language</w:t>
      </w:r>
      <w:bookmarkEnd w:id="937"/>
      <w:bookmarkEnd w:id="938"/>
      <w:bookmarkEnd w:id="939"/>
      <w:bookmarkEnd w:id="940"/>
      <w:r w:rsidRPr="00B75321">
        <w:rPr>
          <w:i/>
          <w:iCs/>
        </w:rPr>
        <w:t xml:space="preserve"> </w:t>
      </w:r>
    </w:p>
    <w:p w14:paraId="45190C03" w14:textId="3EC4C506" w:rsidR="00F4372F" w:rsidRPr="00B75321" w:rsidRDefault="0024296A" w:rsidP="00917FCB">
      <w:pPr>
        <w:spacing w:after="0"/>
        <w:rPr>
          <w:lang w:bidi="en-US"/>
        </w:rPr>
      </w:pPr>
      <w:r w:rsidRPr="00B75321">
        <w:rPr>
          <w:lang w:bidi="en-US"/>
        </w:rPr>
        <w:t xml:space="preserve">The vulnerabilities documented in ISO/IEC 24772-1:2024 6.54 apply to Java. </w:t>
      </w:r>
      <w:r w:rsidR="007B63FC" w:rsidRPr="00B75321">
        <w:rPr>
          <w:lang w:bidi="en-US"/>
        </w:rPr>
        <w:t xml:space="preserve">There are ways that a feature of the language </w:t>
      </w:r>
      <w:r w:rsidR="00F04A71" w:rsidRPr="00B75321">
        <w:rPr>
          <w:lang w:bidi="en-US"/>
        </w:rPr>
        <w:t>can be easily misused</w:t>
      </w:r>
      <w:r w:rsidR="003367A1" w:rsidRPr="00B75321">
        <w:rPr>
          <w:lang w:bidi="en-US"/>
        </w:rPr>
        <w:t>,</w:t>
      </w:r>
      <w:r w:rsidR="00F04A71" w:rsidRPr="00B75321">
        <w:rPr>
          <w:lang w:bidi="en-US"/>
        </w:rPr>
        <w:t xml:space="preserve"> and as </w:t>
      </w:r>
      <w:r w:rsidR="00925ECA" w:rsidRPr="00B75321">
        <w:rPr>
          <w:lang w:bidi="en-US"/>
        </w:rPr>
        <w:t>such,</w:t>
      </w:r>
      <w:r w:rsidR="00F04A71" w:rsidRPr="00B75321">
        <w:rPr>
          <w:lang w:bidi="en-US"/>
        </w:rPr>
        <w:t xml:space="preserve"> </w:t>
      </w:r>
      <w:r w:rsidR="007B63FC" w:rsidRPr="00B75321">
        <w:rPr>
          <w:lang w:bidi="en-US"/>
        </w:rPr>
        <w:t xml:space="preserve">restrictions on the feature are commonly expressed in coding standards </w:t>
      </w:r>
      <w:r w:rsidR="00F04A71" w:rsidRPr="00B75321">
        <w:rPr>
          <w:lang w:bidi="en-US"/>
        </w:rPr>
        <w:t xml:space="preserve">in software development </w:t>
      </w:r>
      <w:r w:rsidR="0064099A" w:rsidRPr="00B75321">
        <w:rPr>
          <w:lang w:bidi="en-US"/>
        </w:rPr>
        <w:t xml:space="preserve">organizations. </w:t>
      </w:r>
      <w:r w:rsidR="00F4372F" w:rsidRPr="00B75321">
        <w:rPr>
          <w:lang w:bidi="en-US"/>
        </w:rPr>
        <w:t xml:space="preserve">For instance, the inclusion of statements other than loop control statements should not be included in a </w:t>
      </w:r>
      <w:r w:rsidR="00F4372F" w:rsidRPr="002024D5">
        <w:rPr>
          <w:rStyle w:val="CODEChar"/>
        </w:rPr>
        <w:t>for()</w:t>
      </w:r>
      <w:r w:rsidR="00F4372F" w:rsidRPr="00B75321">
        <w:rPr>
          <w:lang w:bidi="en-US"/>
        </w:rPr>
        <w:t xml:space="preserve"> statement. For instance:</w:t>
      </w:r>
    </w:p>
    <w:p w14:paraId="359D80F4" w14:textId="77777777" w:rsidR="00D86C1B" w:rsidRPr="00B75321" w:rsidRDefault="00D86C1B" w:rsidP="00917FCB">
      <w:pPr>
        <w:spacing w:after="0"/>
        <w:rPr>
          <w:lang w:bidi="en-US"/>
        </w:rPr>
      </w:pPr>
    </w:p>
    <w:p w14:paraId="6CEE96CB" w14:textId="4B46D6DA" w:rsidR="00F4372F" w:rsidRPr="00B75321" w:rsidRDefault="00F4372F" w:rsidP="002024D5">
      <w:pPr>
        <w:pStyle w:val="CODE"/>
        <w:ind w:left="403"/>
      </w:pPr>
      <w:r w:rsidRPr="00B75321">
        <w:t>for(i = 0</w:t>
      </w:r>
      <w:r w:rsidR="000B4570" w:rsidRPr="00B75321">
        <w:t>;</w:t>
      </w:r>
      <w:r w:rsidRPr="00B75321">
        <w:t xml:space="preserve"> total=0; i &lt; 50; i++)</w:t>
      </w:r>
      <w:r w:rsidR="00D536D4" w:rsidRPr="00B75321">
        <w:t xml:space="preserve"> </w:t>
      </w:r>
      <w:r w:rsidR="00DD6B18" w:rsidRPr="00B75321">
        <w:t>{</w:t>
      </w:r>
    </w:p>
    <w:p w14:paraId="181BE36F" w14:textId="77777777" w:rsidR="00F4372F" w:rsidRPr="00B75321" w:rsidRDefault="00F4372F" w:rsidP="002024D5">
      <w:pPr>
        <w:pStyle w:val="CODE"/>
        <w:ind w:left="403" w:firstLine="403"/>
      </w:pPr>
      <w:r w:rsidRPr="00B75321">
        <w:t>total += value[i];</w:t>
      </w:r>
    </w:p>
    <w:p w14:paraId="00F0CC34" w14:textId="77777777" w:rsidR="00DD6B18" w:rsidRPr="00B75321" w:rsidRDefault="00DD6B18" w:rsidP="002024D5">
      <w:pPr>
        <w:pStyle w:val="CODE"/>
        <w:ind w:left="403"/>
      </w:pPr>
      <w:r w:rsidRPr="00B75321">
        <w:t>}</w:t>
      </w:r>
    </w:p>
    <w:p w14:paraId="3D05E9A5" w14:textId="77777777" w:rsidR="00D86C1B" w:rsidRPr="00B75321" w:rsidRDefault="00D86C1B" w:rsidP="002024D5">
      <w:pPr>
        <w:pStyle w:val="CODE"/>
      </w:pPr>
    </w:p>
    <w:p w14:paraId="30D6A72E" w14:textId="3B7B5066" w:rsidR="00F4372F" w:rsidRPr="00B75321" w:rsidRDefault="00F4372F" w:rsidP="00F04A71">
      <w:pPr>
        <w:rPr>
          <w:lang w:bidi="en-US"/>
        </w:rPr>
      </w:pPr>
      <w:r w:rsidRPr="00B75321">
        <w:rPr>
          <w:lang w:bidi="en-US"/>
        </w:rPr>
        <w:t>Though th</w:t>
      </w:r>
      <w:r w:rsidR="007B63FC" w:rsidRPr="00B75321">
        <w:rPr>
          <w:lang w:bidi="en-US"/>
        </w:rPr>
        <w:t>e above code</w:t>
      </w:r>
      <w:r w:rsidRPr="00B75321">
        <w:rPr>
          <w:lang w:bidi="en-US"/>
        </w:rPr>
        <w:t xml:space="preserve"> is legal, the inclusion of the non-loop control statement </w:t>
      </w:r>
      <w:r w:rsidRPr="002024D5">
        <w:rPr>
          <w:rStyle w:val="CODEChar"/>
        </w:rPr>
        <w:t>total=0</w:t>
      </w:r>
      <w:r w:rsidR="00D536D4" w:rsidRPr="00B75321">
        <w:rPr>
          <w:rStyle w:val="CODEChar"/>
        </w:rPr>
        <w:t>;</w:t>
      </w:r>
      <w:r w:rsidRPr="00B75321">
        <w:rPr>
          <w:lang w:bidi="en-US"/>
        </w:rPr>
        <w:t xml:space="preserve"> </w:t>
      </w:r>
      <w:r w:rsidR="007B63FC" w:rsidRPr="00B75321">
        <w:rPr>
          <w:lang w:bidi="en-US"/>
        </w:rPr>
        <w:t>reduces the maintainability and readability of the code.</w:t>
      </w:r>
    </w:p>
    <w:p w14:paraId="35D863B5" w14:textId="0D8C94C2" w:rsidR="00F04A71" w:rsidRPr="00B75321" w:rsidRDefault="0064099A" w:rsidP="00F04A71">
      <w:pPr>
        <w:rPr>
          <w:lang w:bidi="en-US"/>
        </w:rPr>
      </w:pPr>
      <w:r w:rsidRPr="00B75321">
        <w:rPr>
          <w:lang w:bidi="en-US"/>
        </w:rPr>
        <w:t xml:space="preserve">Other features are unique to </w:t>
      </w:r>
      <w:r w:rsidR="00C93D13" w:rsidRPr="00B75321">
        <w:rPr>
          <w:lang w:bidi="en-US"/>
        </w:rPr>
        <w:t>Java</w:t>
      </w:r>
      <w:r w:rsidR="003367A1" w:rsidRPr="00B75321">
        <w:rPr>
          <w:lang w:bidi="en-US"/>
        </w:rPr>
        <w:t>, and programmers schooled in other languages might not use these features since they are not as familiar with them as they would be with a feature that is</w:t>
      </w:r>
      <w:r w:rsidRPr="00B75321">
        <w:rPr>
          <w:lang w:bidi="en-US"/>
        </w:rPr>
        <w:t xml:space="preserve"> common to </w:t>
      </w:r>
      <w:r w:rsidR="007B63FC" w:rsidRPr="00B75321">
        <w:rPr>
          <w:lang w:bidi="en-US"/>
        </w:rPr>
        <w:t xml:space="preserve">both </w:t>
      </w:r>
      <w:r w:rsidRPr="00B75321">
        <w:rPr>
          <w:lang w:bidi="en-US"/>
        </w:rPr>
        <w:t xml:space="preserve">their native language(s) and </w:t>
      </w:r>
      <w:r w:rsidR="00C93D13" w:rsidRPr="00B75321">
        <w:rPr>
          <w:lang w:bidi="en-US"/>
        </w:rPr>
        <w:t>Java</w:t>
      </w:r>
      <w:r w:rsidRPr="00B75321">
        <w:rPr>
          <w:lang w:bidi="en-US"/>
        </w:rPr>
        <w:t xml:space="preserve">. </w:t>
      </w:r>
      <w:r w:rsidR="00925ECA" w:rsidRPr="00B75321">
        <w:rPr>
          <w:lang w:bidi="en-US"/>
        </w:rPr>
        <w:t>Finally</w:t>
      </w:r>
      <w:r w:rsidRPr="00B75321">
        <w:rPr>
          <w:lang w:bidi="en-US"/>
        </w:rPr>
        <w:t>, some features</w:t>
      </w:r>
      <w:r w:rsidR="003367A1" w:rsidRPr="00B75321">
        <w:rPr>
          <w:lang w:bidi="en-US"/>
        </w:rPr>
        <w:t>,</w:t>
      </w:r>
      <w:r w:rsidRPr="00B75321">
        <w:rPr>
          <w:lang w:bidi="en-US"/>
        </w:rPr>
        <w:t xml:space="preserve"> such as the </w:t>
      </w:r>
      <w:r w:rsidR="00AF74D5" w:rsidRPr="00B75321">
        <w:rPr>
          <w:lang w:bidi="en-US"/>
        </w:rPr>
        <w:t xml:space="preserve">logical right shift </w:t>
      </w:r>
      <w:r w:rsidRPr="00B75321">
        <w:rPr>
          <w:lang w:bidi="en-US"/>
        </w:rPr>
        <w:t>“</w:t>
      </w:r>
      <w:r w:rsidR="00AF74D5" w:rsidRPr="002024D5">
        <w:rPr>
          <w:rStyle w:val="CODEChar"/>
        </w:rPr>
        <w:t>&gt;&gt;&gt;</w:t>
      </w:r>
      <w:r w:rsidRPr="00B75321">
        <w:rPr>
          <w:lang w:bidi="en-US"/>
        </w:rPr>
        <w:t>” operator</w:t>
      </w:r>
      <w:r w:rsidR="003367A1" w:rsidRPr="00B75321">
        <w:rPr>
          <w:lang w:bidi="en-US"/>
        </w:rPr>
        <w:t>, are</w:t>
      </w:r>
      <w:r w:rsidRPr="00B75321">
        <w:rPr>
          <w:lang w:bidi="en-US"/>
        </w:rPr>
        <w:t xml:space="preserve"> only applicable under rare circumstances</w:t>
      </w:r>
      <w:r w:rsidR="00C53C47" w:rsidRPr="00B75321">
        <w:rPr>
          <w:lang w:bidi="en-US"/>
        </w:rPr>
        <w:t>,</w:t>
      </w:r>
      <w:r w:rsidRPr="00B75321">
        <w:rPr>
          <w:lang w:bidi="en-US"/>
        </w:rPr>
        <w:t xml:space="preserve"> and there are alternative ways of achieving the same result and thus programmers </w:t>
      </w:r>
      <w:r w:rsidR="009853C6" w:rsidRPr="00B75321">
        <w:rPr>
          <w:lang w:bidi="en-US"/>
        </w:rPr>
        <w:t xml:space="preserve">could </w:t>
      </w:r>
      <w:r w:rsidRPr="00B75321">
        <w:rPr>
          <w:lang w:bidi="en-US"/>
        </w:rPr>
        <w:t>forget that the feature exists</w:t>
      </w:r>
      <w:r w:rsidR="00C53C47" w:rsidRPr="00B75321">
        <w:rPr>
          <w:lang w:bidi="en-US"/>
        </w:rPr>
        <w:t xml:space="preserve"> in the language</w:t>
      </w:r>
      <w:r w:rsidRPr="00B75321">
        <w:rPr>
          <w:lang w:bidi="en-US"/>
        </w:rPr>
        <w:t>.</w:t>
      </w:r>
    </w:p>
    <w:p w14:paraId="4975ED7C" w14:textId="77777777" w:rsidR="006F42BF" w:rsidRPr="00B75321" w:rsidRDefault="006F42BF" w:rsidP="006F42BF">
      <w:pPr>
        <w:rPr>
          <w:lang w:bidi="en-US"/>
        </w:rPr>
      </w:pPr>
      <w:r w:rsidRPr="00B75321">
        <w:rPr>
          <w:lang w:bidi="en-US"/>
        </w:rPr>
        <w:t xml:space="preserve">Problems </w:t>
      </w:r>
      <w:r w:rsidR="007B63FC" w:rsidRPr="00B75321">
        <w:rPr>
          <w:lang w:bidi="en-US"/>
        </w:rPr>
        <w:t>can also</w:t>
      </w:r>
      <w:r w:rsidRPr="00B75321">
        <w:rPr>
          <w:lang w:bidi="en-US"/>
        </w:rPr>
        <w:t xml:space="preserve"> arise from the use of a combination of features that are rarely used together or fraught with issues if not used correctly. This can cause unexpected results and potential vulnerabilities. </w:t>
      </w:r>
    </w:p>
    <w:p w14:paraId="4C247E38" w14:textId="4F39F7CE" w:rsidR="006F42BF" w:rsidRPr="00B75321" w:rsidRDefault="006F42BF" w:rsidP="00B55975">
      <w:pPr>
        <w:pStyle w:val="Heading3"/>
      </w:pPr>
      <w:bookmarkStart w:id="941" w:name="_Toc196097049"/>
      <w:bookmarkStart w:id="942" w:name="_Toc196098155"/>
      <w:bookmarkStart w:id="943" w:name="_Toc196098333"/>
      <w:bookmarkStart w:id="944" w:name="_Toc196098511"/>
      <w:r w:rsidRPr="00B75321">
        <w:t xml:space="preserve">6.54.2 </w:t>
      </w:r>
      <w:r w:rsidR="001825EB" w:rsidRPr="00B75321">
        <w:t>Avoidance mechanisms for</w:t>
      </w:r>
      <w:r w:rsidRPr="00B75321">
        <w:t xml:space="preserve"> language users</w:t>
      </w:r>
      <w:bookmarkEnd w:id="941"/>
      <w:bookmarkEnd w:id="942"/>
      <w:bookmarkEnd w:id="943"/>
      <w:bookmarkEnd w:id="944"/>
    </w:p>
    <w:p w14:paraId="394DCFD7" w14:textId="0B44A5C8" w:rsidR="001825EB" w:rsidRPr="00B75321" w:rsidRDefault="001825EB" w:rsidP="00917FCB">
      <w:pPr>
        <w:rPr>
          <w:lang w:bidi="en-US"/>
        </w:rPr>
      </w:pPr>
      <w:r w:rsidRPr="00B75321">
        <w:t>To avoid the vulnerabilities or mitigate their ill effects, Java software developers can:</w:t>
      </w:r>
    </w:p>
    <w:p w14:paraId="2F0B11D2" w14:textId="1C3C7DA2" w:rsidR="006F42BF" w:rsidRPr="00B75321" w:rsidRDefault="001825EB" w:rsidP="00C93D13">
      <w:pPr>
        <w:widowControl w:val="0"/>
        <w:numPr>
          <w:ilvl w:val="0"/>
          <w:numId w:val="13"/>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Apply the avoidance mechanisms</w:t>
      </w:r>
      <w:r w:rsidR="006F42BF" w:rsidRPr="00B75321">
        <w:rPr>
          <w:rFonts w:ascii="Calibri" w:eastAsia="Times New Roman" w:hAnsi="Calibri"/>
          <w:lang w:val="en-GB"/>
        </w:rPr>
        <w:t xml:space="preserve"> contained in </w:t>
      </w:r>
      <w:r w:rsidR="00B60B45" w:rsidRPr="00B75321">
        <w:rPr>
          <w:rFonts w:ascii="Calibri" w:eastAsia="Times New Roman" w:hAnsi="Calibri"/>
          <w:lang w:val="en-GB"/>
        </w:rPr>
        <w:t xml:space="preserve">ISO/IEC </w:t>
      </w:r>
      <w:r w:rsidRPr="00B75321">
        <w:rPr>
          <w:rFonts w:ascii="Calibri" w:eastAsia="Times New Roman" w:hAnsi="Calibri"/>
          <w:lang w:val="en-GB"/>
        </w:rPr>
        <w:t>24772-1:2024</w:t>
      </w:r>
      <w:r w:rsidR="006F42BF" w:rsidRPr="00B75321">
        <w:rPr>
          <w:rFonts w:ascii="Calibri" w:eastAsia="Times New Roman" w:hAnsi="Calibri"/>
          <w:lang w:val="en-GB"/>
        </w:rPr>
        <w:t xml:space="preserve"> </w:t>
      </w:r>
      <w:r w:rsidRPr="00B75321">
        <w:rPr>
          <w:rFonts w:ascii="Calibri" w:eastAsia="Times New Roman" w:hAnsi="Calibri"/>
          <w:lang w:val="en-GB"/>
        </w:rPr>
        <w:t>6</w:t>
      </w:r>
      <w:r w:rsidR="006F42BF" w:rsidRPr="00B75321">
        <w:rPr>
          <w:rFonts w:ascii="Calibri" w:eastAsia="Times New Roman" w:hAnsi="Calibri"/>
          <w:lang w:val="en-GB"/>
        </w:rPr>
        <w:t>.54.5.</w:t>
      </w:r>
    </w:p>
    <w:p w14:paraId="56B77935" w14:textId="6030163B" w:rsidR="006F42BF" w:rsidRPr="00B75321" w:rsidRDefault="006F42BF" w:rsidP="003E6F01">
      <w:pPr>
        <w:widowControl w:val="0"/>
        <w:numPr>
          <w:ilvl w:val="0"/>
          <w:numId w:val="13"/>
        </w:numPr>
        <w:suppressLineNumbers/>
        <w:overflowPunct w:val="0"/>
        <w:adjustRightInd w:val="0"/>
        <w:spacing w:after="0"/>
        <w:contextualSpacing/>
        <w:rPr>
          <w:color w:val="000000" w:themeColor="text1"/>
        </w:rPr>
      </w:pPr>
      <w:r w:rsidRPr="00B75321">
        <w:rPr>
          <w:rFonts w:ascii="Calibri" w:eastAsia="Times New Roman" w:hAnsi="Calibri"/>
          <w:lang w:val="en-GB"/>
        </w:rPr>
        <w:t xml:space="preserve">Specify coding standards that </w:t>
      </w:r>
      <w:r w:rsidR="003367A1" w:rsidRPr="00B75321">
        <w:rPr>
          <w:rFonts w:ascii="Calibri" w:eastAsia="Times New Roman" w:hAnsi="Calibri"/>
          <w:lang w:val="en-GB"/>
        </w:rPr>
        <w:t>restrict or ban</w:t>
      </w:r>
      <w:r w:rsidRPr="00B75321">
        <w:rPr>
          <w:rFonts w:ascii="Calibri" w:eastAsia="Times New Roman" w:hAnsi="Calibri"/>
          <w:lang w:val="en-GB"/>
        </w:rPr>
        <w:t xml:space="preserve"> the use of features or combinations of features that have </w:t>
      </w:r>
      <w:r w:rsidRPr="00B75321">
        <w:rPr>
          <w:rFonts w:ascii="Calibri" w:eastAsia="Times New Roman" w:hAnsi="Calibri"/>
          <w:color w:val="000000" w:themeColor="text1"/>
          <w:lang w:val="en-GB"/>
        </w:rPr>
        <w:t>been observed to lead to vulnerabilities in the operational environment for which the software is intended.</w:t>
      </w:r>
    </w:p>
    <w:p w14:paraId="57B1D0E0" w14:textId="28339B6B" w:rsidR="00977806" w:rsidRPr="00B75321" w:rsidRDefault="006F42BF" w:rsidP="00D70FA1">
      <w:pPr>
        <w:pStyle w:val="Heading2"/>
      </w:pPr>
      <w:bookmarkStart w:id="945" w:name="_Toc310518204"/>
      <w:bookmarkStart w:id="946" w:name="_Toc514522053"/>
      <w:bookmarkStart w:id="947" w:name="_Toc196097050"/>
      <w:bookmarkStart w:id="948" w:name="_Toc196098156"/>
      <w:bookmarkStart w:id="949" w:name="_Toc196098334"/>
      <w:bookmarkStart w:id="950" w:name="_Toc196098512"/>
      <w:bookmarkStart w:id="951" w:name="_Toc196110491"/>
      <w:bookmarkStart w:id="952" w:name="_Toc198036490"/>
      <w:r w:rsidRPr="002024D5">
        <w:rPr>
          <w:color w:val="000000" w:themeColor="text1"/>
        </w:rPr>
        <w:t xml:space="preserve">6.55 </w:t>
      </w:r>
      <w:r w:rsidRPr="00B75321">
        <w:t>Unspecified behaviour [BQF]</w:t>
      </w:r>
      <w:bookmarkEnd w:id="945"/>
      <w:bookmarkEnd w:id="946"/>
      <w:bookmarkEnd w:id="947"/>
      <w:bookmarkEnd w:id="948"/>
      <w:bookmarkEnd w:id="949"/>
      <w:bookmarkEnd w:id="950"/>
      <w:bookmarkEnd w:id="951"/>
      <w:bookmarkEnd w:id="952"/>
      <w:r w:rsidRPr="00B75321">
        <w:rPr>
          <w:lang w:val="en-CA"/>
        </w:rPr>
        <w:t xml:space="preserve"> </w:t>
      </w:r>
      <w:r w:rsidRPr="002024D5">
        <w:rPr>
          <w:lang w:val="en-CA"/>
        </w:rPr>
        <w:fldChar w:fldCharType="begin"/>
      </w:r>
      <w:r w:rsidRPr="00B75321">
        <w:instrText xml:space="preserve"> XE “Language Vulnerabilities: Unspecified behaviour [BQF]</w:instrText>
      </w:r>
      <w:r w:rsidR="0076307A" w:rsidRPr="00B75321">
        <w:instrText>”</w:instrText>
      </w:r>
      <w:r w:rsidRPr="00B75321">
        <w:instrText xml:space="preserve"> </w:instrText>
      </w:r>
      <w:r w:rsidRPr="002024D5">
        <w:rPr>
          <w:lang w:val="en-CA"/>
        </w:rPr>
        <w:fldChar w:fldCharType="end"/>
      </w:r>
      <w:r w:rsidRPr="002024D5">
        <w:rPr>
          <w:lang w:val="en-CA"/>
        </w:rPr>
        <w:fldChar w:fldCharType="begin"/>
      </w:r>
      <w:r w:rsidRPr="00B75321">
        <w:instrText xml:space="preserve"> XE </w:instrText>
      </w:r>
      <w:r w:rsidR="0076307A" w:rsidRPr="00B75321">
        <w:instrText>“</w:instrText>
      </w:r>
      <w:r w:rsidRPr="00B75321">
        <w:instrText xml:space="preserve"> BQF </w:instrText>
      </w:r>
      <w:r w:rsidR="0076307A" w:rsidRPr="00B75321">
        <w:instrText>–</w:instrText>
      </w:r>
      <w:r w:rsidRPr="00B75321">
        <w:instrText xml:space="preserve"> Unspecified behaviour</w:instrText>
      </w:r>
      <w:r w:rsidR="0076307A" w:rsidRPr="00B75321">
        <w:instrText>”</w:instrText>
      </w:r>
      <w:r w:rsidRPr="00B75321">
        <w:instrText xml:space="preserve"> </w:instrText>
      </w:r>
      <w:r w:rsidRPr="002024D5">
        <w:rPr>
          <w:lang w:val="en-CA"/>
        </w:rPr>
        <w:fldChar w:fldCharType="end"/>
      </w:r>
    </w:p>
    <w:p w14:paraId="5BA70D6C" w14:textId="77777777" w:rsidR="003C0957" w:rsidRPr="00B75321" w:rsidRDefault="006F42BF" w:rsidP="00B55975">
      <w:pPr>
        <w:pStyle w:val="Heading3"/>
        <w:rPr>
          <w:iCs/>
        </w:rPr>
      </w:pPr>
      <w:bookmarkStart w:id="953" w:name="_Toc196097051"/>
      <w:bookmarkStart w:id="954" w:name="_Toc196098157"/>
      <w:bookmarkStart w:id="955" w:name="_Toc196098335"/>
      <w:bookmarkStart w:id="956" w:name="_Toc196098513"/>
      <w:r w:rsidRPr="00B75321">
        <w:t>6.55.1 Applicability of language</w:t>
      </w:r>
      <w:bookmarkEnd w:id="953"/>
      <w:bookmarkEnd w:id="954"/>
      <w:bookmarkEnd w:id="955"/>
      <w:bookmarkEnd w:id="956"/>
      <w:r w:rsidRPr="00B75321">
        <w:rPr>
          <w:iCs/>
        </w:rPr>
        <w:t xml:space="preserve"> </w:t>
      </w:r>
    </w:p>
    <w:p w14:paraId="34C6D355" w14:textId="63167EDA" w:rsidR="0024296A" w:rsidRPr="00B75321" w:rsidRDefault="0024296A" w:rsidP="0024296A">
      <w:pPr>
        <w:spacing w:after="0"/>
        <w:rPr>
          <w:lang w:bidi="en-US"/>
        </w:rPr>
      </w:pPr>
      <w:r w:rsidRPr="00B75321">
        <w:rPr>
          <w:lang w:bidi="en-US"/>
        </w:rPr>
        <w:t>The vulnerabilities documented in ISO/IEC 24772-1:2024 6.55 apply to Java.</w:t>
      </w:r>
    </w:p>
    <w:p w14:paraId="25DF3DB6" w14:textId="77777777" w:rsidR="0024296A" w:rsidRPr="00B75321" w:rsidRDefault="0024296A" w:rsidP="0024296A">
      <w:pPr>
        <w:spacing w:after="0"/>
        <w:rPr>
          <w:lang w:bidi="en-US"/>
        </w:rPr>
      </w:pPr>
    </w:p>
    <w:p w14:paraId="32BABF3A" w14:textId="77777777" w:rsidR="00DB0F16" w:rsidRPr="00B75321" w:rsidRDefault="003C0957" w:rsidP="000C4A3C">
      <w:pPr>
        <w:spacing w:after="0"/>
        <w:rPr>
          <w:lang w:bidi="en-US"/>
        </w:rPr>
      </w:pPr>
      <w:r w:rsidRPr="00B75321">
        <w:rPr>
          <w:lang w:bidi="en-US"/>
        </w:rPr>
        <w:t xml:space="preserve">The </w:t>
      </w:r>
      <w:r w:rsidR="00C93D13" w:rsidRPr="00B75321">
        <w:rPr>
          <w:lang w:bidi="en-US"/>
        </w:rPr>
        <w:t>Java</w:t>
      </w:r>
      <w:r w:rsidRPr="00B75321">
        <w:rPr>
          <w:lang w:bidi="en-US"/>
        </w:rPr>
        <w:t xml:space="preserve"> specification is fairly complete and leaves very little unspecified. </w:t>
      </w:r>
      <w:r w:rsidR="00A36CF1" w:rsidRPr="00B75321">
        <w:rPr>
          <w:lang w:bidi="en-US"/>
        </w:rPr>
        <w:t>Two a</w:t>
      </w:r>
      <w:r w:rsidR="00DB0F16" w:rsidRPr="00B75321">
        <w:rPr>
          <w:lang w:bidi="en-US"/>
        </w:rPr>
        <w:t>reas</w:t>
      </w:r>
      <w:r w:rsidRPr="00B75321">
        <w:rPr>
          <w:lang w:bidi="en-US"/>
        </w:rPr>
        <w:t xml:space="preserve"> that lack full specification are</w:t>
      </w:r>
      <w:r w:rsidR="00DB0F16" w:rsidRPr="00B75321">
        <w:rPr>
          <w:lang w:bidi="en-US"/>
        </w:rPr>
        <w:t>:</w:t>
      </w:r>
    </w:p>
    <w:p w14:paraId="4146E97D" w14:textId="4852AB85" w:rsidR="00821681" w:rsidRPr="00B75321" w:rsidRDefault="00DB0F16" w:rsidP="009B729A">
      <w:pPr>
        <w:widowControl w:val="0"/>
        <w:numPr>
          <w:ilvl w:val="0"/>
          <w:numId w:val="14"/>
        </w:numPr>
        <w:suppressLineNumbers/>
        <w:overflowPunct w:val="0"/>
        <w:adjustRightInd w:val="0"/>
        <w:spacing w:after="0"/>
        <w:contextualSpacing/>
        <w:rPr>
          <w:rFonts w:ascii="Calibri" w:eastAsia="Times New Roman" w:hAnsi="Calibri"/>
          <w:bCs/>
        </w:rPr>
      </w:pPr>
      <w:r w:rsidRPr="00B75321">
        <w:rPr>
          <w:lang w:bidi="en-US"/>
        </w:rPr>
        <w:t>T</w:t>
      </w:r>
      <w:r w:rsidR="003C0957" w:rsidRPr="00B75321">
        <w:rPr>
          <w:lang w:bidi="en-US"/>
        </w:rPr>
        <w:t xml:space="preserve">he garbage-collection algorithm used and any internal optimization that is performed. </w:t>
      </w:r>
      <w:r w:rsidR="00B75E16" w:rsidRPr="00B75321">
        <w:rPr>
          <w:lang w:bidi="en-US"/>
        </w:rPr>
        <w:t xml:space="preserve">Since </w:t>
      </w:r>
      <w:r w:rsidR="00D5466A">
        <w:rPr>
          <w:lang w:bidi="en-US"/>
        </w:rPr>
        <w:t>the timing of</w:t>
      </w:r>
      <w:r w:rsidR="00D5466A" w:rsidRPr="00B75321">
        <w:rPr>
          <w:lang w:bidi="en-US"/>
        </w:rPr>
        <w:t xml:space="preserve"> </w:t>
      </w:r>
      <w:r w:rsidR="00D5466A">
        <w:rPr>
          <w:lang w:bidi="en-US"/>
        </w:rPr>
        <w:t xml:space="preserve">implicit </w:t>
      </w:r>
      <w:r w:rsidR="00B75E16" w:rsidRPr="00B75321">
        <w:rPr>
          <w:lang w:bidi="en-US"/>
        </w:rPr>
        <w:t>g</w:t>
      </w:r>
      <w:r w:rsidR="003C0957" w:rsidRPr="00B75321">
        <w:rPr>
          <w:lang w:bidi="en-US"/>
        </w:rPr>
        <w:t>arbage collection</w:t>
      </w:r>
      <w:r w:rsidR="00D5466A">
        <w:rPr>
          <w:lang w:bidi="en-US"/>
        </w:rPr>
        <w:t xml:space="preserve"> is</w:t>
      </w:r>
      <w:r w:rsidR="00B75E16" w:rsidRPr="00B75321">
        <w:rPr>
          <w:lang w:bidi="en-US"/>
        </w:rPr>
        <w:t xml:space="preserve"> unpredictable, timing issues can be introduced.</w:t>
      </w:r>
      <w:r w:rsidR="00821681" w:rsidRPr="00B75321">
        <w:rPr>
          <w:lang w:bidi="en-US"/>
        </w:rPr>
        <w:t xml:space="preserve"> </w:t>
      </w:r>
      <w:r w:rsidR="009B729A" w:rsidRPr="00B75321">
        <w:rPr>
          <w:lang w:bidi="en-US"/>
        </w:rPr>
        <w:t xml:space="preserve">Garbage collection </w:t>
      </w:r>
      <w:r w:rsidR="00DF6914" w:rsidRPr="00B75321">
        <w:rPr>
          <w:lang w:bidi="en-US"/>
        </w:rPr>
        <w:t>behavio</w:t>
      </w:r>
      <w:r w:rsidR="0055154B" w:rsidRPr="00B75321">
        <w:rPr>
          <w:lang w:bidi="en-US"/>
        </w:rPr>
        <w:t>u</w:t>
      </w:r>
      <w:r w:rsidR="00DF6914" w:rsidRPr="00B75321">
        <w:rPr>
          <w:lang w:bidi="en-US"/>
        </w:rPr>
        <w:t xml:space="preserve">r can be </w:t>
      </w:r>
      <w:r w:rsidR="00821681" w:rsidRPr="00B75321">
        <w:rPr>
          <w:lang w:bidi="en-US"/>
        </w:rPr>
        <w:t>influence</w:t>
      </w:r>
      <w:r w:rsidR="00DF6914" w:rsidRPr="00B75321">
        <w:rPr>
          <w:lang w:bidi="en-US"/>
        </w:rPr>
        <w:t>d by c</w:t>
      </w:r>
      <w:r w:rsidR="00821681" w:rsidRPr="00B75321">
        <w:rPr>
          <w:lang w:bidi="en-US"/>
        </w:rPr>
        <w:t xml:space="preserve">hanging the heap size since the default garbage collector </w:t>
      </w:r>
      <w:r w:rsidR="009B729A" w:rsidRPr="00B75321">
        <w:rPr>
          <w:lang w:bidi="en-US"/>
        </w:rPr>
        <w:t xml:space="preserve">is scheduled to execute when free space on the heap goes below implementation-defined limits. </w:t>
      </w:r>
    </w:p>
    <w:p w14:paraId="58783CF2" w14:textId="3F65766A" w:rsidR="003C0957" w:rsidRPr="00B75321" w:rsidRDefault="009D4A79" w:rsidP="003E6F01">
      <w:pPr>
        <w:widowControl w:val="0"/>
        <w:numPr>
          <w:ilvl w:val="0"/>
          <w:numId w:val="14"/>
        </w:numPr>
        <w:suppressLineNumbers/>
        <w:overflowPunct w:val="0"/>
        <w:adjustRightInd w:val="0"/>
        <w:spacing w:after="0"/>
        <w:contextualSpacing/>
        <w:rPr>
          <w:lang w:bidi="en-US"/>
        </w:rPr>
      </w:pPr>
      <w:r w:rsidRPr="00B75321">
        <w:rPr>
          <w:lang w:bidi="en-US"/>
        </w:rPr>
        <w:t>Optimization of</w:t>
      </w:r>
      <w:r w:rsidR="003C0957" w:rsidRPr="00B75321">
        <w:rPr>
          <w:lang w:bidi="en-US"/>
        </w:rPr>
        <w:t xml:space="preserve"> </w:t>
      </w:r>
      <w:r w:rsidR="00C93D13" w:rsidRPr="00B75321">
        <w:rPr>
          <w:lang w:bidi="en-US"/>
        </w:rPr>
        <w:t>Java</w:t>
      </w:r>
      <w:r w:rsidR="003C0957" w:rsidRPr="00B75321">
        <w:rPr>
          <w:lang w:bidi="en-US"/>
        </w:rPr>
        <w:t xml:space="preserve"> virtual machine instructions </w:t>
      </w:r>
      <w:r w:rsidR="009853C6" w:rsidRPr="00B75321">
        <w:rPr>
          <w:lang w:bidi="en-US"/>
        </w:rPr>
        <w:t>can</w:t>
      </w:r>
      <w:r w:rsidRPr="00B75321">
        <w:rPr>
          <w:lang w:bidi="en-US"/>
        </w:rPr>
        <w:t xml:space="preserve"> cause portions of instructions to be skipped</w:t>
      </w:r>
      <w:r w:rsidR="00146456" w:rsidRPr="00B75321">
        <w:rPr>
          <w:lang w:bidi="en-US"/>
        </w:rPr>
        <w:t xml:space="preserve"> or reordered</w:t>
      </w:r>
      <w:r w:rsidR="003C0957" w:rsidRPr="00B75321">
        <w:rPr>
          <w:lang w:bidi="en-US"/>
        </w:rPr>
        <w:t>.</w:t>
      </w:r>
      <w:r w:rsidR="00DF6914" w:rsidRPr="00B75321">
        <w:rPr>
          <w:lang w:bidi="en-US"/>
        </w:rPr>
        <w:t xml:space="preserve"> </w:t>
      </w:r>
      <w:r w:rsidR="00CA2E16" w:rsidRPr="00B75321">
        <w:rPr>
          <w:lang w:bidi="en-US"/>
        </w:rPr>
        <w:t>Among others, t</w:t>
      </w:r>
      <w:r w:rsidR="00DF6914" w:rsidRPr="00B75321">
        <w:rPr>
          <w:lang w:bidi="en-US"/>
        </w:rPr>
        <w:t>his can influence timing behaviours</w:t>
      </w:r>
      <w:r w:rsidR="00154902" w:rsidRPr="00B75321">
        <w:rPr>
          <w:lang w:bidi="en-US"/>
        </w:rPr>
        <w:t>, stack usage or</w:t>
      </w:r>
      <w:r w:rsidR="00DF6914" w:rsidRPr="00B75321">
        <w:rPr>
          <w:lang w:bidi="en-US"/>
        </w:rPr>
        <w:t xml:space="preserve"> heap usage. </w:t>
      </w:r>
    </w:p>
    <w:p w14:paraId="17C6F645" w14:textId="0A031523" w:rsidR="009D4A79" w:rsidRPr="00B75321" w:rsidRDefault="009D4A79" w:rsidP="00B55975">
      <w:pPr>
        <w:pStyle w:val="Heading3"/>
      </w:pPr>
      <w:bookmarkStart w:id="957" w:name="_Toc196097052"/>
      <w:bookmarkStart w:id="958" w:name="_Toc196098158"/>
      <w:bookmarkStart w:id="959" w:name="_Toc196098336"/>
      <w:bookmarkStart w:id="960" w:name="_Toc196098514"/>
      <w:r w:rsidRPr="00B75321">
        <w:t xml:space="preserve">6.55.2 </w:t>
      </w:r>
      <w:r w:rsidR="001825EB" w:rsidRPr="00B75321">
        <w:t>Avoidance mechanisms for</w:t>
      </w:r>
      <w:r w:rsidRPr="00B75321">
        <w:t xml:space="preserve"> language users</w:t>
      </w:r>
      <w:bookmarkEnd w:id="957"/>
      <w:bookmarkEnd w:id="958"/>
      <w:bookmarkEnd w:id="959"/>
      <w:bookmarkEnd w:id="960"/>
    </w:p>
    <w:p w14:paraId="0D4ED1C3" w14:textId="5368D14D" w:rsidR="001825EB" w:rsidRPr="00B75321" w:rsidRDefault="001825EB" w:rsidP="00917FCB">
      <w:pPr>
        <w:rPr>
          <w:lang w:bidi="en-US"/>
        </w:rPr>
      </w:pPr>
      <w:r w:rsidRPr="00B75321">
        <w:t>To avoid the vulnerabilities or mitigate their ill effects, Java software developers can:</w:t>
      </w:r>
    </w:p>
    <w:p w14:paraId="46E26D30" w14:textId="75D6B789"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9D4A79"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D4A79" w:rsidRPr="00B75321">
        <w:rPr>
          <w:rFonts w:ascii="Calibri" w:eastAsia="Times New Roman" w:hAnsi="Calibri"/>
          <w:bCs/>
        </w:rPr>
        <w:t xml:space="preserve"> </w:t>
      </w:r>
      <w:r w:rsidRPr="00B75321">
        <w:rPr>
          <w:rFonts w:ascii="Calibri" w:eastAsia="Times New Roman" w:hAnsi="Calibri"/>
          <w:bCs/>
        </w:rPr>
        <w:t>6</w:t>
      </w:r>
      <w:r w:rsidR="009D4A79" w:rsidRPr="00B75321">
        <w:rPr>
          <w:rFonts w:ascii="Calibri" w:eastAsia="Times New Roman" w:hAnsi="Calibri"/>
          <w:bCs/>
        </w:rPr>
        <w:t>.55.5.</w:t>
      </w:r>
    </w:p>
    <w:p w14:paraId="7783A626" w14:textId="4A3A02E5"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Prohibit reliance </w:t>
      </w:r>
      <w:r w:rsidR="009D4A79" w:rsidRPr="00B75321">
        <w:rPr>
          <w:rFonts w:ascii="Calibri" w:eastAsia="Times New Roman" w:hAnsi="Calibri"/>
          <w:lang w:val="en-GB"/>
        </w:rPr>
        <w:t>on unspecified behaviour because the behaviour can change at each instance. Any code that makes assumptions about the behaviour of something that is unspecified should be replaced.</w:t>
      </w:r>
    </w:p>
    <w:p w14:paraId="1089E63C" w14:textId="77777777" w:rsidR="009D4A79" w:rsidRPr="00B75321" w:rsidRDefault="009D4A79"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Reduce the number of temporary objects to minimize the impact and need for garbage collection.</w:t>
      </w:r>
    </w:p>
    <w:p w14:paraId="15524AF7" w14:textId="45970D19" w:rsidR="009D4A79" w:rsidRPr="00B75321" w:rsidRDefault="00A36CF1"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Increase the </w:t>
      </w:r>
      <w:r w:rsidR="00C93D13" w:rsidRPr="00B75321">
        <w:rPr>
          <w:rFonts w:ascii="Calibri" w:eastAsia="Times New Roman" w:hAnsi="Calibri"/>
          <w:lang w:val="en-GB"/>
        </w:rPr>
        <w:t>Java</w:t>
      </w:r>
      <w:r w:rsidRPr="00B75321">
        <w:rPr>
          <w:rFonts w:ascii="Calibri" w:eastAsia="Times New Roman" w:hAnsi="Calibri"/>
          <w:lang w:val="en-GB"/>
        </w:rPr>
        <w:t xml:space="preserve"> heap size to reduce </w:t>
      </w:r>
      <w:r w:rsidR="00D5466A">
        <w:rPr>
          <w:rFonts w:ascii="Calibri" w:eastAsia="Times New Roman" w:hAnsi="Calibri"/>
          <w:lang w:val="en-GB"/>
        </w:rPr>
        <w:t>interference by</w:t>
      </w:r>
      <w:r w:rsidRPr="00B75321">
        <w:rPr>
          <w:rFonts w:ascii="Calibri" w:eastAsia="Times New Roman" w:hAnsi="Calibri"/>
          <w:lang w:val="en-GB"/>
        </w:rPr>
        <w:t xml:space="preserve">  garbage collection.</w:t>
      </w:r>
    </w:p>
    <w:p w14:paraId="11129DEE" w14:textId="2FD1C142" w:rsidR="00DF6914" w:rsidRPr="00B75321" w:rsidRDefault="009D4A79" w:rsidP="00CA2E16">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Enable verbose garbage collection and profiling to locate and fix memory leaks to reduce </w:t>
      </w:r>
      <w:r w:rsidR="003367A1" w:rsidRPr="00B75321">
        <w:rPr>
          <w:rFonts w:ascii="Calibri" w:eastAsia="Times New Roman" w:hAnsi="Calibri"/>
          <w:lang w:val="en-GB"/>
        </w:rPr>
        <w:t xml:space="preserve">the </w:t>
      </w:r>
      <w:r w:rsidRPr="00B75321">
        <w:rPr>
          <w:rFonts w:ascii="Calibri" w:eastAsia="Times New Roman" w:hAnsi="Calibri"/>
          <w:lang w:val="en-GB"/>
        </w:rPr>
        <w:t>need for garbage collection.</w:t>
      </w:r>
      <w:r w:rsidR="00CA2E16" w:rsidRPr="00B75321" w:rsidDel="00CA2E16">
        <w:rPr>
          <w:rFonts w:ascii="Calibri" w:eastAsia="Times New Roman" w:hAnsi="Calibri"/>
          <w:lang w:val="en-GB"/>
        </w:rPr>
        <w:t xml:space="preserve"> </w:t>
      </w:r>
    </w:p>
    <w:p w14:paraId="12416FC8" w14:textId="77777777" w:rsidR="000C4A3C" w:rsidRPr="00B75321" w:rsidRDefault="006F42BF" w:rsidP="00D70FA1">
      <w:pPr>
        <w:pStyle w:val="Heading2"/>
      </w:pPr>
      <w:bookmarkStart w:id="961" w:name="_Toc310518205"/>
      <w:bookmarkStart w:id="962" w:name="_Toc196097053"/>
      <w:bookmarkStart w:id="963" w:name="_Toc196098159"/>
      <w:bookmarkStart w:id="964" w:name="_Toc196098337"/>
      <w:bookmarkStart w:id="965" w:name="_Toc196098515"/>
      <w:bookmarkStart w:id="966" w:name="_Toc196110492"/>
      <w:bookmarkStart w:id="967" w:name="_Toc198036491"/>
      <w:r w:rsidRPr="00B75321">
        <w:t>6.56 Undefined behaviour [EWF]</w:t>
      </w:r>
      <w:bookmarkStart w:id="968" w:name="_Toc514522054"/>
      <w:bookmarkEnd w:id="961"/>
      <w:bookmarkEnd w:id="962"/>
      <w:bookmarkEnd w:id="963"/>
      <w:bookmarkEnd w:id="964"/>
      <w:bookmarkEnd w:id="965"/>
      <w:bookmarkEnd w:id="966"/>
      <w:bookmarkEnd w:id="967"/>
    </w:p>
    <w:p w14:paraId="736A0799" w14:textId="77777777" w:rsidR="00977806" w:rsidRPr="00B75321" w:rsidRDefault="00977806" w:rsidP="00B55975">
      <w:pPr>
        <w:pStyle w:val="Heading3"/>
        <w:rPr>
          <w:iCs/>
        </w:rPr>
      </w:pPr>
      <w:bookmarkStart w:id="969" w:name="_Toc196097054"/>
      <w:bookmarkStart w:id="970" w:name="_Toc196098160"/>
      <w:bookmarkStart w:id="971" w:name="_Toc196098338"/>
      <w:bookmarkStart w:id="972" w:name="_Toc196098516"/>
      <w:r w:rsidRPr="00B75321">
        <w:t>6.56.1 Applicability of language</w:t>
      </w:r>
      <w:bookmarkEnd w:id="969"/>
      <w:bookmarkEnd w:id="970"/>
      <w:bookmarkEnd w:id="971"/>
      <w:bookmarkEnd w:id="972"/>
      <w:r w:rsidRPr="00B75321">
        <w:rPr>
          <w:iCs/>
        </w:rPr>
        <w:t xml:space="preserve"> </w:t>
      </w:r>
    </w:p>
    <w:p w14:paraId="45B25E69" w14:textId="029D2F9F" w:rsidR="009D4A79" w:rsidRPr="00B75321" w:rsidRDefault="00D87694" w:rsidP="009D4A79">
      <w:pPr>
        <w:spacing w:after="0"/>
        <w:rPr>
          <w:lang w:bidi="en-US"/>
        </w:rPr>
      </w:pPr>
      <w:r w:rsidRPr="00B75321">
        <w:rPr>
          <w:lang w:bidi="en-US"/>
        </w:rPr>
        <w:t xml:space="preserve">The vulnerabilities documented in ISO/IEC 24772-1:2024 6.56 apply to Java. </w:t>
      </w:r>
      <w:r w:rsidR="00C93D13" w:rsidRPr="00B75321">
        <w:rPr>
          <w:lang w:bidi="en-US"/>
        </w:rPr>
        <w:t>Java</w:t>
      </w:r>
      <w:r w:rsidR="009D4A79" w:rsidRPr="00B75321">
        <w:rPr>
          <w:lang w:bidi="en-US"/>
        </w:rPr>
        <w:t xml:space="preserve"> is a </w:t>
      </w:r>
      <w:r w:rsidR="00881304" w:rsidRPr="00B75321">
        <w:rPr>
          <w:lang w:bidi="en-US"/>
        </w:rPr>
        <w:t>well-defined</w:t>
      </w:r>
      <w:r w:rsidR="009D4A79" w:rsidRPr="00B75321">
        <w:rPr>
          <w:lang w:bidi="en-US"/>
        </w:rPr>
        <w:t xml:space="preserve"> language</w:t>
      </w:r>
      <w:r w:rsidR="00D10A36" w:rsidRPr="00B75321">
        <w:rPr>
          <w:lang w:bidi="en-US"/>
        </w:rPr>
        <w:t xml:space="preserve"> but has</w:t>
      </w:r>
      <w:r w:rsidR="009D4A79" w:rsidRPr="00B75321">
        <w:rPr>
          <w:lang w:bidi="en-US"/>
        </w:rPr>
        <w:t xml:space="preserve"> </w:t>
      </w:r>
      <w:r w:rsidR="00D10A36" w:rsidRPr="00B75321">
        <w:rPr>
          <w:lang w:bidi="en-US"/>
        </w:rPr>
        <w:t>some areas</w:t>
      </w:r>
      <w:r w:rsidR="009D4A79" w:rsidRPr="00B75321">
        <w:rPr>
          <w:lang w:bidi="en-US"/>
        </w:rPr>
        <w:t xml:space="preserve"> of undefined </w:t>
      </w:r>
      <w:r w:rsidR="001F7CB6" w:rsidRPr="00B75321">
        <w:rPr>
          <w:lang w:bidi="en-US"/>
        </w:rPr>
        <w:t>behaviour</w:t>
      </w:r>
      <w:r w:rsidR="009D4A79" w:rsidRPr="00B75321">
        <w:rPr>
          <w:lang w:bidi="en-US"/>
        </w:rPr>
        <w:t>.</w:t>
      </w:r>
      <w:r w:rsidR="00F51682" w:rsidRPr="00B75321">
        <w:rPr>
          <w:lang w:bidi="en-US"/>
        </w:rPr>
        <w:t xml:space="preserve"> Areas of undefined </w:t>
      </w:r>
      <w:r w:rsidR="001F7CB6" w:rsidRPr="00B75321">
        <w:rPr>
          <w:lang w:bidi="en-US"/>
        </w:rPr>
        <w:t>behaviour</w:t>
      </w:r>
      <w:r w:rsidR="00F51682" w:rsidRPr="00B75321">
        <w:rPr>
          <w:lang w:bidi="en-US"/>
        </w:rPr>
        <w:t xml:space="preserve"> are:</w:t>
      </w:r>
    </w:p>
    <w:p w14:paraId="66DCB649" w14:textId="77777777" w:rsidR="009D4A79" w:rsidRPr="00B75321" w:rsidRDefault="009D4A79" w:rsidP="009D4A79">
      <w:pPr>
        <w:spacing w:after="0"/>
        <w:rPr>
          <w:lang w:bidi="en-US"/>
        </w:rPr>
      </w:pPr>
    </w:p>
    <w:p w14:paraId="3C4A0E0C" w14:textId="77777777" w:rsidR="009D4A79" w:rsidRPr="00B75321" w:rsidRDefault="00F51682" w:rsidP="00C93D13">
      <w:pPr>
        <w:pStyle w:val="ListParagraph"/>
        <w:numPr>
          <w:ilvl w:val="0"/>
          <w:numId w:val="42"/>
        </w:numPr>
        <w:spacing w:after="0"/>
        <w:rPr>
          <w:lang w:bidi="en-US"/>
        </w:rPr>
      </w:pPr>
      <w:r w:rsidRPr="00B75321">
        <w:rPr>
          <w:lang w:bidi="en-US"/>
        </w:rPr>
        <w:t>T</w:t>
      </w:r>
      <w:r w:rsidR="009D4A79" w:rsidRPr="00B75321">
        <w:rPr>
          <w:lang w:bidi="en-US"/>
        </w:rPr>
        <w:t>he exact timing and scheduling of multiple threads.</w:t>
      </w:r>
      <w:r w:rsidRPr="00B75321">
        <w:rPr>
          <w:lang w:bidi="en-US"/>
        </w:rPr>
        <w:t xml:space="preserve"> This is the primary area where undefined </w:t>
      </w:r>
      <w:r w:rsidR="001F7CB6" w:rsidRPr="00B75321">
        <w:rPr>
          <w:lang w:bidi="en-US"/>
        </w:rPr>
        <w:t>behaviour</w:t>
      </w:r>
      <w:r w:rsidRPr="00B75321">
        <w:rPr>
          <w:lang w:bidi="en-US"/>
        </w:rPr>
        <w:t xml:space="preserve"> is experienced in </w:t>
      </w:r>
      <w:r w:rsidR="00C93D13" w:rsidRPr="00B75321">
        <w:rPr>
          <w:lang w:bidi="en-US"/>
        </w:rPr>
        <w:t>Java</w:t>
      </w:r>
      <w:r w:rsidRPr="00B75321">
        <w:rPr>
          <w:lang w:bidi="en-US"/>
        </w:rPr>
        <w:t>.</w:t>
      </w:r>
    </w:p>
    <w:p w14:paraId="0009C20C" w14:textId="292E63A9" w:rsidR="009D4A79" w:rsidRPr="00B75321" w:rsidRDefault="009D4A79" w:rsidP="00C93D13">
      <w:pPr>
        <w:pStyle w:val="ListParagraph"/>
        <w:numPr>
          <w:ilvl w:val="0"/>
          <w:numId w:val="41"/>
        </w:numPr>
        <w:spacing w:after="0"/>
        <w:rPr>
          <w:lang w:bidi="en-US"/>
        </w:rPr>
      </w:pPr>
      <w:r w:rsidRPr="00B75321">
        <w:rPr>
          <w:lang w:bidi="en-US"/>
        </w:rPr>
        <w:t>Calling a non-final method of the same class in the constructor. Th</w:t>
      </w:r>
      <w:r w:rsidR="00D5466A">
        <w:rPr>
          <w:lang w:bidi="en-US"/>
        </w:rPr>
        <w:t>is</w:t>
      </w:r>
      <w:r w:rsidRPr="00B75321">
        <w:rPr>
          <w:lang w:bidi="en-US"/>
        </w:rPr>
        <w:t xml:space="preserve"> undefined </w:t>
      </w:r>
      <w:r w:rsidR="001F7CB6" w:rsidRPr="00B75321">
        <w:rPr>
          <w:lang w:bidi="en-US"/>
        </w:rPr>
        <w:t>behaviour</w:t>
      </w:r>
      <w:r w:rsidRPr="00B75321">
        <w:rPr>
          <w:lang w:bidi="en-US"/>
        </w:rPr>
        <w:t xml:space="preserve"> occurs if this method is overridden in a subclass. Notice that construction occurs from the superclass to the subclass. </w:t>
      </w:r>
      <w:r w:rsidR="00CA2E16" w:rsidRPr="00B75321">
        <w:rPr>
          <w:lang w:bidi="en-US"/>
        </w:rPr>
        <w:t>In some virtual machines,</w:t>
      </w:r>
      <w:r w:rsidRPr="00B75321">
        <w:rPr>
          <w:lang w:bidi="en-US"/>
        </w:rPr>
        <w:t xml:space="preserve"> the local attributes will be constructed, the superclass constructor will finish its execution then, when the constructor of subclass is reached the attributes will be constructed again, overriding previously defined values.</w:t>
      </w:r>
    </w:p>
    <w:p w14:paraId="1165F81D" w14:textId="1CEFC311" w:rsidR="00B84AD6" w:rsidRPr="00B75321" w:rsidRDefault="00F722F9" w:rsidP="00C93D13">
      <w:pPr>
        <w:pStyle w:val="ListParagraph"/>
        <w:numPr>
          <w:ilvl w:val="0"/>
          <w:numId w:val="41"/>
        </w:numPr>
        <w:spacing w:after="0"/>
        <w:rPr>
          <w:lang w:bidi="en-US"/>
        </w:rPr>
      </w:pPr>
      <w:r w:rsidRPr="00B75321">
        <w:rPr>
          <w:lang w:bidi="en-US"/>
        </w:rPr>
        <w:t>Interpreting a</w:t>
      </w:r>
      <w:r w:rsidR="00B84AD6" w:rsidRPr="00B75321">
        <w:rPr>
          <w:lang w:bidi="en-US"/>
        </w:rPr>
        <w:t xml:space="preserve"> byte array</w:t>
      </w:r>
      <w:r w:rsidR="00F27448" w:rsidRPr="00B75321">
        <w:rPr>
          <w:lang w:bidi="en-US"/>
        </w:rPr>
        <w:t xml:space="preserve"> as characters</w:t>
      </w:r>
      <w:r w:rsidR="00B84AD6" w:rsidRPr="00B75321">
        <w:rPr>
          <w:lang w:bidi="en-US"/>
        </w:rPr>
        <w:t xml:space="preserve"> using the default encoding instead of the encoding used to produce the byte array</w:t>
      </w:r>
      <w:r w:rsidR="001F17BC" w:rsidRPr="00B75321">
        <w:rPr>
          <w:lang w:bidi="en-US"/>
        </w:rPr>
        <w:t xml:space="preserve"> </w:t>
      </w:r>
      <w:r w:rsidR="00B84AD6" w:rsidRPr="00B75321">
        <w:rPr>
          <w:lang w:bidi="en-US"/>
        </w:rPr>
        <w:t>and lacking a valid character representation for some of the bytes in the default encoding.</w:t>
      </w:r>
    </w:p>
    <w:p w14:paraId="0FEC3B65" w14:textId="77777777" w:rsidR="00F51682" w:rsidRPr="00B75321" w:rsidRDefault="00F51682" w:rsidP="00C93D13">
      <w:pPr>
        <w:pStyle w:val="ListParagraph"/>
        <w:numPr>
          <w:ilvl w:val="0"/>
          <w:numId w:val="41"/>
        </w:numPr>
        <w:spacing w:after="0"/>
        <w:rPr>
          <w:lang w:bidi="en-US"/>
        </w:rPr>
      </w:pPr>
      <w:r w:rsidRPr="00B75321">
        <w:rPr>
          <w:lang w:bidi="en-US"/>
        </w:rPr>
        <w:t>How soon a finalizer will be invoked, which thread will invoke the finalizer for any given object, and the ordering of finalize method calls are all unspecified.</w:t>
      </w:r>
    </w:p>
    <w:p w14:paraId="74AF3E11" w14:textId="77777777" w:rsidR="00D10A36" w:rsidRPr="00B75321" w:rsidRDefault="00F51682" w:rsidP="00C93D13">
      <w:pPr>
        <w:pStyle w:val="ListParagraph"/>
        <w:numPr>
          <w:ilvl w:val="0"/>
          <w:numId w:val="41"/>
        </w:numPr>
        <w:spacing w:after="0"/>
        <w:rPr>
          <w:lang w:bidi="en-US"/>
        </w:rPr>
      </w:pPr>
      <w:r w:rsidRPr="00B75321">
        <w:rPr>
          <w:lang w:bidi="en-US"/>
        </w:rPr>
        <w:t>Details of how and when garbage collection will occur, even when the garbage collection is explicitly invoked.</w:t>
      </w:r>
    </w:p>
    <w:p w14:paraId="01ECF88D" w14:textId="6A479138" w:rsidR="009B53BF" w:rsidRPr="00B75321" w:rsidRDefault="009B53BF" w:rsidP="00A340ED">
      <w:pPr>
        <w:pStyle w:val="ListParagraph"/>
        <w:numPr>
          <w:ilvl w:val="0"/>
          <w:numId w:val="41"/>
        </w:numPr>
        <w:spacing w:after="0"/>
        <w:rPr>
          <w:lang w:bidi="en-US"/>
        </w:rPr>
      </w:pPr>
      <w:r w:rsidRPr="00B75321">
        <w:rPr>
          <w:lang w:bidi="en-US"/>
        </w:rPr>
        <w:t>If circularly declared classes are detected at runtime</w:t>
      </w:r>
      <w:r w:rsidR="003367A1" w:rsidRPr="00B75321">
        <w:rPr>
          <w:lang w:bidi="en-US"/>
        </w:rPr>
        <w:t>,</w:t>
      </w:r>
      <w:r w:rsidR="00CA2E16" w:rsidRPr="00B75321">
        <w:rPr>
          <w:lang w:bidi="en-US"/>
        </w:rPr>
        <w:t xml:space="preserve"> t</w:t>
      </w:r>
      <w:r w:rsidRPr="00B75321">
        <w:rPr>
          <w:lang w:bidi="en-US"/>
        </w:rPr>
        <w:t>hen a</w:t>
      </w:r>
      <w:r w:rsidR="00A340ED" w:rsidRPr="00B75321">
        <w:rPr>
          <w:lang w:bidi="en-US"/>
        </w:rPr>
        <w:t xml:space="preserve"> </w:t>
      </w:r>
      <w:r w:rsidRPr="002024D5">
        <w:rPr>
          <w:rStyle w:val="CODEChar"/>
        </w:rPr>
        <w:t>ClassCircularityError</w:t>
      </w:r>
      <w:r w:rsidRPr="00B75321">
        <w:rPr>
          <w:lang w:bidi="en-US"/>
        </w:rPr>
        <w:t xml:space="preserve"> </w:t>
      </w:r>
      <w:r w:rsidR="00D5466A">
        <w:rPr>
          <w:lang w:bidi="en-US"/>
        </w:rPr>
        <w:t xml:space="preserve">exception </w:t>
      </w:r>
      <w:r w:rsidRPr="00B75321">
        <w:rPr>
          <w:lang w:bidi="en-US"/>
        </w:rPr>
        <w:t>is thrown</w:t>
      </w:r>
      <w:r w:rsidR="00A340ED" w:rsidRPr="00B75321">
        <w:rPr>
          <w:lang w:bidi="en-US"/>
        </w:rPr>
        <w:t>.  Otherwise</w:t>
      </w:r>
      <w:r w:rsidR="003367A1" w:rsidRPr="00B75321">
        <w:rPr>
          <w:lang w:bidi="en-US"/>
        </w:rPr>
        <w:t>,</w:t>
      </w:r>
      <w:r w:rsidR="00A340ED" w:rsidRPr="00B75321">
        <w:rPr>
          <w:lang w:bidi="en-US"/>
        </w:rPr>
        <w:t xml:space="preserve"> the </w:t>
      </w:r>
      <w:r w:rsidR="003620D6" w:rsidRPr="00B75321">
        <w:rPr>
          <w:lang w:bidi="en-US"/>
        </w:rPr>
        <w:t>b</w:t>
      </w:r>
      <w:r w:rsidR="00326C57" w:rsidRPr="00B75321">
        <w:rPr>
          <w:lang w:bidi="en-US"/>
        </w:rPr>
        <w:t>ehavio</w:t>
      </w:r>
      <w:r w:rsidR="003620D6" w:rsidRPr="00B75321">
        <w:rPr>
          <w:lang w:bidi="en-US"/>
        </w:rPr>
        <w:t>u</w:t>
      </w:r>
      <w:r w:rsidR="00326C57" w:rsidRPr="00B75321">
        <w:rPr>
          <w:lang w:bidi="en-US"/>
        </w:rPr>
        <w:t>r</w:t>
      </w:r>
      <w:r w:rsidR="00A340ED" w:rsidRPr="00B75321">
        <w:rPr>
          <w:lang w:bidi="en-US"/>
        </w:rPr>
        <w:t xml:space="preserve"> is undefined and </w:t>
      </w:r>
      <w:r w:rsidR="00D5466A">
        <w:rPr>
          <w:lang w:bidi="en-US"/>
        </w:rPr>
        <w:t>can result in</w:t>
      </w:r>
      <w:r w:rsidR="00A340ED" w:rsidRPr="00B75321">
        <w:rPr>
          <w:lang w:bidi="en-US"/>
        </w:rPr>
        <w:t xml:space="preserve"> </w:t>
      </w:r>
      <w:r w:rsidR="00D5466A">
        <w:rPr>
          <w:lang w:bidi="en-US"/>
        </w:rPr>
        <w:t>the</w:t>
      </w:r>
      <w:r w:rsidR="00D5466A" w:rsidRPr="00B75321">
        <w:rPr>
          <w:lang w:bidi="en-US"/>
        </w:rPr>
        <w:t xml:space="preserve"> </w:t>
      </w:r>
      <w:r w:rsidR="00A340ED" w:rsidRPr="001D7CF2">
        <w:rPr>
          <w:rStyle w:val="CODEChar"/>
        </w:rPr>
        <w:t>StackOverflowError</w:t>
      </w:r>
      <w:r w:rsidR="001D7CF2">
        <w:rPr>
          <w:rFonts w:asciiTheme="minorHAnsi" w:hAnsiTheme="minorHAnsi"/>
        </w:rPr>
        <w:t xml:space="preserve"> e</w:t>
      </w:r>
      <w:r w:rsidR="00D5466A" w:rsidRPr="001D7CF2">
        <w:rPr>
          <w:rFonts w:asciiTheme="minorHAnsi" w:hAnsiTheme="minorHAnsi"/>
        </w:rPr>
        <w:t>xception</w:t>
      </w:r>
      <w:r w:rsidR="00A340ED" w:rsidRPr="00B75321">
        <w:rPr>
          <w:lang w:bidi="en-US"/>
        </w:rPr>
        <w:t xml:space="preserve"> being thrown.</w:t>
      </w:r>
    </w:p>
    <w:p w14:paraId="7B07E98C" w14:textId="2701D173" w:rsidR="006F42BF" w:rsidRPr="00B75321" w:rsidRDefault="006F42BF" w:rsidP="00B55975">
      <w:pPr>
        <w:pStyle w:val="Heading3"/>
      </w:pPr>
      <w:bookmarkStart w:id="973" w:name="_Toc196097055"/>
      <w:bookmarkStart w:id="974" w:name="_Toc196098161"/>
      <w:bookmarkStart w:id="975" w:name="_Toc196098339"/>
      <w:bookmarkStart w:id="976" w:name="_Toc196098517"/>
      <w:bookmarkEnd w:id="968"/>
      <w:r w:rsidRPr="00B75321">
        <w:t xml:space="preserve">6.56.2 </w:t>
      </w:r>
      <w:r w:rsidR="001825EB" w:rsidRPr="00B75321">
        <w:t>Avoidance mechanisms for</w:t>
      </w:r>
      <w:r w:rsidRPr="00B75321">
        <w:t xml:space="preserve"> language users</w:t>
      </w:r>
      <w:bookmarkEnd w:id="973"/>
      <w:bookmarkEnd w:id="974"/>
      <w:bookmarkEnd w:id="975"/>
      <w:bookmarkEnd w:id="976"/>
    </w:p>
    <w:p w14:paraId="7997A621" w14:textId="22B2D532" w:rsidR="006F42BF" w:rsidRPr="00B75321" w:rsidRDefault="001825EB" w:rsidP="00917FCB">
      <w:pPr>
        <w:rPr>
          <w:rFonts w:ascii="Calibri" w:eastAsia="Times New Roman" w:hAnsi="Calibri"/>
          <w:bCs/>
        </w:rPr>
      </w:pPr>
      <w:r w:rsidRPr="00B75321">
        <w:t>To avoid the vulnerabilities or mitigate their ill effects, Java software developers can a</w:t>
      </w:r>
      <w:r w:rsidRPr="00B75321">
        <w:rPr>
          <w:rFonts w:ascii="Calibri" w:eastAsia="Times New Roman" w:hAnsi="Calibri"/>
          <w:bCs/>
        </w:rPr>
        <w:t>pply the avoidance mechanisms</w:t>
      </w:r>
      <w:r w:rsidR="006F42BF" w:rsidRPr="00B75321">
        <w:rPr>
          <w:rFonts w:ascii="Calibri" w:eastAsia="Times New Roman" w:hAnsi="Calibri"/>
          <w:bCs/>
        </w:rPr>
        <w:t xml:space="preserve"> contained in</w:t>
      </w:r>
      <w:r w:rsidR="00326C57" w:rsidRPr="00B75321">
        <w:rPr>
          <w:rFonts w:ascii="Calibri" w:eastAsia="Times New Roman" w:hAnsi="Calibri"/>
          <w:bCs/>
        </w:rPr>
        <w:t xml:space="preserve"> 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.56.5.</w:t>
      </w:r>
    </w:p>
    <w:p w14:paraId="49CD4416" w14:textId="53C2F769" w:rsidR="006F42BF" w:rsidRPr="00B75321" w:rsidRDefault="006F42BF" w:rsidP="00D70FA1">
      <w:pPr>
        <w:pStyle w:val="Heading2"/>
        <w:rPr>
          <w:lang w:val="en-CA"/>
        </w:rPr>
      </w:pPr>
      <w:bookmarkStart w:id="977" w:name="_Toc310518206"/>
      <w:bookmarkStart w:id="978" w:name="_Toc514522055"/>
      <w:bookmarkStart w:id="979" w:name="_Toc196097056"/>
      <w:bookmarkStart w:id="980" w:name="_Toc196098162"/>
      <w:bookmarkStart w:id="981" w:name="_Toc196098340"/>
      <w:bookmarkStart w:id="982" w:name="_Toc196098518"/>
      <w:bookmarkStart w:id="983" w:name="_Toc196110493"/>
      <w:bookmarkStart w:id="984" w:name="_Toc198036492"/>
      <w:r w:rsidRPr="00B75321">
        <w:t>6.57 Implementation–defined behaviour [FAB]</w:t>
      </w:r>
      <w:bookmarkEnd w:id="977"/>
      <w:bookmarkEnd w:id="978"/>
      <w:bookmarkEnd w:id="979"/>
      <w:bookmarkEnd w:id="980"/>
      <w:bookmarkEnd w:id="981"/>
      <w:bookmarkEnd w:id="982"/>
      <w:bookmarkEnd w:id="983"/>
      <w:bookmarkEnd w:id="984"/>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Implementation–defined behaviour [FAB]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FAB </w:instrText>
      </w:r>
      <w:r w:rsidR="0076307A" w:rsidRPr="00B75321">
        <w:instrText>–</w:instrText>
      </w:r>
      <w:r w:rsidRPr="00B75321">
        <w:instrText xml:space="preserve"> Implementation–defined behaviour</w:instrText>
      </w:r>
      <w:r w:rsidR="0076307A" w:rsidRPr="00B75321">
        <w:instrText>”</w:instrText>
      </w:r>
      <w:r w:rsidRPr="00B75321">
        <w:instrText xml:space="preserve"> </w:instrText>
      </w:r>
      <w:r w:rsidRPr="00B75321">
        <w:rPr>
          <w:lang w:val="en-CA"/>
        </w:rPr>
        <w:fldChar w:fldCharType="end"/>
      </w:r>
    </w:p>
    <w:p w14:paraId="62B9E2D2" w14:textId="77777777" w:rsidR="006F42BF" w:rsidRPr="00B75321" w:rsidRDefault="006F42BF" w:rsidP="00B55975">
      <w:pPr>
        <w:pStyle w:val="Heading3"/>
      </w:pPr>
      <w:bookmarkStart w:id="985" w:name="_Toc196097057"/>
      <w:bookmarkStart w:id="986" w:name="_Toc196098163"/>
      <w:bookmarkStart w:id="987" w:name="_Toc196098341"/>
      <w:bookmarkStart w:id="988" w:name="_Toc196098519"/>
      <w:r w:rsidRPr="00B75321">
        <w:t>6.57.1 Applicability to language</w:t>
      </w:r>
      <w:bookmarkEnd w:id="985"/>
      <w:bookmarkEnd w:id="986"/>
      <w:bookmarkEnd w:id="987"/>
      <w:bookmarkEnd w:id="988"/>
    </w:p>
    <w:p w14:paraId="103F8289" w14:textId="44458E26" w:rsidR="001F4A8D" w:rsidRPr="00B75321" w:rsidRDefault="00D87694" w:rsidP="006F42BF">
      <w:pPr>
        <w:spacing w:after="0"/>
        <w:rPr>
          <w:lang w:bidi="en-US"/>
        </w:rPr>
      </w:pPr>
      <w:r w:rsidRPr="00B75321">
        <w:rPr>
          <w:lang w:bidi="en-US"/>
        </w:rPr>
        <w:t>The vulnerabilities documented in ISO/IEC 24772-1:2024 6.5</w:t>
      </w:r>
      <w:r w:rsidR="005D09B8" w:rsidRPr="00B75321">
        <w:rPr>
          <w:lang w:bidi="en-US"/>
        </w:rPr>
        <w:t>7</w:t>
      </w:r>
      <w:r w:rsidRPr="00B75321">
        <w:rPr>
          <w:lang w:bidi="en-US"/>
        </w:rPr>
        <w:t xml:space="preserve"> apply to Java, relating generally to the connection between the JVM and the underlying operation system. </w:t>
      </w:r>
      <w:r w:rsidR="001F4A8D" w:rsidRPr="00B75321">
        <w:rPr>
          <w:lang w:bidi="en-US"/>
        </w:rPr>
        <w:t>Jav</w:t>
      </w:r>
      <w:r w:rsidR="00690753" w:rsidRPr="00B75321">
        <w:rPr>
          <w:lang w:bidi="en-US"/>
        </w:rPr>
        <w:t>a</w:t>
      </w:r>
      <w:r w:rsidR="001F4A8D" w:rsidRPr="00B75321">
        <w:rPr>
          <w:lang w:bidi="en-US"/>
        </w:rPr>
        <w:t xml:space="preserve"> </w:t>
      </w:r>
      <w:r w:rsidR="004D4499" w:rsidRPr="00B75321">
        <w:rPr>
          <w:lang w:bidi="en-US"/>
        </w:rPr>
        <w:t xml:space="preserve">has very little </w:t>
      </w:r>
      <w:r w:rsidR="001F4A8D" w:rsidRPr="00B75321">
        <w:rPr>
          <w:lang w:bidi="en-US"/>
        </w:rPr>
        <w:t xml:space="preserve">implementation-defined behaviour as </w:t>
      </w:r>
      <w:r w:rsidR="00C93D13" w:rsidRPr="00B75321">
        <w:rPr>
          <w:lang w:bidi="en-US"/>
        </w:rPr>
        <w:t>Java</w:t>
      </w:r>
      <w:r w:rsidR="001F4A8D" w:rsidRPr="00B75321">
        <w:rPr>
          <w:lang w:bidi="en-US"/>
        </w:rPr>
        <w:t xml:space="preserve"> is a Write Once Run Anywhere (WORA) language. The </w:t>
      </w:r>
      <w:r w:rsidR="00C93D13" w:rsidRPr="00B75321">
        <w:rPr>
          <w:lang w:bidi="en-US"/>
        </w:rPr>
        <w:t>Java</w:t>
      </w:r>
      <w:r w:rsidR="001F4A8D" w:rsidRPr="00B75321">
        <w:rPr>
          <w:lang w:bidi="en-US"/>
        </w:rPr>
        <w:t xml:space="preserve"> operating model is that the </w:t>
      </w:r>
      <w:r w:rsidR="00C93D13" w:rsidRPr="00B75321">
        <w:rPr>
          <w:lang w:bidi="en-US"/>
        </w:rPr>
        <w:t>Java</w:t>
      </w:r>
      <w:r w:rsidR="001F4A8D" w:rsidRPr="00B75321">
        <w:rPr>
          <w:lang w:bidi="en-US"/>
        </w:rPr>
        <w:t xml:space="preserve"> source code is compiled and converted into </w:t>
      </w:r>
      <w:r w:rsidR="00284FDB">
        <w:rPr>
          <w:lang w:bidi="en-US"/>
        </w:rPr>
        <w:t>bytecode</w:t>
      </w:r>
      <w:r w:rsidR="001F4A8D" w:rsidRPr="00B75321">
        <w:rPr>
          <w:lang w:bidi="en-US"/>
        </w:rPr>
        <w:t xml:space="preserve">. The </w:t>
      </w:r>
      <w:r w:rsidR="00284FDB">
        <w:rPr>
          <w:lang w:bidi="en-US"/>
        </w:rPr>
        <w:t>bytecode</w:t>
      </w:r>
      <w:r w:rsidR="001F4A8D" w:rsidRPr="00B75321">
        <w:rPr>
          <w:lang w:bidi="en-US"/>
        </w:rPr>
        <w:t xml:space="preserve"> is designed to be platform independent.</w:t>
      </w:r>
    </w:p>
    <w:p w14:paraId="6F7F78FD" w14:textId="77777777" w:rsidR="004D4499" w:rsidRPr="00B75321" w:rsidRDefault="004D4499" w:rsidP="006F42BF">
      <w:pPr>
        <w:spacing w:after="0"/>
        <w:rPr>
          <w:lang w:bidi="en-US"/>
        </w:rPr>
      </w:pPr>
    </w:p>
    <w:p w14:paraId="08517D19" w14:textId="66A55A6E" w:rsidR="00F27448" w:rsidRPr="00B75321" w:rsidRDefault="007B3E3B" w:rsidP="006F42BF">
      <w:pPr>
        <w:spacing w:after="0"/>
        <w:rPr>
          <w:lang w:bidi="en-US"/>
        </w:rPr>
      </w:pPr>
      <w:r w:rsidRPr="00B75321">
        <w:rPr>
          <w:lang w:bidi="en-US"/>
        </w:rPr>
        <w:t>The main areas of implementation-defined behavio</w:t>
      </w:r>
      <w:r w:rsidR="0055154B" w:rsidRPr="00B75321">
        <w:rPr>
          <w:lang w:bidi="en-US"/>
        </w:rPr>
        <w:t>u</w:t>
      </w:r>
      <w:r w:rsidRPr="00B75321">
        <w:rPr>
          <w:lang w:bidi="en-US"/>
        </w:rPr>
        <w:t>r relate to the connection between the JVM and the underlying operation systems, such as Windows</w:t>
      </w:r>
      <w:r w:rsidR="003367A1" w:rsidRPr="00B75321">
        <w:rPr>
          <w:lang w:bidi="en-US"/>
        </w:rPr>
        <w:t xml:space="preserve"> and Unix</w:t>
      </w:r>
      <w:r w:rsidRPr="00B75321">
        <w:rPr>
          <w:lang w:bidi="en-US"/>
        </w:rPr>
        <w:t xml:space="preserve">. File name conventions, use of file path separators, thread behaviours, and network access mechanisms </w:t>
      </w:r>
      <w:r w:rsidR="009853C6" w:rsidRPr="00B75321">
        <w:rPr>
          <w:lang w:bidi="en-US"/>
        </w:rPr>
        <w:t>can</w:t>
      </w:r>
      <w:r w:rsidRPr="00B75321">
        <w:rPr>
          <w:lang w:bidi="en-US"/>
        </w:rPr>
        <w:t xml:space="preserve"> have different observable behaviours.</w:t>
      </w:r>
    </w:p>
    <w:p w14:paraId="3938CCDF" w14:textId="77777777" w:rsidR="00F27448" w:rsidRPr="00B75321" w:rsidRDefault="00F27448" w:rsidP="006F42BF">
      <w:pPr>
        <w:spacing w:after="0"/>
        <w:rPr>
          <w:lang w:bidi="en-US"/>
        </w:rPr>
      </w:pPr>
    </w:p>
    <w:p w14:paraId="531867F8" w14:textId="50AF08BC" w:rsidR="000F7924" w:rsidRPr="00B75321" w:rsidRDefault="007B3E3B" w:rsidP="004D4499">
      <w:pPr>
        <w:spacing w:after="0"/>
        <w:rPr>
          <w:lang w:bidi="en-US"/>
        </w:rPr>
      </w:pPr>
      <w:r w:rsidRPr="00B75321">
        <w:rPr>
          <w:lang w:bidi="en-US"/>
        </w:rPr>
        <w:t>For the instance of file path separators, an example</w:t>
      </w:r>
      <w:r w:rsidR="00D10A36" w:rsidRPr="00B75321">
        <w:rPr>
          <w:lang w:bidi="en-US"/>
        </w:rPr>
        <w:t xml:space="preserve"> of an </w:t>
      </w:r>
      <w:r w:rsidR="004D4499" w:rsidRPr="00B75321">
        <w:rPr>
          <w:lang w:bidi="en-US"/>
        </w:rPr>
        <w:t>area that i</w:t>
      </w:r>
      <w:r w:rsidR="00D10A36" w:rsidRPr="00B75321">
        <w:rPr>
          <w:lang w:bidi="en-US"/>
        </w:rPr>
        <w:t xml:space="preserve">s implementation defined are the </w:t>
      </w:r>
      <w:r w:rsidR="004D4499" w:rsidRPr="00B75321">
        <w:rPr>
          <w:lang w:bidi="en-US"/>
        </w:rPr>
        <w:t>two static variable</w:t>
      </w:r>
      <w:r w:rsidR="00D10A36" w:rsidRPr="00B75321">
        <w:rPr>
          <w:lang w:bidi="en-US"/>
        </w:rPr>
        <w:t>s in the</w:t>
      </w:r>
      <w:r w:rsidR="004D4499" w:rsidRPr="00B75321">
        <w:rPr>
          <w:lang w:bidi="en-US"/>
        </w:rPr>
        <w:t xml:space="preserve"> </w:t>
      </w:r>
      <w:r w:rsidR="00D10A36" w:rsidRPr="002024D5">
        <w:rPr>
          <w:rStyle w:val="CODEChar"/>
        </w:rPr>
        <w:t>java.io.File</w:t>
      </w:r>
      <w:r w:rsidR="00D10A36" w:rsidRPr="00B75321">
        <w:rPr>
          <w:lang w:bidi="en-US"/>
        </w:rPr>
        <w:t xml:space="preserve"> </w:t>
      </w:r>
      <w:r w:rsidR="00925ECA" w:rsidRPr="00B75321">
        <w:rPr>
          <w:lang w:bidi="en-US"/>
        </w:rPr>
        <w:t>class, which</w:t>
      </w:r>
      <w:r w:rsidR="004D4499" w:rsidRPr="00B75321">
        <w:rPr>
          <w:lang w:bidi="en-US"/>
        </w:rPr>
        <w:t xml:space="preserve"> will be used to make file path separation</w:t>
      </w:r>
      <w:r w:rsidR="00FA46DB" w:rsidRPr="00B75321">
        <w:rPr>
          <w:lang w:bidi="en-US"/>
        </w:rPr>
        <w:t xml:space="preserve"> </w:t>
      </w:r>
      <w:r w:rsidR="00C93D13" w:rsidRPr="00B75321">
        <w:rPr>
          <w:lang w:bidi="en-US"/>
        </w:rPr>
        <w:t>Java</w:t>
      </w:r>
      <w:r w:rsidR="00D10A36" w:rsidRPr="00B75321">
        <w:rPr>
          <w:lang w:bidi="en-US"/>
        </w:rPr>
        <w:t xml:space="preserve"> code platform independent. </w:t>
      </w:r>
      <w:r w:rsidR="004D4499" w:rsidRPr="002024D5">
        <w:rPr>
          <w:rStyle w:val="CODEChar"/>
        </w:rPr>
        <w:t>File.separator</w:t>
      </w:r>
      <w:r w:rsidR="004D4499" w:rsidRPr="00B75321">
        <w:rPr>
          <w:lang w:bidi="en-US"/>
        </w:rPr>
        <w:t xml:space="preserve"> is the String value that </w:t>
      </w:r>
      <w:r w:rsidR="00D10A36" w:rsidRPr="00B75321">
        <w:rPr>
          <w:lang w:bidi="en-US"/>
        </w:rPr>
        <w:t>an operating system uses</w:t>
      </w:r>
      <w:r w:rsidR="004D4499" w:rsidRPr="00B75321">
        <w:rPr>
          <w:lang w:bidi="en-US"/>
        </w:rPr>
        <w:t xml:space="preserve"> to separate file path</w:t>
      </w:r>
      <w:r w:rsidR="00D10A36" w:rsidRPr="00B75321">
        <w:rPr>
          <w:lang w:bidi="en-US"/>
        </w:rPr>
        <w:t>s</w:t>
      </w:r>
      <w:r w:rsidR="004D4499" w:rsidRPr="00B75321">
        <w:rPr>
          <w:lang w:bidi="en-US"/>
        </w:rPr>
        <w:t xml:space="preserve">. </w:t>
      </w:r>
      <w:r w:rsidR="00D10A36" w:rsidRPr="00B75321">
        <w:rPr>
          <w:lang w:bidi="en-US"/>
        </w:rPr>
        <w:t>For instance, on Unix based systems, the “</w:t>
      </w:r>
      <w:r w:rsidR="00D10A36" w:rsidRPr="002024D5">
        <w:rPr>
          <w:rStyle w:val="CODEChar"/>
        </w:rPr>
        <w:t>/</w:t>
      </w:r>
      <w:r w:rsidR="00D10A36" w:rsidRPr="00B75321">
        <w:rPr>
          <w:lang w:bidi="en-US"/>
        </w:rPr>
        <w:t xml:space="preserve">” is used, whereas on a Windows based system, </w:t>
      </w:r>
      <w:r w:rsidR="00B91A7A" w:rsidRPr="00B75321">
        <w:rPr>
          <w:lang w:bidi="en-US"/>
        </w:rPr>
        <w:t>the</w:t>
      </w:r>
      <w:r w:rsidR="00D10A36" w:rsidRPr="00B75321">
        <w:rPr>
          <w:lang w:bidi="en-US"/>
        </w:rPr>
        <w:t xml:space="preserve"> “</w:t>
      </w:r>
      <w:r w:rsidR="00D10A36" w:rsidRPr="002024D5">
        <w:rPr>
          <w:rStyle w:val="CODEChar"/>
        </w:rPr>
        <w:t>\</w:t>
      </w:r>
      <w:r w:rsidR="00D10A36" w:rsidRPr="00B75321">
        <w:rPr>
          <w:lang w:bidi="en-US"/>
        </w:rPr>
        <w:t>” is used. In order to make code platform independent, when creating a file path, use</w:t>
      </w:r>
      <w:r w:rsidR="000F7924" w:rsidRPr="00B75321">
        <w:rPr>
          <w:lang w:bidi="en-US"/>
        </w:rPr>
        <w:t>:</w:t>
      </w:r>
    </w:p>
    <w:p w14:paraId="6A597094" w14:textId="77777777" w:rsidR="00DD6B18" w:rsidRPr="00B75321" w:rsidRDefault="00D10A36" w:rsidP="004D4499">
      <w:pPr>
        <w:spacing w:after="0"/>
        <w:rPr>
          <w:lang w:bidi="en-US"/>
        </w:rPr>
      </w:pPr>
      <w:r w:rsidRPr="00B75321">
        <w:rPr>
          <w:lang w:bidi="en-US"/>
        </w:rPr>
        <w:t xml:space="preserve"> </w:t>
      </w:r>
    </w:p>
    <w:p w14:paraId="0440D5A8" w14:textId="46BAF2C0" w:rsidR="00DD6B18" w:rsidRPr="00B75321" w:rsidRDefault="00DD6B18" w:rsidP="002024D5">
      <w:pPr>
        <w:pStyle w:val="CODE"/>
      </w:pPr>
      <w:r w:rsidRPr="00B75321">
        <w:t xml:space="preserve">    </w:t>
      </w:r>
      <w:r w:rsidR="004D4499" w:rsidRPr="00B75321">
        <w:t xml:space="preserve">String filePath = </w:t>
      </w:r>
      <w:r w:rsidR="0076307A" w:rsidRPr="00B75321">
        <w:t>“</w:t>
      </w:r>
      <w:r w:rsidR="00D10A36" w:rsidRPr="00B75321">
        <w:t>temp</w:t>
      </w:r>
      <w:r w:rsidR="0076307A" w:rsidRPr="00B75321">
        <w:t>”</w:t>
      </w:r>
      <w:r w:rsidR="004D4499" w:rsidRPr="00B75321">
        <w:t xml:space="preserve"> + File.separator + </w:t>
      </w:r>
      <w:r w:rsidR="0076307A" w:rsidRPr="00B75321">
        <w:t>“</w:t>
      </w:r>
      <w:r w:rsidR="00D10A36" w:rsidRPr="00B75321">
        <w:t>abcd.txt</w:t>
      </w:r>
      <w:r w:rsidR="0076307A" w:rsidRPr="00B75321">
        <w:t>”</w:t>
      </w:r>
      <w:r w:rsidR="00D10A36" w:rsidRPr="00B75321">
        <w:t xml:space="preserve"> </w:t>
      </w:r>
    </w:p>
    <w:p w14:paraId="79DFA79F" w14:textId="77777777" w:rsidR="001C26DD" w:rsidRPr="00B75321" w:rsidRDefault="001C26DD" w:rsidP="004D4499">
      <w:pPr>
        <w:spacing w:after="0"/>
        <w:rPr>
          <w:sz w:val="20"/>
          <w:lang w:bidi="en-US"/>
        </w:rPr>
      </w:pPr>
    </w:p>
    <w:p w14:paraId="4651331F" w14:textId="6DC585B3" w:rsidR="00DD6B18" w:rsidRPr="00B75321" w:rsidRDefault="00D10A36" w:rsidP="004D4499">
      <w:pPr>
        <w:spacing w:after="0"/>
        <w:rPr>
          <w:lang w:bidi="en-US"/>
        </w:rPr>
      </w:pPr>
      <w:r w:rsidRPr="00B75321">
        <w:rPr>
          <w:lang w:bidi="en-US"/>
        </w:rPr>
        <w:t>in</w:t>
      </w:r>
      <w:r w:rsidR="001C26DD" w:rsidRPr="00B75321">
        <w:rPr>
          <w:lang w:bidi="en-US"/>
        </w:rPr>
        <w:t>stead of the platform dependent</w:t>
      </w:r>
    </w:p>
    <w:p w14:paraId="4DA724D4" w14:textId="77777777" w:rsidR="001C26DD" w:rsidRPr="00B75321" w:rsidRDefault="001C26DD" w:rsidP="004D4499">
      <w:pPr>
        <w:spacing w:after="0"/>
        <w:rPr>
          <w:lang w:bidi="en-US"/>
        </w:rPr>
      </w:pPr>
    </w:p>
    <w:p w14:paraId="342302BB" w14:textId="5EED2346" w:rsidR="004D4499" w:rsidRPr="00B75321" w:rsidRDefault="00DD6B18" w:rsidP="002024D5">
      <w:pPr>
        <w:pStyle w:val="CODE"/>
      </w:pPr>
      <w:r w:rsidRPr="00B75321">
        <w:t xml:space="preserve">    S</w:t>
      </w:r>
      <w:r w:rsidR="004D4499" w:rsidRPr="00B75321">
        <w:t>trin</w:t>
      </w:r>
      <w:r w:rsidR="00D10A36" w:rsidRPr="00B75321">
        <w:t xml:space="preserve">g filePath = </w:t>
      </w:r>
      <w:r w:rsidR="0076307A" w:rsidRPr="00B75321">
        <w:t>“</w:t>
      </w:r>
      <w:r w:rsidR="00D10A36" w:rsidRPr="00B75321">
        <w:t>temp/abcd.txt</w:t>
      </w:r>
      <w:r w:rsidR="0076307A" w:rsidRPr="00B75321">
        <w:t>”</w:t>
      </w:r>
      <w:r w:rsidR="00D10A36" w:rsidRPr="00B75321">
        <w:t>.</w:t>
      </w:r>
    </w:p>
    <w:p w14:paraId="3E2C8AF0" w14:textId="2C1463F9" w:rsidR="00D10A36" w:rsidRPr="00B75321" w:rsidRDefault="00D10A36" w:rsidP="00B55975">
      <w:pPr>
        <w:pStyle w:val="Heading3"/>
      </w:pPr>
      <w:bookmarkStart w:id="989" w:name="_Toc196097058"/>
      <w:bookmarkStart w:id="990" w:name="_Toc196098164"/>
      <w:bookmarkStart w:id="991" w:name="_Toc196098342"/>
      <w:bookmarkStart w:id="992" w:name="_Toc196098520"/>
      <w:r w:rsidRPr="00B75321">
        <w:t xml:space="preserve">6.57.2 </w:t>
      </w:r>
      <w:r w:rsidR="001825EB" w:rsidRPr="00B75321">
        <w:t>Avoidance mechanisms for</w:t>
      </w:r>
      <w:r w:rsidRPr="00B75321">
        <w:t xml:space="preserve"> language users</w:t>
      </w:r>
      <w:bookmarkEnd w:id="989"/>
      <w:bookmarkEnd w:id="990"/>
      <w:bookmarkEnd w:id="991"/>
      <w:bookmarkEnd w:id="992"/>
    </w:p>
    <w:p w14:paraId="4DDAEC35" w14:textId="40B303AE" w:rsidR="00D10A36" w:rsidRPr="00B75321" w:rsidRDefault="001825EB" w:rsidP="00917FCB">
      <w:pPr>
        <w:rPr>
          <w:rFonts w:ascii="Calibri" w:eastAsia="Times New Roman" w:hAnsi="Calibri"/>
          <w:bCs/>
        </w:rPr>
      </w:pPr>
      <w:r w:rsidRPr="00B75321">
        <w:t>To avoid the vulnerabilities or mitigate their ill effects, Java software developers can</w:t>
      </w:r>
      <w:r w:rsidRPr="00B75321">
        <w:rPr>
          <w:rFonts w:ascii="Calibri" w:eastAsia="Times New Roman" w:hAnsi="Calibri"/>
          <w:bCs/>
        </w:rPr>
        <w:t xml:space="preserve"> apply the avoidance mechanisms </w:t>
      </w:r>
      <w:r w:rsidR="00D10A36" w:rsidRPr="00B75321">
        <w:rPr>
          <w:rFonts w:ascii="Calibri" w:eastAsia="Times New Roman" w:hAnsi="Calibri"/>
          <w:bCs/>
        </w:rPr>
        <w:t>contained in</w:t>
      </w:r>
      <w:r w:rsidR="00DD6B18" w:rsidRPr="00B75321">
        <w:rPr>
          <w:rFonts w:ascii="Calibri" w:eastAsia="Times New Roman" w:hAnsi="Calibri"/>
          <w:bCs/>
        </w:rPr>
        <w:t xml:space="preserve"> </w:t>
      </w:r>
      <w:r w:rsidR="00B60B45" w:rsidRPr="00B75321">
        <w:rPr>
          <w:rFonts w:ascii="Calibri" w:eastAsia="Times New Roman" w:hAnsi="Calibri"/>
          <w:bCs/>
        </w:rPr>
        <w:t>ISO/IEC 24772-1:</w:t>
      </w:r>
      <w:r w:rsidRPr="00B75321">
        <w:rPr>
          <w:rFonts w:ascii="Calibri" w:eastAsia="Times New Roman" w:hAnsi="Calibri"/>
          <w:bCs/>
        </w:rPr>
        <w:t>2024 6</w:t>
      </w:r>
      <w:r w:rsidR="00D10A36" w:rsidRPr="00B75321">
        <w:rPr>
          <w:rFonts w:ascii="Calibri" w:eastAsia="Times New Roman" w:hAnsi="Calibri"/>
          <w:bCs/>
        </w:rPr>
        <w:t>.57.5.</w:t>
      </w:r>
    </w:p>
    <w:p w14:paraId="62A490FB" w14:textId="4A5A8C0A" w:rsidR="006F42BF" w:rsidRPr="00B75321" w:rsidRDefault="006F42BF" w:rsidP="00D70FA1">
      <w:pPr>
        <w:pStyle w:val="Heading2"/>
        <w:rPr>
          <w:lang w:val="en-CA"/>
        </w:rPr>
      </w:pPr>
      <w:bookmarkStart w:id="993" w:name="_Toc310518207"/>
      <w:bookmarkStart w:id="994" w:name="_Toc514522056"/>
      <w:bookmarkStart w:id="995" w:name="_Toc196097059"/>
      <w:bookmarkStart w:id="996" w:name="_Toc196098165"/>
      <w:bookmarkStart w:id="997" w:name="_Toc196098343"/>
      <w:bookmarkStart w:id="998" w:name="_Toc196098521"/>
      <w:bookmarkStart w:id="999" w:name="_Toc196110494"/>
      <w:bookmarkStart w:id="1000" w:name="_Toc198036493"/>
      <w:r w:rsidRPr="00B75321">
        <w:t>6.58 Deprecated language features [MEM]</w:t>
      </w:r>
      <w:bookmarkEnd w:id="993"/>
      <w:bookmarkEnd w:id="994"/>
      <w:bookmarkEnd w:id="995"/>
      <w:bookmarkEnd w:id="996"/>
      <w:bookmarkEnd w:id="997"/>
      <w:bookmarkEnd w:id="998"/>
      <w:bookmarkEnd w:id="999"/>
      <w:bookmarkEnd w:id="1000"/>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Deprecated language features [MEM]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 xml:space="preserve">MEM – </w:instrText>
      </w:r>
      <w:r w:rsidRPr="00B75321">
        <w:instrText>Deprecated language features</w:instrText>
      </w:r>
      <w:r w:rsidR="0076307A" w:rsidRPr="00B75321">
        <w:instrText>”</w:instrText>
      </w:r>
      <w:r w:rsidRPr="00B75321">
        <w:instrText xml:space="preserve"> </w:instrText>
      </w:r>
      <w:r w:rsidRPr="00B75321">
        <w:rPr>
          <w:lang w:val="en-CA"/>
        </w:rPr>
        <w:fldChar w:fldCharType="end"/>
      </w:r>
    </w:p>
    <w:p w14:paraId="5E5AE451" w14:textId="77777777" w:rsidR="006F42BF" w:rsidRPr="00B75321" w:rsidRDefault="006F42BF" w:rsidP="00B55975">
      <w:pPr>
        <w:pStyle w:val="Heading3"/>
      </w:pPr>
      <w:bookmarkStart w:id="1001" w:name="_Toc196097060"/>
      <w:bookmarkStart w:id="1002" w:name="_Toc196098166"/>
      <w:bookmarkStart w:id="1003" w:name="_Toc196098344"/>
      <w:bookmarkStart w:id="1004" w:name="_Toc196098522"/>
      <w:r w:rsidRPr="00B75321">
        <w:t>6.58.1 Applicability to language</w:t>
      </w:r>
      <w:bookmarkEnd w:id="1001"/>
      <w:bookmarkEnd w:id="1002"/>
      <w:bookmarkEnd w:id="1003"/>
      <w:bookmarkEnd w:id="1004"/>
    </w:p>
    <w:p w14:paraId="3E60DE62" w14:textId="215AE9B2" w:rsidR="00FC5791" w:rsidRDefault="005D09B8" w:rsidP="002024D5">
      <w:pPr>
        <w:spacing w:after="200"/>
        <w:rPr>
          <w:lang w:bidi="en-US"/>
        </w:rPr>
      </w:pPr>
      <w:r w:rsidRPr="00B75321">
        <w:rPr>
          <w:lang w:bidi="en-US"/>
        </w:rPr>
        <w:t xml:space="preserve">The vulnerabilities documented in ISO/IEC 24772-1:2024 6.58 apply to Java. </w:t>
      </w:r>
      <w:r w:rsidR="00204164" w:rsidRPr="00B75321">
        <w:rPr>
          <w:lang w:bidi="en-US"/>
        </w:rPr>
        <w:t xml:space="preserve">As with other languages, it is recommended that deprecated </w:t>
      </w:r>
      <w:r w:rsidR="003A63CF" w:rsidRPr="00B75321">
        <w:rPr>
          <w:lang w:bidi="en-US"/>
        </w:rPr>
        <w:t xml:space="preserve">classes, methods, and </w:t>
      </w:r>
      <w:r w:rsidR="00204164" w:rsidRPr="00B75321">
        <w:rPr>
          <w:lang w:bidi="en-US"/>
        </w:rPr>
        <w:t>fields not be used.</w:t>
      </w:r>
      <w:r w:rsidR="003A63CF" w:rsidRPr="00B75321">
        <w:rPr>
          <w:lang w:bidi="en-US"/>
        </w:rPr>
        <w:t xml:space="preserve"> </w:t>
      </w:r>
      <w:r w:rsidR="00C93D13" w:rsidRPr="00B75321">
        <w:rPr>
          <w:lang w:bidi="en-US"/>
        </w:rPr>
        <w:t>Java</w:t>
      </w:r>
      <w:r w:rsidR="003A63CF" w:rsidRPr="00B75321">
        <w:rPr>
          <w:lang w:bidi="en-US"/>
        </w:rPr>
        <w:t xml:space="preserve"> provide</w:t>
      </w:r>
      <w:r w:rsidRPr="00B75321">
        <w:rPr>
          <w:lang w:bidi="en-US"/>
        </w:rPr>
        <w:t>s</w:t>
      </w:r>
      <w:r w:rsidR="00900E69" w:rsidRPr="00B75321">
        <w:rPr>
          <w:lang w:bidi="en-US"/>
        </w:rPr>
        <w:t xml:space="preserve"> </w:t>
      </w:r>
      <w:r w:rsidR="00C53C47" w:rsidRPr="00B75321">
        <w:rPr>
          <w:lang w:bidi="en-US"/>
        </w:rPr>
        <w:t xml:space="preserve">a </w:t>
      </w:r>
      <w:r w:rsidR="00900E69" w:rsidRPr="00B75321">
        <w:rPr>
          <w:lang w:bidi="en-US"/>
        </w:rPr>
        <w:t xml:space="preserve">way to express deprecation </w:t>
      </w:r>
      <w:r w:rsidR="00F9102A">
        <w:rPr>
          <w:lang w:bidi="en-US"/>
        </w:rPr>
        <w:t>since</w:t>
      </w:r>
      <w:r w:rsidR="00F9102A" w:rsidRPr="00B75321">
        <w:rPr>
          <w:lang w:bidi="en-US"/>
        </w:rPr>
        <w:t xml:space="preserve"> </w:t>
      </w:r>
      <w:r w:rsidR="00F9102A">
        <w:rPr>
          <w:lang w:bidi="en-US"/>
        </w:rPr>
        <w:t xml:space="preserve"> </w:t>
      </w:r>
      <w:r w:rsidR="00FC5791">
        <w:rPr>
          <w:lang w:bidi="en-US"/>
        </w:rPr>
        <w:t>the</w:t>
      </w:r>
      <w:r w:rsidR="00F9102A">
        <w:rPr>
          <w:lang w:bidi="en-US"/>
        </w:rPr>
        <w:t xml:space="preserve"> </w:t>
      </w:r>
      <w:r w:rsidR="00900E69" w:rsidRPr="00B75321">
        <w:rPr>
          <w:lang w:bidi="en-US"/>
        </w:rPr>
        <w:t xml:space="preserve">API </w:t>
      </w:r>
      <w:r w:rsidR="00FC5791">
        <w:rPr>
          <w:lang w:bidi="en-US"/>
        </w:rPr>
        <w:t xml:space="preserve">of a class </w:t>
      </w:r>
      <w:r w:rsidR="00900E69" w:rsidRPr="00B75321">
        <w:rPr>
          <w:lang w:bidi="en-US"/>
        </w:rPr>
        <w:t>inevitably changes</w:t>
      </w:r>
      <w:r w:rsidR="00F9102A">
        <w:rPr>
          <w:lang w:bidi="en-US"/>
        </w:rPr>
        <w:t xml:space="preserve"> as the </w:t>
      </w:r>
      <w:r w:rsidR="00FC5791">
        <w:rPr>
          <w:lang w:bidi="en-US"/>
        </w:rPr>
        <w:t>program</w:t>
      </w:r>
      <w:r w:rsidR="00F9102A">
        <w:rPr>
          <w:lang w:bidi="en-US"/>
        </w:rPr>
        <w:t xml:space="preserve"> evolves</w:t>
      </w:r>
      <w:r w:rsidR="00900E69" w:rsidRPr="00B75321">
        <w:rPr>
          <w:lang w:bidi="en-US"/>
        </w:rPr>
        <w:t xml:space="preserve">. Methods are renamed for consistency, improved methods are added, and fields change. To facilitate the transition to the new APIs, </w:t>
      </w:r>
      <w:r w:rsidR="00C93D13" w:rsidRPr="00B75321">
        <w:rPr>
          <w:lang w:bidi="en-US"/>
        </w:rPr>
        <w:t>Java</w:t>
      </w:r>
      <w:r w:rsidR="00900E69" w:rsidRPr="00B75321">
        <w:rPr>
          <w:lang w:bidi="en-US"/>
        </w:rPr>
        <w:t xml:space="preserve"> supports two mechanisms for </w:t>
      </w:r>
      <w:r w:rsidR="00C53C47" w:rsidRPr="00B75321">
        <w:rPr>
          <w:lang w:bidi="en-US"/>
        </w:rPr>
        <w:t xml:space="preserve">the </w:t>
      </w:r>
      <w:r w:rsidR="00900E69" w:rsidRPr="00B75321">
        <w:rPr>
          <w:lang w:bidi="en-US"/>
        </w:rPr>
        <w:t>deprecation of a class, method, or field</w:t>
      </w:r>
      <w:r w:rsidR="00FC5791">
        <w:rPr>
          <w:lang w:bidi="en-US"/>
        </w:rPr>
        <w:t>:</w:t>
      </w:r>
    </w:p>
    <w:p w14:paraId="23F7602E" w14:textId="511AE42B" w:rsidR="00FC5791" w:rsidRDefault="00FC5791" w:rsidP="00FC5791">
      <w:pPr>
        <w:pStyle w:val="ListParagraph"/>
        <w:numPr>
          <w:ilvl w:val="0"/>
          <w:numId w:val="100"/>
        </w:numPr>
        <w:spacing w:after="200"/>
        <w:rPr>
          <w:lang w:bidi="en-US"/>
        </w:rPr>
      </w:pPr>
      <w:r>
        <w:rPr>
          <w:lang w:bidi="en-US"/>
        </w:rPr>
        <w:t>a</w:t>
      </w:r>
      <w:r w:rsidR="00900E69" w:rsidRPr="00B75321">
        <w:rPr>
          <w:lang w:bidi="en-US"/>
        </w:rPr>
        <w:t xml:space="preserve"> </w:t>
      </w:r>
      <w:r w:rsidR="004358EC" w:rsidRPr="002024D5">
        <w:t>Java</w:t>
      </w:r>
      <w:r w:rsidR="00900E69" w:rsidRPr="002024D5">
        <w:t>doc</w:t>
      </w:r>
      <w:r w:rsidR="00900E69" w:rsidRPr="00B75321">
        <w:rPr>
          <w:lang w:bidi="en-US"/>
        </w:rPr>
        <w:t xml:space="preserve"> </w:t>
      </w:r>
      <w:r w:rsidR="00925ECA" w:rsidRPr="00B75321">
        <w:rPr>
          <w:lang w:bidi="en-US"/>
        </w:rPr>
        <w:t>tag</w:t>
      </w:r>
      <w:r w:rsidR="00F9102A">
        <w:rPr>
          <w:lang w:bidi="en-US"/>
        </w:rPr>
        <w:t xml:space="preserve"> </w:t>
      </w:r>
      <w:r>
        <w:rPr>
          <w:lang w:bidi="en-US"/>
        </w:rPr>
        <w:t>(the</w:t>
      </w:r>
      <w:r w:rsidR="00F9102A">
        <w:rPr>
          <w:lang w:bidi="en-US"/>
        </w:rPr>
        <w:t xml:space="preserve"> old method) or</w:t>
      </w:r>
    </w:p>
    <w:p w14:paraId="2997E792" w14:textId="2F478780" w:rsidR="00F9102A" w:rsidRDefault="00F9102A" w:rsidP="00FC5791">
      <w:pPr>
        <w:pStyle w:val="ListParagraph"/>
        <w:numPr>
          <w:ilvl w:val="0"/>
          <w:numId w:val="100"/>
        </w:numPr>
        <w:spacing w:after="200"/>
        <w:rPr>
          <w:lang w:bidi="en-US"/>
        </w:rPr>
      </w:pPr>
      <w:r>
        <w:rPr>
          <w:lang w:bidi="en-US"/>
        </w:rPr>
        <w:t>an annotation in the class definition</w:t>
      </w:r>
      <w:r w:rsidR="00FC5791">
        <w:rPr>
          <w:lang w:bidi="en-US"/>
        </w:rPr>
        <w:t xml:space="preserve"> (the preferred method)</w:t>
      </w:r>
      <w:r w:rsidR="004530EE" w:rsidRPr="00B75321">
        <w:rPr>
          <w:lang w:bidi="en-US"/>
        </w:rPr>
        <w:t xml:space="preserve">. </w:t>
      </w:r>
    </w:p>
    <w:p w14:paraId="5FF5F049" w14:textId="6FB155CB" w:rsidR="006F42BF" w:rsidRPr="00B75321" w:rsidRDefault="004530EE" w:rsidP="002024D5">
      <w:pPr>
        <w:spacing w:after="200"/>
        <w:rPr>
          <w:lang w:bidi="en-US"/>
        </w:rPr>
      </w:pPr>
      <w:r w:rsidRPr="00B75321">
        <w:rPr>
          <w:lang w:bidi="en-US"/>
        </w:rPr>
        <w:t>For either mechanism, e</w:t>
      </w:r>
      <w:r w:rsidR="00900E69" w:rsidRPr="00B75321">
        <w:rPr>
          <w:lang w:bidi="en-US"/>
        </w:rPr>
        <w:t xml:space="preserve">xisting calls to the old API continue to work, but the annotation causes the compiler to issue a warning when it finds references to deprecated program elements. </w:t>
      </w:r>
      <w:r w:rsidRPr="00B75321">
        <w:rPr>
          <w:lang w:bidi="en-US"/>
        </w:rPr>
        <w:t>Comments are inse</w:t>
      </w:r>
      <w:r w:rsidR="00CE46CF" w:rsidRPr="00B75321">
        <w:rPr>
          <w:lang w:bidi="en-US"/>
        </w:rPr>
        <w:t xml:space="preserve">rted in the code prior to the </w:t>
      </w:r>
      <w:r w:rsidR="00CE46CF" w:rsidRPr="00B75321">
        <w:rPr>
          <w:rFonts w:ascii="Courier New" w:hAnsi="Courier New" w:cs="Courier New"/>
          <w:sz w:val="20"/>
          <w:szCs w:val="20"/>
          <w:lang w:bidi="en-US"/>
        </w:rPr>
        <w:t>@D</w:t>
      </w:r>
      <w:r w:rsidRPr="00B75321">
        <w:rPr>
          <w:rFonts w:ascii="Courier New" w:hAnsi="Courier New" w:cs="Courier New"/>
          <w:sz w:val="20"/>
          <w:szCs w:val="20"/>
          <w:lang w:bidi="en-US"/>
        </w:rPr>
        <w:t>eprecated</w:t>
      </w:r>
      <w:r w:rsidRPr="00B75321">
        <w:rPr>
          <w:lang w:bidi="en-US"/>
        </w:rPr>
        <w:t xml:space="preserve"> annotation to warn users against using the deprecated item and provide information on what should be used instead. </w:t>
      </w:r>
      <w:r w:rsidR="005972CA" w:rsidRPr="00B75321">
        <w:rPr>
          <w:lang w:bidi="en-US"/>
        </w:rPr>
        <w:t>However, in some instances</w:t>
      </w:r>
      <w:r w:rsidRPr="00B75321">
        <w:rPr>
          <w:lang w:bidi="en-US"/>
        </w:rPr>
        <w:t xml:space="preserve"> where there </w:t>
      </w:r>
      <w:r w:rsidR="00CE46CF" w:rsidRPr="00B75321">
        <w:rPr>
          <w:lang w:bidi="en-US"/>
        </w:rPr>
        <w:t>is not</w:t>
      </w:r>
      <w:r w:rsidRPr="00B75321">
        <w:rPr>
          <w:lang w:bidi="en-US"/>
        </w:rPr>
        <w:t xml:space="preserve"> a suitable replacement</w:t>
      </w:r>
      <w:r w:rsidR="005972CA" w:rsidRPr="00B75321">
        <w:rPr>
          <w:lang w:bidi="en-US"/>
        </w:rPr>
        <w:t>, users should simply not use the method.</w:t>
      </w:r>
    </w:p>
    <w:p w14:paraId="74F04DFF" w14:textId="6BF2E019" w:rsidR="00563831" w:rsidRPr="00B75321" w:rsidRDefault="0076307A" w:rsidP="002024D5">
      <w:pPr>
        <w:pStyle w:val="CODE"/>
        <w:ind w:left="403"/>
      </w:pPr>
      <w:r w:rsidRPr="00B75321">
        <w:t>P</w:t>
      </w:r>
      <w:r w:rsidR="004530EE" w:rsidRPr="00B75321">
        <w:t>ublic class A</w:t>
      </w:r>
      <w:r w:rsidRPr="00B75321">
        <w:t>d</w:t>
      </w:r>
      <w:r w:rsidR="00563831" w:rsidRPr="00B75321">
        <w:t>eprecatedExmp {</w:t>
      </w:r>
    </w:p>
    <w:p w14:paraId="41D5ADEC" w14:textId="1D08B821" w:rsidR="00563831" w:rsidRPr="00B75321" w:rsidRDefault="00563831" w:rsidP="002024D5">
      <w:pPr>
        <w:pStyle w:val="CODE"/>
        <w:ind w:left="806"/>
      </w:pPr>
      <w:r w:rsidRPr="00B75321">
        <w:t>/**</w:t>
      </w:r>
    </w:p>
    <w:p w14:paraId="3D7E1DFC" w14:textId="728C888D" w:rsidR="00563831" w:rsidRPr="00B75321" w:rsidRDefault="00CE46CF" w:rsidP="002024D5">
      <w:pPr>
        <w:pStyle w:val="CODE"/>
        <w:ind w:left="806"/>
      </w:pPr>
      <w:r w:rsidRPr="00B75321">
        <w:t>* @D</w:t>
      </w:r>
      <w:r w:rsidR="00563831" w:rsidRPr="00B75321">
        <w:t>eprecated</w:t>
      </w:r>
    </w:p>
    <w:p w14:paraId="2A5131ED" w14:textId="145F7CC4" w:rsidR="00563831" w:rsidRPr="00B75321" w:rsidRDefault="00563831" w:rsidP="002024D5">
      <w:pPr>
        <w:pStyle w:val="CODE"/>
        <w:ind w:left="806"/>
      </w:pPr>
      <w:r w:rsidRPr="00B75321">
        <w:t>* reason</w:t>
      </w:r>
      <w:r w:rsidR="004530EE" w:rsidRPr="00B75321">
        <w:t>(s)</w:t>
      </w:r>
      <w:r w:rsidRPr="00B75321">
        <w:t xml:space="preserve"> why it was deprecated</w:t>
      </w:r>
    </w:p>
    <w:p w14:paraId="07F521B9" w14:textId="2E422221" w:rsidR="00563831" w:rsidRPr="00B75321" w:rsidRDefault="00563831" w:rsidP="002024D5">
      <w:pPr>
        <w:pStyle w:val="CODE"/>
        <w:ind w:left="806"/>
      </w:pPr>
      <w:r w:rsidRPr="00B75321">
        <w:t>*/</w:t>
      </w:r>
    </w:p>
    <w:p w14:paraId="621B7AC4" w14:textId="3A2404EF" w:rsidR="00563831" w:rsidRPr="00B75321" w:rsidRDefault="00563831" w:rsidP="002024D5">
      <w:pPr>
        <w:pStyle w:val="CODE"/>
        <w:ind w:left="806"/>
      </w:pPr>
      <w:r w:rsidRPr="00B75321">
        <w:t>@Deprecated</w:t>
      </w:r>
    </w:p>
    <w:p w14:paraId="534192C2" w14:textId="12DE2077" w:rsidR="00563831" w:rsidRPr="00B75321" w:rsidRDefault="00563831" w:rsidP="002024D5">
      <w:pPr>
        <w:pStyle w:val="CODE"/>
        <w:ind w:left="806"/>
      </w:pPr>
      <w:r w:rsidRPr="00B75321">
        <w:t>public void showDeprecatedMessage(){</w:t>
      </w:r>
    </w:p>
    <w:p w14:paraId="15A8095A" w14:textId="49BE29DD" w:rsidR="00563831" w:rsidRPr="00B75321" w:rsidRDefault="00563831" w:rsidP="002024D5">
      <w:pPr>
        <w:pStyle w:val="CODE"/>
        <w:ind w:left="806" w:firstLine="403"/>
      </w:pPr>
      <w:r w:rsidRPr="00B75321">
        <w:t>System.out.println(</w:t>
      </w:r>
      <w:r w:rsidR="0076307A" w:rsidRPr="00B75321">
        <w:t>“</w:t>
      </w:r>
      <w:r w:rsidRPr="00B75321">
        <w:t>This method is marked as deprecated</w:t>
      </w:r>
      <w:r w:rsidR="0076307A" w:rsidRPr="00B75321">
        <w:t>”</w:t>
      </w:r>
      <w:r w:rsidRPr="00B75321">
        <w:t>);</w:t>
      </w:r>
    </w:p>
    <w:p w14:paraId="6A7B723F" w14:textId="1F58CE37" w:rsidR="00563831" w:rsidRPr="00B75321" w:rsidRDefault="00563831" w:rsidP="002024D5">
      <w:pPr>
        <w:pStyle w:val="CODE"/>
        <w:ind w:left="806"/>
      </w:pPr>
      <w:r w:rsidRPr="00B75321">
        <w:t>}</w:t>
      </w:r>
    </w:p>
    <w:p w14:paraId="1CDACFB4" w14:textId="2CEBE009" w:rsidR="00563831" w:rsidRPr="00B75321" w:rsidRDefault="00563831" w:rsidP="002024D5">
      <w:pPr>
        <w:pStyle w:val="CODE"/>
        <w:ind w:left="806"/>
      </w:pPr>
    </w:p>
    <w:p w14:paraId="115EE6B0" w14:textId="6FFE7AC1" w:rsidR="00563831" w:rsidRPr="00B75321" w:rsidRDefault="00563831" w:rsidP="002024D5">
      <w:pPr>
        <w:pStyle w:val="CODE"/>
        <w:ind w:left="806"/>
      </w:pPr>
      <w:r w:rsidRPr="00B75321">
        <w:t>public static void main(String a[]){</w:t>
      </w:r>
    </w:p>
    <w:p w14:paraId="1442DC3B" w14:textId="05D14B79" w:rsidR="00563831" w:rsidRPr="00B75321" w:rsidRDefault="004530EE" w:rsidP="002024D5">
      <w:pPr>
        <w:pStyle w:val="CODE"/>
        <w:ind w:left="1209"/>
      </w:pPr>
      <w:r w:rsidRPr="00B75321">
        <w:t>A</w:t>
      </w:r>
      <w:r w:rsidR="0076307A" w:rsidRPr="00B75321">
        <w:t>d</w:t>
      </w:r>
      <w:r w:rsidR="00563831" w:rsidRPr="00B75321">
        <w:t xml:space="preserve">eprecatedExmp mde = new </w:t>
      </w:r>
      <w:r w:rsidRPr="00B75321">
        <w:t>A</w:t>
      </w:r>
      <w:r w:rsidR="0076307A" w:rsidRPr="00B75321">
        <w:t>d</w:t>
      </w:r>
      <w:r w:rsidR="00563831" w:rsidRPr="00B75321">
        <w:t>eprecatedExmp();</w:t>
      </w:r>
    </w:p>
    <w:p w14:paraId="64078D63" w14:textId="4949091E" w:rsidR="00563831" w:rsidRPr="00B75321" w:rsidRDefault="00563831" w:rsidP="002024D5">
      <w:pPr>
        <w:pStyle w:val="CODE"/>
        <w:ind w:left="1209"/>
      </w:pPr>
      <w:r w:rsidRPr="00B75321">
        <w:t>mde.showDeprecatedMessage();</w:t>
      </w:r>
    </w:p>
    <w:p w14:paraId="10C7FF06" w14:textId="11EFAB87" w:rsidR="00563831" w:rsidRPr="00B75321" w:rsidRDefault="00563831" w:rsidP="002024D5">
      <w:pPr>
        <w:pStyle w:val="CODE"/>
        <w:ind w:left="806"/>
      </w:pPr>
      <w:r w:rsidRPr="00B75321">
        <w:t>}</w:t>
      </w:r>
    </w:p>
    <w:p w14:paraId="73BA20D8" w14:textId="3294158A" w:rsidR="00BE3960" w:rsidRPr="00B75321" w:rsidRDefault="00563831" w:rsidP="002024D5">
      <w:pPr>
        <w:pStyle w:val="CODE"/>
        <w:ind w:left="403"/>
      </w:pPr>
      <w:r w:rsidRPr="00B75321">
        <w:t>}</w:t>
      </w:r>
    </w:p>
    <w:p w14:paraId="09E8A144" w14:textId="59596D69" w:rsidR="006F42BF" w:rsidRPr="00B75321" w:rsidRDefault="006F42BF" w:rsidP="00B55975">
      <w:pPr>
        <w:pStyle w:val="Heading3"/>
      </w:pPr>
      <w:bookmarkStart w:id="1005" w:name="_Toc196097061"/>
      <w:bookmarkStart w:id="1006" w:name="_Toc196098167"/>
      <w:bookmarkStart w:id="1007" w:name="_Toc196098345"/>
      <w:bookmarkStart w:id="1008" w:name="_Toc196098523"/>
      <w:r w:rsidRPr="00B75321">
        <w:t xml:space="preserve">6.58.2 </w:t>
      </w:r>
      <w:r w:rsidR="001825EB" w:rsidRPr="00B75321">
        <w:t>Avoidance mechanisms for</w:t>
      </w:r>
      <w:r w:rsidRPr="00B75321">
        <w:t xml:space="preserve"> language users</w:t>
      </w:r>
      <w:bookmarkEnd w:id="1005"/>
      <w:bookmarkEnd w:id="1006"/>
      <w:bookmarkEnd w:id="1007"/>
      <w:bookmarkEnd w:id="1008"/>
    </w:p>
    <w:p w14:paraId="21026EA9" w14:textId="6688469C" w:rsidR="001825EB" w:rsidRPr="00B75321" w:rsidRDefault="001825EB" w:rsidP="00917FCB">
      <w:pPr>
        <w:rPr>
          <w:lang w:bidi="en-US"/>
        </w:rPr>
      </w:pPr>
      <w:r w:rsidRPr="00B75321">
        <w:t>To avoid the vulnerabilities or mitigate their ill effects, Java software developers can:</w:t>
      </w:r>
    </w:p>
    <w:p w14:paraId="3C7F66CD" w14:textId="556C0297" w:rsidR="006F42BF"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DD6B18"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.58.5.</w:t>
      </w:r>
    </w:p>
    <w:p w14:paraId="7E9789AE" w14:textId="543CF3C8" w:rsidR="00900E69" w:rsidRPr="00B75321" w:rsidRDefault="00900E69"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00C93D13" w:rsidRPr="00B75321">
        <w:rPr>
          <w:rFonts w:ascii="Calibri" w:eastAsia="Times New Roman" w:hAnsi="Calibri"/>
          <w:bCs/>
        </w:rPr>
        <w:t>Java</w:t>
      </w:r>
      <w:r w:rsidRPr="00B75321">
        <w:rPr>
          <w:rFonts w:ascii="Calibri" w:eastAsia="Times New Roman" w:hAnsi="Calibri"/>
          <w:bCs/>
        </w:rPr>
        <w:t xml:space="preserve"> annotation to indicate deprecation of classes, methods, or member fields</w:t>
      </w:r>
      <w:r w:rsidR="00F87D0F">
        <w:rPr>
          <w:rFonts w:ascii="Calibri" w:eastAsia="Times New Roman" w:hAnsi="Calibri"/>
          <w:bCs/>
        </w:rPr>
        <w:t>.</w:t>
      </w:r>
    </w:p>
    <w:p w14:paraId="1689D5CB" w14:textId="15DB4861" w:rsidR="006F42BF" w:rsidRPr="00B75321" w:rsidRDefault="006F42BF" w:rsidP="00C93D13">
      <w:pPr>
        <w:widowControl w:val="0"/>
        <w:numPr>
          <w:ilvl w:val="0"/>
          <w:numId w:val="17"/>
        </w:numPr>
        <w:suppressLineNumbers/>
        <w:overflowPunct w:val="0"/>
        <w:adjustRightInd w:val="0"/>
        <w:spacing w:after="0"/>
        <w:contextualSpacing/>
        <w:rPr>
          <w:rFonts w:ascii="Calibri" w:eastAsia="Times New Roman" w:hAnsi="Calibri" w:cstheme="minorHAnsi"/>
          <w:lang w:val="en-GB"/>
        </w:rPr>
      </w:pPr>
      <w:r w:rsidRPr="00B75321">
        <w:rPr>
          <w:rFonts w:ascii="Calibri" w:eastAsia="Times New Roman" w:hAnsi="Calibri" w:cstheme="minorHAnsi"/>
          <w:lang w:val="en-GB"/>
        </w:rPr>
        <w:t>Rewrite code that uses deprecated language features to remove such use whenever possible.</w:t>
      </w:r>
    </w:p>
    <w:p w14:paraId="40DB90B5" w14:textId="6B364B5F" w:rsidR="006F42BF" w:rsidRPr="001133E7" w:rsidRDefault="006F42BF" w:rsidP="007B1D82">
      <w:pPr>
        <w:pStyle w:val="Heading2"/>
        <w:rPr>
          <w:lang w:val="en-CA"/>
        </w:rPr>
      </w:pPr>
      <w:bookmarkStart w:id="1009" w:name="_Toc358896436"/>
      <w:bookmarkStart w:id="1010" w:name="_Toc514522057"/>
      <w:bookmarkStart w:id="1011" w:name="_Toc196097062"/>
      <w:bookmarkStart w:id="1012" w:name="_Toc196098168"/>
      <w:bookmarkStart w:id="1013" w:name="_Toc196098346"/>
      <w:bookmarkStart w:id="1014" w:name="_Toc196098524"/>
      <w:bookmarkStart w:id="1015" w:name="_Toc196110495"/>
      <w:bookmarkStart w:id="1016" w:name="_Toc198036494"/>
      <w:r w:rsidRPr="00B75321">
        <w:t>6.59 Concurrency – Activation [CGA]</w:t>
      </w:r>
      <w:bookmarkEnd w:id="1009"/>
      <w:bookmarkEnd w:id="1010"/>
      <w:bookmarkEnd w:id="1011"/>
      <w:bookmarkEnd w:id="1012"/>
      <w:bookmarkEnd w:id="1013"/>
      <w:bookmarkEnd w:id="1014"/>
      <w:bookmarkEnd w:id="1015"/>
      <w:bookmarkEnd w:id="1016"/>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Activation [CGA]</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CGA – Concurrency – Activation</w:instrText>
      </w:r>
      <w:r w:rsidR="0076307A" w:rsidRPr="00B75321">
        <w:instrText>”</w:instrText>
      </w:r>
      <w:r w:rsidRPr="00B75321">
        <w:instrText xml:space="preserve"> </w:instrText>
      </w:r>
      <w:r w:rsidRPr="00B75321">
        <w:rPr>
          <w:lang w:val="en-CA"/>
        </w:rPr>
        <w:fldChar w:fldCharType="end"/>
      </w:r>
    </w:p>
    <w:p w14:paraId="424B3FED" w14:textId="77777777" w:rsidR="006F42BF" w:rsidRPr="00B75321" w:rsidRDefault="006F42BF" w:rsidP="00B55975">
      <w:pPr>
        <w:pStyle w:val="Heading3"/>
        <w:rPr>
          <w:i/>
          <w:iCs/>
        </w:rPr>
      </w:pPr>
      <w:bookmarkStart w:id="1017" w:name="_Toc196097063"/>
      <w:bookmarkStart w:id="1018" w:name="_Toc196098169"/>
      <w:bookmarkStart w:id="1019" w:name="_Toc196098347"/>
      <w:bookmarkStart w:id="1020" w:name="_Toc196098525"/>
      <w:r w:rsidRPr="00B75321">
        <w:t>6.59.1 Applicability to language</w:t>
      </w:r>
      <w:bookmarkEnd w:id="1017"/>
      <w:bookmarkEnd w:id="1018"/>
      <w:bookmarkEnd w:id="1019"/>
      <w:bookmarkEnd w:id="1020"/>
      <w:r w:rsidRPr="00B75321">
        <w:rPr>
          <w:i/>
          <w:iCs/>
        </w:rPr>
        <w:t xml:space="preserve"> </w:t>
      </w:r>
    </w:p>
    <w:p w14:paraId="0621807F" w14:textId="10A92BEF" w:rsidR="00F44D3F" w:rsidRDefault="0021428C" w:rsidP="00F44D3F">
      <w:pPr>
        <w:spacing w:after="0"/>
      </w:pPr>
      <w:r w:rsidRPr="00B75321">
        <w:t>T</w:t>
      </w:r>
      <w:commentRangeStart w:id="1021"/>
      <w:commentRangeStart w:id="1022"/>
      <w:commentRangeStart w:id="1023"/>
      <w:r w:rsidRPr="00B75321">
        <w:t xml:space="preserve">he vulnerability as specified in </w:t>
      </w:r>
      <w:r w:rsidR="00B60B45" w:rsidRPr="00B75321">
        <w:t xml:space="preserve">ISO/IEC </w:t>
      </w:r>
      <w:r w:rsidR="001825EB" w:rsidRPr="00B75321">
        <w:t>24772-1:2024</w:t>
      </w:r>
      <w:r w:rsidRPr="00B75321">
        <w:t xml:space="preserve"> </w:t>
      </w:r>
      <w:r w:rsidR="001825EB" w:rsidRPr="00B75321">
        <w:t>6</w:t>
      </w:r>
      <w:r w:rsidR="00B5609E" w:rsidRPr="00B75321">
        <w:t xml:space="preserve">.59 </w:t>
      </w:r>
      <w:r w:rsidRPr="00B75321">
        <w:t xml:space="preserve">applies to Java. </w:t>
      </w:r>
      <w:r w:rsidR="00F44D3F">
        <w:t xml:space="preserve">Java supplies two concurrency mechanisms, threads and tasks. </w:t>
      </w:r>
      <w:r w:rsidR="0063194D">
        <w:t>This clause does not consider communication and synchronization mechanisms between Java programs executing as OS-level processes.</w:t>
      </w:r>
      <w:r w:rsidR="00FC5791">
        <w:t xml:space="preserve"> </w:t>
      </w:r>
      <w:r w:rsidR="009341E0">
        <w:t xml:space="preserve">Refer to ISO IEC </w:t>
      </w:r>
      <w:r w:rsidR="00F44D3F">
        <w:t xml:space="preserve">24772-1 6.59 for vulnerabilities associated with </w:t>
      </w:r>
      <w:r w:rsidR="00F9102A">
        <w:t xml:space="preserve">OS-level </w:t>
      </w:r>
      <w:r w:rsidR="00F44D3F">
        <w:t>processes.</w:t>
      </w:r>
    </w:p>
    <w:p w14:paraId="624253F1" w14:textId="77777777" w:rsidR="00F44D3F" w:rsidRDefault="00F44D3F" w:rsidP="00F44D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EastAsia" w:hAnsi="Helvetica" w:cs="Helvetica"/>
          <w:kern w:val="0"/>
          <w:sz w:val="24"/>
          <w:szCs w:val="24"/>
          <w14:ligatures w14:val="none"/>
        </w:rPr>
      </w:pPr>
    </w:p>
    <w:p w14:paraId="731AFCAA" w14:textId="43A77F8E" w:rsidR="009341E0" w:rsidRDefault="00F44D3F" w:rsidP="00F44D3F">
      <w:r>
        <w:t xml:space="preserve">Threads in Java are modelled akin to threads in common operating systems. The Java language </w:t>
      </w:r>
      <w:r w:rsidR="009B3860">
        <w:t xml:space="preserve">also </w:t>
      </w:r>
      <w:r>
        <w:t>provides many useful interfaces to manage threads</w:t>
      </w:r>
      <w:r w:rsidR="009B3860">
        <w:t xml:space="preserve"> </w:t>
      </w:r>
      <w:r>
        <w:t xml:space="preserve"> </w:t>
      </w:r>
      <w:commentRangeStart w:id="1024"/>
      <w:r>
        <w:t>safely</w:t>
      </w:r>
      <w:commentRangeEnd w:id="1024"/>
      <w:r w:rsidR="0063194D">
        <w:rPr>
          <w:rStyle w:val="CommentReference"/>
          <w:sz w:val="22"/>
          <w:szCs w:val="22"/>
        </w:rPr>
        <w:commentReference w:id="1024"/>
      </w:r>
      <w:r>
        <w:t xml:space="preserve">. </w:t>
      </w:r>
    </w:p>
    <w:p w14:paraId="61AA29B1" w14:textId="41A58B64" w:rsidR="00F44D3F" w:rsidDel="00F9102A" w:rsidRDefault="00F44D3F" w:rsidP="00F44D3F">
      <w:pPr>
        <w:rPr>
          <w:del w:id="1025" w:author="Stephen Michell" w:date="2026-01-12T12:00:00Z"/>
        </w:rPr>
      </w:pPr>
      <w:del w:id="1026" w:author="Stephen Michell" w:date="2026-01-07T15:24:00Z">
        <w:r w:rsidDel="009341E0">
          <w:delText xml:space="preserve">For situations where the overhead of creating and managing threads, </w:delText>
        </w:r>
      </w:del>
      <w:del w:id="1027" w:author="Stephen Michell" w:date="2026-01-12T12:00:00Z">
        <w:r w:rsidDel="00F9102A">
          <w:delText>Java provides two kinds of threads:</w:delText>
        </w:r>
      </w:del>
    </w:p>
    <w:p w14:paraId="5385FAE6" w14:textId="0F676EF5" w:rsidR="00F44D3F" w:rsidDel="00F9102A" w:rsidRDefault="00F44D3F" w:rsidP="00F44D3F">
      <w:pPr>
        <w:pStyle w:val="ListParagraph"/>
        <w:numPr>
          <w:ilvl w:val="0"/>
          <w:numId w:val="87"/>
        </w:numPr>
        <w:rPr>
          <w:del w:id="1028" w:author="Stephen Michell" w:date="2026-01-12T12:00:00Z"/>
        </w:rPr>
      </w:pPr>
      <w:del w:id="1029" w:author="Stephen Michell" w:date="2026-01-12T12:00:00Z">
        <w:r w:rsidDel="00F9102A">
          <w:delText>Platform threads that map directly to operating system threads;</w:delText>
        </w:r>
      </w:del>
    </w:p>
    <w:p w14:paraId="6D8B5298" w14:textId="59BE2EE5" w:rsidR="009341E0" w:rsidDel="00F9102A" w:rsidRDefault="00F44D3F" w:rsidP="00924A7E">
      <w:pPr>
        <w:rPr>
          <w:del w:id="1030" w:author="Stephen Michell" w:date="2026-01-12T12:00:00Z"/>
        </w:rPr>
      </w:pPr>
      <w:del w:id="1031" w:author="Stephen Michell" w:date="2026-01-12T12:00:00Z">
        <w:r w:rsidDel="00F9102A">
          <w:delText>Virtual threads that are handled by the JVM and are run together with other virtual threads within a single OS thread.</w:delText>
        </w:r>
      </w:del>
    </w:p>
    <w:p w14:paraId="1663F353" w14:textId="575BCA3E" w:rsidR="00F44D3F" w:rsidRDefault="00F44D3F" w:rsidP="002024D5">
      <w:pPr>
        <w:spacing w:after="0"/>
      </w:pPr>
      <w:commentRangeStart w:id="1032"/>
      <w:commentRangeStart w:id="1033"/>
      <w:r>
        <w:t xml:space="preserve">Where the creation of </w:t>
      </w:r>
      <w:r w:rsidR="00880CD1">
        <w:t xml:space="preserve">new </w:t>
      </w:r>
      <w:r>
        <w:t xml:space="preserve">threads for the execution of concurrent code units is deemed too expensive, Java provides executors that assign these code units to pre-allocated threads in a thread pool. The code units are then termed </w:t>
      </w:r>
      <w:r w:rsidRPr="00B06BBD">
        <w:rPr>
          <w:i/>
          <w:iCs/>
        </w:rPr>
        <w:t>tasks</w:t>
      </w:r>
      <w:r>
        <w:t>.</w:t>
      </w:r>
      <w:commentRangeEnd w:id="1032"/>
      <w:r w:rsidR="001874E6">
        <w:rPr>
          <w:rStyle w:val="CommentReference"/>
          <w:sz w:val="22"/>
          <w:szCs w:val="22"/>
        </w:rPr>
        <w:commentReference w:id="1032"/>
      </w:r>
      <w:commentRangeEnd w:id="1033"/>
      <w:r w:rsidR="00F2128E">
        <w:rPr>
          <w:rStyle w:val="CommentReference"/>
          <w:sz w:val="22"/>
          <w:szCs w:val="22"/>
        </w:rPr>
        <w:commentReference w:id="1033"/>
      </w:r>
    </w:p>
    <w:p w14:paraId="03CEFECA" w14:textId="77777777" w:rsidR="00381544" w:rsidRDefault="00381544" w:rsidP="002024D5">
      <w:pPr>
        <w:spacing w:after="0"/>
      </w:pPr>
    </w:p>
    <w:p w14:paraId="11EFAC6C" w14:textId="7759AC66" w:rsidR="00017E2F" w:rsidRDefault="00017E2F" w:rsidP="00017E2F">
      <w:pPr>
        <w:spacing w:after="0"/>
      </w:pPr>
      <w:commentRangeStart w:id="1034"/>
      <w:r w:rsidRPr="00B75321">
        <w:t xml:space="preserve">Java </w:t>
      </w:r>
      <w:r>
        <w:t xml:space="preserve">also </w:t>
      </w:r>
      <w:r w:rsidRPr="00B75321">
        <w:t>provides a</w:t>
      </w:r>
      <w:r>
        <w:t xml:space="preserve"> now-discouraged facility, the</w:t>
      </w:r>
      <w:r w:rsidRPr="00B75321">
        <w:t xml:space="preserve"> </w:t>
      </w:r>
      <w:r w:rsidRPr="002024D5">
        <w:rPr>
          <w:rStyle w:val="CODEChar"/>
        </w:rPr>
        <w:t>ThreadGroup</w:t>
      </w:r>
      <w:r w:rsidRPr="00B75321">
        <w:t xml:space="preserve"> class</w:t>
      </w:r>
      <w:r>
        <w:t>,</w:t>
      </w:r>
      <w:r w:rsidRPr="00B75321">
        <w:t xml:space="preserve"> </w:t>
      </w:r>
      <w:r w:rsidR="0063194D">
        <w:t>which</w:t>
      </w:r>
      <w:r w:rsidRPr="00B75321">
        <w:t xml:space="preserve"> contains a mechanism for multiple threads to be treated as</w:t>
      </w:r>
      <w:r>
        <w:t xml:space="preserve"> a hierarchy of threads </w:t>
      </w:r>
      <w:r w:rsidRPr="00B75321">
        <w:t xml:space="preserve">rather than as individual </w:t>
      </w:r>
      <w:r>
        <w:t>threads</w:t>
      </w:r>
      <w:r w:rsidRPr="00B75321">
        <w:t xml:space="preserve">.  </w:t>
      </w:r>
      <w:r>
        <w:t>In this model</w:t>
      </w:r>
      <w:r w:rsidRPr="00B75321">
        <w:t xml:space="preserve"> a single method call </w:t>
      </w:r>
      <w:r>
        <w:t>applies to the entire hierarchy of threads.</w:t>
      </w:r>
      <w:r w:rsidRPr="00B75321">
        <w:t xml:space="preserve"> However, many of these methods have been deprecated</w:t>
      </w:r>
      <w:r>
        <w:t xml:space="preserve"> as they have been found to be</w:t>
      </w:r>
      <w:r w:rsidRPr="00B75321">
        <w:t xml:space="preserve"> flawed</w:t>
      </w:r>
      <w:r>
        <w:t xml:space="preserve">, hence the use of this facility is discouraged. </w:t>
      </w:r>
      <w:commentRangeEnd w:id="1034"/>
      <w:r>
        <w:rPr>
          <w:rStyle w:val="CommentReference"/>
          <w:sz w:val="22"/>
          <w:szCs w:val="22"/>
        </w:rPr>
        <w:commentReference w:id="1034"/>
      </w:r>
    </w:p>
    <w:p w14:paraId="0B56B2B7" w14:textId="77777777" w:rsidR="00017E2F" w:rsidRDefault="00017E2F" w:rsidP="002024D5">
      <w:pPr>
        <w:spacing w:after="0"/>
      </w:pPr>
    </w:p>
    <w:p w14:paraId="3D2C44FE" w14:textId="176FBAEC" w:rsidR="00F44D3F" w:rsidDel="001E30F0" w:rsidRDefault="001E30F0">
      <w:pPr>
        <w:spacing w:after="0"/>
        <w:rPr>
          <w:del w:id="1035" w:author="Stephen Michell" w:date="2026-01-12T12:14:00Z"/>
        </w:rPr>
      </w:pPr>
      <w:r>
        <w:t xml:space="preserve">The </w:t>
      </w:r>
      <w:r w:rsidR="00381544" w:rsidRPr="00B75321">
        <w:t>Java</w:t>
      </w:r>
      <w:r w:rsidR="00017E2F">
        <w:t xml:space="preserve"> </w:t>
      </w:r>
      <w:r w:rsidR="00381544" w:rsidRPr="002024D5">
        <w:rPr>
          <w:rStyle w:val="CODEChar"/>
        </w:rPr>
        <w:t>ExecutorService</w:t>
      </w:r>
      <w:r w:rsidR="00381544" w:rsidRPr="00B75321">
        <w:t xml:space="preserve"> </w:t>
      </w:r>
      <w:r>
        <w:t>is</w:t>
      </w:r>
      <w:r w:rsidR="00017E2F" w:rsidRPr="00B75321">
        <w:t xml:space="preserve"> </w:t>
      </w:r>
      <w:r w:rsidR="00381544" w:rsidRPr="00B75321">
        <w:t xml:space="preserve">a framework </w:t>
      </w:r>
      <w:del w:id="1036" w:author="Stephen Michell" w:date="2026-01-12T12:11:00Z">
        <w:r w:rsidR="00381544" w:rsidRPr="00B75321" w:rsidDel="00017E2F">
          <w:delText>provided by the JDK that</w:delText>
        </w:r>
      </w:del>
      <w:ins w:id="1037" w:author="Stephen Michell" w:date="2026-01-21T15:17:00Z">
        <w:r w:rsidR="0063194D">
          <w:t>that aims to</w:t>
        </w:r>
      </w:ins>
      <w:r w:rsidR="00381544" w:rsidRPr="00B75321">
        <w:t xml:space="preserve"> simplif</w:t>
      </w:r>
      <w:r w:rsidR="00017E2F">
        <w:t>y</w:t>
      </w:r>
      <w:r w:rsidR="00381544" w:rsidRPr="00B75321">
        <w:t xml:space="preserve"> the execution of </w:t>
      </w:r>
      <w:r w:rsidR="00381544" w:rsidRPr="0063194D">
        <w:t>tasks</w:t>
      </w:r>
      <w:r w:rsidR="00381544" w:rsidRPr="00B75321">
        <w:t xml:space="preserve"> in asynchronous mode. </w:t>
      </w:r>
      <w:del w:id="1038" w:author="Stephen Michell" w:date="2026-01-21T15:22:00Z">
        <w:r w:rsidR="00381544" w:rsidRPr="00B75321" w:rsidDel="0063194D">
          <w:delText xml:space="preserve">The </w:delText>
        </w:r>
      </w:del>
      <w:del w:id="1039" w:author="Stephen Michell" w:date="2026-01-12T12:11:00Z">
        <w:r w:rsidR="00381544" w:rsidRPr="00B75321" w:rsidDel="00017E2F">
          <w:delText xml:space="preserve">abstraction through the use of the </w:delText>
        </w:r>
      </w:del>
      <w:del w:id="1040" w:author="Stephen Michell" w:date="2026-01-21T15:22:00Z">
        <w:r w:rsidR="00381544" w:rsidRPr="00B75321" w:rsidDel="0063194D">
          <w:delText>framework</w:delText>
        </w:r>
      </w:del>
      <w:r w:rsidR="0063194D">
        <w:t>It</w:t>
      </w:r>
      <w:r w:rsidR="00381544" w:rsidRPr="00B75321">
        <w:t xml:space="preserve"> </w:t>
      </w:r>
      <w:ins w:id="1041" w:author="Stephen Michell" w:date="2026-01-21T15:21:00Z">
        <w:r w:rsidR="0063194D">
          <w:t>is</w:t>
        </w:r>
      </w:ins>
      <w:ins w:id="1042" w:author="Stephen Michell" w:date="2026-01-12T12:11:00Z">
        <w:r w:rsidR="00017E2F">
          <w:t xml:space="preserve"> intended to </w:t>
        </w:r>
      </w:ins>
      <w:r w:rsidR="00381544" w:rsidRPr="00B75321">
        <w:t xml:space="preserve">relieve the developer from doing direct thread management by separating thread management and creation from the rest of the application. </w:t>
      </w:r>
      <w:ins w:id="1043" w:author="Stephen Michell" w:date="2026-02-25T14:10:00Z">
        <w:r w:rsidR="00FC5791">
          <w:t>Since t</w:t>
        </w:r>
      </w:ins>
      <w:ins w:id="1044" w:author="Stephen Michell" w:date="2026-01-12T12:14:00Z">
        <w:r>
          <w:t>asks</w:t>
        </w:r>
      </w:ins>
      <w:ins w:id="1045" w:author="Stephen Michell" w:date="2026-01-12T12:15:00Z">
        <w:r>
          <w:t xml:space="preserve"> </w:t>
        </w:r>
      </w:ins>
      <w:ins w:id="1046" w:author="Stephen Michell" w:date="2026-02-25T14:10:00Z">
        <w:r w:rsidR="00FC5791">
          <w:t>are</w:t>
        </w:r>
      </w:ins>
      <w:ins w:id="1047" w:author="Stephen Michell" w:date="2026-01-12T12:15:00Z">
        <w:r>
          <w:t xml:space="preserve"> executed by threads in a thread-pool</w:t>
        </w:r>
      </w:ins>
      <w:ins w:id="1048" w:author="Stephen Michell" w:date="2026-02-25T14:10:00Z">
        <w:r w:rsidR="00FC5791">
          <w:t xml:space="preserve">, </w:t>
        </w:r>
      </w:ins>
      <w:ins w:id="1049" w:author="Stephen Michell" w:date="2026-01-12T12:16:00Z">
        <w:r>
          <w:t>attempt</w:t>
        </w:r>
      </w:ins>
      <w:ins w:id="1050" w:author="Stephen Michell" w:date="2026-02-25T14:10:00Z">
        <w:r w:rsidR="00FC5791">
          <w:t>s</w:t>
        </w:r>
      </w:ins>
      <w:ins w:id="1051" w:author="Stephen Michell" w:date="2026-01-12T12:16:00Z">
        <w:r>
          <w:t xml:space="preserve"> to use Java’s thread </w:t>
        </w:r>
      </w:ins>
      <w:ins w:id="1052" w:author="Stephen Michell" w:date="2026-01-12T12:17:00Z">
        <w:r>
          <w:t xml:space="preserve">synchronization mechanisms </w:t>
        </w:r>
      </w:ins>
      <w:ins w:id="1053" w:author="Stephen Michell" w:date="2026-01-21T15:20:00Z">
        <w:r w:rsidR="0063194D">
          <w:t>inside</w:t>
        </w:r>
      </w:ins>
      <w:ins w:id="1054" w:author="Stephen Michell" w:date="2026-01-12T12:17:00Z">
        <w:r>
          <w:t xml:space="preserve"> tasks </w:t>
        </w:r>
      </w:ins>
      <w:del w:id="1055" w:author="Stephen Michell" w:date="2026-01-12T12:12:00Z">
        <w:r w:rsidR="00381544" w:rsidRPr="00B75321" w:rsidDel="00017E2F">
          <w:delText>It allows the developer to create tasks and allows the framework to decide how, when, and where to execute the task on a thread.</w:delText>
        </w:r>
      </w:del>
    </w:p>
    <w:p w14:paraId="2D921433" w14:textId="77777777" w:rsidR="00381544" w:rsidDel="001E30F0" w:rsidRDefault="00381544">
      <w:pPr>
        <w:spacing w:after="0"/>
        <w:rPr>
          <w:del w:id="1056" w:author="Stephen Michell" w:date="2026-01-12T12:14:00Z"/>
        </w:rPr>
      </w:pPr>
    </w:p>
    <w:p w14:paraId="28A922E9" w14:textId="6C463D88" w:rsidR="00381544" w:rsidRDefault="00381544" w:rsidP="001E30F0">
      <w:pPr>
        <w:spacing w:after="0"/>
      </w:pPr>
      <w:del w:id="1057" w:author="Stephen Michell" w:date="2026-01-12T12:14:00Z">
        <w:r w:rsidDel="001E30F0">
          <w:delText>As t</w:delText>
        </w:r>
      </w:del>
      <w:del w:id="1058" w:author="Stephen Michell" w:date="2026-01-12T12:17:00Z">
        <w:r w:rsidDel="001E30F0">
          <w:delText xml:space="preserve">asks are executed by threads in pools while synchronization operates on threads, </w:delText>
        </w:r>
        <w:r w:rsidR="00F2128E" w:rsidDel="001E30F0">
          <w:delText>an</w:delText>
        </w:r>
        <w:r w:rsidDel="001E30F0">
          <w:delText xml:space="preserve"> attempt to synchronize among tasks </w:delText>
        </w:r>
      </w:del>
      <w:r>
        <w:t>can result in deadlock</w:t>
      </w:r>
      <w:del w:id="1059" w:author="Stephen Michell" w:date="2026-01-12T12:17:00Z">
        <w:r w:rsidDel="001E30F0">
          <w:delText xml:space="preserve"> </w:delText>
        </w:r>
      </w:del>
      <w:ins w:id="1060" w:author="Stephen Michell" w:date="2026-01-12T12:17:00Z">
        <w:r w:rsidR="001E30F0">
          <w:t xml:space="preserve">, as discussed in </w:t>
        </w:r>
      </w:ins>
      <w:ins w:id="1061" w:author="Stephen Michell" w:date="2026-01-12T12:18:00Z">
        <w:r w:rsidR="001E30F0">
          <w:t>6.63</w:t>
        </w:r>
      </w:ins>
      <w:del w:id="1062" w:author="Stephen Michell" w:date="2026-01-12T12:17:00Z">
        <w:r w:rsidDel="001E30F0">
          <w:delText xml:space="preserve">if </w:delText>
        </w:r>
      </w:del>
      <w:del w:id="1063" w:author="Stephen Michell" w:date="2026-01-07T15:29:00Z">
        <w:r w:rsidR="00F2128E" w:rsidDel="009341E0">
          <w:delText>{</w:delText>
        </w:r>
      </w:del>
      <w:del w:id="1064" w:author="Stephen Michell" w:date="2026-01-12T12:17:00Z">
        <w:r w:rsidR="00F2128E" w:rsidDel="001E30F0">
          <w:delText>some</w:delText>
        </w:r>
      </w:del>
      <w:del w:id="1065" w:author="Stephen Michell" w:date="2026-01-07T15:29:00Z">
        <w:r w:rsidR="00F2128E" w:rsidDel="009341E0">
          <w:delText>}</w:delText>
        </w:r>
      </w:del>
      <w:del w:id="1066" w:author="Stephen Michell" w:date="2026-01-12T12:17:00Z">
        <w:r w:rsidR="00F2128E" w:rsidDel="001E30F0">
          <w:delText xml:space="preserve"> </w:delText>
        </w:r>
      </w:del>
      <w:del w:id="1067" w:author="Stephen Michell" w:date="2026-01-07T15:29:00Z">
        <w:r w:rsidDel="009341E0">
          <w:delText xml:space="preserve">the </w:delText>
        </w:r>
      </w:del>
      <w:del w:id="1068" w:author="Stephen Michell" w:date="2026-01-12T12:17:00Z">
        <w:r w:rsidDel="001E30F0">
          <w:delText>tasks are executed by the same thread</w:delText>
        </w:r>
      </w:del>
      <w:r>
        <w:t>.</w:t>
      </w:r>
    </w:p>
    <w:p w14:paraId="197145FE" w14:textId="77777777" w:rsidR="00381544" w:rsidRDefault="00381544" w:rsidP="002024D5">
      <w:pPr>
        <w:spacing w:after="0"/>
      </w:pPr>
    </w:p>
    <w:p w14:paraId="5C017364" w14:textId="77777777" w:rsidR="0063194D" w:rsidRPr="001D7CF2" w:rsidRDefault="0063194D" w:rsidP="0063194D">
      <w:pPr>
        <w:rPr>
          <w:moveTo w:id="1069" w:author="Stephen Michell" w:date="2026-01-21T15:33:00Z"/>
        </w:rPr>
      </w:pPr>
      <w:moveToRangeStart w:id="1070" w:author="Stephen Michell" w:date="2026-01-21T15:33:00Z" w:name="move219902032"/>
      <w:moveTo w:id="1071" w:author="Stephen Michell" w:date="2026-01-21T15:33:00Z">
        <w:r w:rsidRPr="001D7CF2">
          <w:t>The result of the execution of a submitted task can be obtained by the use of a future after completion of the task.</w:t>
        </w:r>
      </w:moveTo>
    </w:p>
    <w:moveToRangeEnd w:id="1070"/>
    <w:p w14:paraId="22DFA42B" w14:textId="7D4C523F" w:rsidR="009341E0" w:rsidRDefault="001E30F0" w:rsidP="002024D5">
      <w:pPr>
        <w:spacing w:after="0"/>
        <w:rPr>
          <w:ins w:id="1072" w:author="Stephen Michell" w:date="2026-01-07T14:34:00Z"/>
        </w:rPr>
      </w:pPr>
      <w:ins w:id="1073" w:author="Stephen Michell" w:date="2026-01-12T12:18:00Z">
        <w:r>
          <w:t xml:space="preserve">The </w:t>
        </w:r>
      </w:ins>
      <w:commentRangeStart w:id="1074"/>
      <w:commentRangeStart w:id="1075"/>
      <w:r w:rsidR="00C93D13" w:rsidRPr="00B75321">
        <w:t>Java</w:t>
      </w:r>
      <w:del w:id="1076" w:author="Stephen Michell" w:date="2026-01-12T12:18:00Z">
        <w:r w:rsidR="00CA11C4" w:rsidRPr="00B75321" w:rsidDel="001E30F0">
          <w:delText xml:space="preserve"> will</w:delText>
        </w:r>
      </w:del>
      <w:r w:rsidR="00CA11C4" w:rsidRPr="00B75321">
        <w:t xml:space="preserve"> </w:t>
      </w:r>
      <w:ins w:id="1077" w:author="Stephen Michell" w:date="2026-01-12T12:18:00Z">
        <w:r>
          <w:t xml:space="preserve">runtime </w:t>
        </w:r>
      </w:ins>
      <w:r w:rsidR="00CA11C4" w:rsidRPr="00B75321">
        <w:t>throw</w:t>
      </w:r>
      <w:ins w:id="1078" w:author="Stephen Michell" w:date="2026-01-12T12:18:00Z">
        <w:r>
          <w:t>s</w:t>
        </w:r>
      </w:ins>
      <w:r w:rsidR="00CA11C4" w:rsidRPr="00B75321">
        <w:t xml:space="preserve"> an exception if a </w:t>
      </w:r>
      <w:r w:rsidR="00381544">
        <w:t xml:space="preserve">thread </w:t>
      </w:r>
      <w:r w:rsidR="007B48FD" w:rsidRPr="00B75321">
        <w:t>cannot</w:t>
      </w:r>
      <w:r w:rsidR="00D5689F" w:rsidRPr="00B75321">
        <w:t xml:space="preserve"> be created</w:t>
      </w:r>
      <w:r w:rsidR="001874E6">
        <w:t xml:space="preserve"> or</w:t>
      </w:r>
      <w:r w:rsidR="00381544">
        <w:t xml:space="preserve"> a task cannot be</w:t>
      </w:r>
      <w:r w:rsidR="001874E6">
        <w:t xml:space="preserve"> added to a </w:t>
      </w:r>
      <w:r w:rsidR="004D2C74">
        <w:t>thread</w:t>
      </w:r>
      <w:r w:rsidR="001874E6">
        <w:t xml:space="preserve"> pool under its default policies</w:t>
      </w:r>
      <w:r w:rsidR="00CA11C4" w:rsidRPr="00B75321">
        <w:t xml:space="preserve">. </w:t>
      </w:r>
      <w:r w:rsidR="00CD0B7D">
        <w:t>T</w:t>
      </w:r>
      <w:r w:rsidR="00CA11C4" w:rsidRPr="00B75321">
        <w:t xml:space="preserve">he </w:t>
      </w:r>
      <w:r w:rsidR="00B75321">
        <w:rPr>
          <w:rStyle w:val="CODEChar"/>
        </w:rPr>
        <w:t>j</w:t>
      </w:r>
      <w:r w:rsidR="000B4570" w:rsidRPr="002024D5">
        <w:rPr>
          <w:rStyle w:val="CODEChar"/>
        </w:rPr>
        <w:t>a</w:t>
      </w:r>
      <w:r w:rsidR="00CA11C4" w:rsidRPr="002024D5">
        <w:rPr>
          <w:rStyle w:val="CODEChar"/>
        </w:rPr>
        <w:t>va.lang.OutOfMemoryError</w:t>
      </w:r>
      <w:r w:rsidR="00CA11C4" w:rsidRPr="00B75321">
        <w:rPr>
          <w:rFonts w:ascii="Courier New" w:hAnsi="Courier New" w:cs="Courier New"/>
          <w:sz w:val="20"/>
          <w:lang w:bidi="en-US"/>
        </w:rPr>
        <w:t xml:space="preserve"> </w:t>
      </w:r>
      <w:r w:rsidR="000B4570" w:rsidRPr="00B75321">
        <w:t xml:space="preserve">exception </w:t>
      </w:r>
      <w:r w:rsidR="00CA11C4" w:rsidRPr="00B75321">
        <w:t xml:space="preserve">occurs when the system </w:t>
      </w:r>
      <w:r w:rsidR="00172BFB" w:rsidRPr="00B75321">
        <w:t>lacks the</w:t>
      </w:r>
      <w:r w:rsidR="00CA11C4" w:rsidRPr="00B75321">
        <w:t xml:space="preserve"> resources to create a new thread.</w:t>
      </w:r>
      <w:r w:rsidR="004D2C74">
        <w:t xml:space="preserve"> </w:t>
      </w:r>
      <w:del w:id="1079" w:author="Stephen Michell" w:date="2026-01-21T15:16:00Z">
        <w:r w:rsidR="004D2C74" w:rsidDel="0063194D">
          <w:delText xml:space="preserve">The </w:delText>
        </w:r>
      </w:del>
      <w:r w:rsidR="004D2C74">
        <w:t>Java</w:t>
      </w:r>
      <w:ins w:id="1080" w:author="Stephen Michell" w:date="2026-01-21T15:16:00Z">
        <w:r w:rsidR="0063194D">
          <w:t>’s</w:t>
        </w:r>
      </w:ins>
      <w:r w:rsidR="004D2C74">
        <w:t xml:space="preserve"> </w:t>
      </w:r>
      <w:r w:rsidR="004D2C74" w:rsidRPr="00924A7E">
        <w:rPr>
          <w:rStyle w:val="CODEChar"/>
        </w:rPr>
        <w:t>RejectedExecutionException</w:t>
      </w:r>
      <w:del w:id="1081" w:author="Stephen Michell" w:date="2026-01-21T15:16:00Z">
        <w:r w:rsidR="004D2C74" w:rsidDel="0063194D">
          <w:delText xml:space="preserve"> exception</w:delText>
        </w:r>
      </w:del>
      <w:r w:rsidR="004D2C74">
        <w:t xml:space="preserve"> is thrown when the addition of a task exceeds the capacity of the queue</w:t>
      </w:r>
      <w:r w:rsidR="00CD0B7D">
        <w:t xml:space="preserve"> of the </w:t>
      </w:r>
      <w:r w:rsidR="00CD0B7D" w:rsidRPr="00B51096">
        <w:rPr>
          <w:rFonts w:ascii="Courier New" w:eastAsia="Calibri" w:hAnsi="Courier New" w:cs="Courier New"/>
          <w:kern w:val="0"/>
          <w:sz w:val="20"/>
          <w:szCs w:val="20"/>
          <w14:ligatures w14:val="none"/>
        </w:rPr>
        <w:t>ThreadPoolExecutor</w:t>
      </w:r>
      <w:r w:rsidR="004D2C74">
        <w:t>.</w:t>
      </w:r>
      <w:r w:rsidR="00CA11C4" w:rsidRPr="00B75321">
        <w:t xml:space="preserve"> </w:t>
      </w:r>
      <w:r w:rsidR="009C5BB7" w:rsidRPr="00B75321">
        <w:t xml:space="preserve">A </w:t>
      </w:r>
      <w:r w:rsidR="0021428C" w:rsidRPr="00B75321">
        <w:rPr>
          <w:rFonts w:ascii="Courier New" w:hAnsi="Courier New" w:cs="Courier New"/>
          <w:sz w:val="21"/>
          <w:szCs w:val="21"/>
        </w:rPr>
        <w:t>try/catch</w:t>
      </w:r>
      <w:r w:rsidR="0021428C" w:rsidRPr="00B75321">
        <w:t xml:space="preserve"> </w:t>
      </w:r>
      <w:r w:rsidR="009C5BB7" w:rsidRPr="00B75321">
        <w:t xml:space="preserve">block </w:t>
      </w:r>
      <w:r w:rsidR="0021428C" w:rsidRPr="00B75321">
        <w:t xml:space="preserve">can be used to ensure that if </w:t>
      </w:r>
      <w:r w:rsidR="009B3860">
        <w:t>such an exception</w:t>
      </w:r>
      <w:r w:rsidR="0021428C" w:rsidRPr="00B75321">
        <w:t xml:space="preserve"> is encountered, then </w:t>
      </w:r>
      <w:r w:rsidR="0001110C" w:rsidRPr="00B75321">
        <w:t xml:space="preserve">threads </w:t>
      </w:r>
      <w:r w:rsidR="00B06BBD">
        <w:t xml:space="preserve">or other concurrent entities </w:t>
      </w:r>
      <w:r w:rsidR="0021428C" w:rsidRPr="00B75321">
        <w:t>can be gracefully shut</w:t>
      </w:r>
      <w:r w:rsidR="00633070" w:rsidRPr="00B75321">
        <w:t xml:space="preserve"> </w:t>
      </w:r>
      <w:r w:rsidR="0021428C" w:rsidRPr="00B75321">
        <w:t xml:space="preserve">down and resources cleanly released. </w:t>
      </w:r>
      <w:ins w:id="1082" w:author="Stephen Michell" w:date="2026-01-07T14:36:00Z">
        <w:r w:rsidR="009341E0">
          <w:t>For non-critical programs or programs that are not in the class of embedded or continuously running applications, i</w:t>
        </w:r>
      </w:ins>
      <w:del w:id="1083" w:author="Stephen Michell" w:date="2026-01-07T14:36:00Z">
        <w:r w:rsidR="0021428C" w:rsidRPr="00B75321" w:rsidDel="009341E0">
          <w:delText>I</w:delText>
        </w:r>
      </w:del>
      <w:r w:rsidR="0021428C" w:rsidRPr="00B75321">
        <w:t>t is generally not recommended that any other recovery be attempted</w:t>
      </w:r>
      <w:ins w:id="1084" w:author="Stephen Michell" w:date="2026-01-07T14:34:00Z">
        <w:r w:rsidR="009341E0">
          <w:t>.</w:t>
        </w:r>
      </w:ins>
    </w:p>
    <w:p w14:paraId="75336A92" w14:textId="555EDB38" w:rsidR="009341E0" w:rsidRDefault="00D5689F" w:rsidP="002024D5">
      <w:pPr>
        <w:spacing w:after="0"/>
        <w:rPr>
          <w:ins w:id="1085" w:author="Stephen Michell" w:date="2026-01-21T15:30:00Z"/>
          <w:color w:val="FF0000"/>
        </w:rPr>
      </w:pPr>
      <w:del w:id="1086" w:author="Stephen Michell" w:date="2026-01-07T14:32:00Z">
        <w:r w:rsidRPr="00B75321" w:rsidDel="009341E0">
          <w:rPr>
            <w:color w:val="FF0000"/>
          </w:rPr>
          <w:delText>.</w:delText>
        </w:r>
        <w:commentRangeEnd w:id="1021"/>
        <w:r w:rsidR="007C494A" w:rsidDel="009341E0">
          <w:rPr>
            <w:rStyle w:val="CommentReference"/>
            <w:color w:val="FF0000"/>
            <w:sz w:val="22"/>
            <w:szCs w:val="22"/>
          </w:rPr>
          <w:commentReference w:id="1021"/>
        </w:r>
        <w:commentRangeEnd w:id="1022"/>
        <w:r w:rsidR="00FE3A56" w:rsidDel="009341E0">
          <w:rPr>
            <w:rStyle w:val="CommentReference"/>
            <w:color w:val="FF0000"/>
            <w:sz w:val="22"/>
            <w:szCs w:val="22"/>
          </w:rPr>
          <w:commentReference w:id="1022"/>
        </w:r>
        <w:commentRangeEnd w:id="1023"/>
        <w:r w:rsidR="00985DD7" w:rsidDel="009341E0">
          <w:rPr>
            <w:rStyle w:val="CommentReference"/>
            <w:color w:val="FF0000"/>
            <w:sz w:val="22"/>
            <w:szCs w:val="22"/>
          </w:rPr>
          <w:commentReference w:id="1023"/>
        </w:r>
        <w:commentRangeEnd w:id="1074"/>
        <w:r w:rsidR="00F87D0F" w:rsidDel="009341E0">
          <w:rPr>
            <w:rStyle w:val="CommentReference"/>
            <w:color w:val="FF0000"/>
            <w:sz w:val="22"/>
            <w:szCs w:val="22"/>
          </w:rPr>
          <w:commentReference w:id="1074"/>
        </w:r>
        <w:commentRangeEnd w:id="1075"/>
        <w:r w:rsidR="00880CD1" w:rsidDel="009341E0">
          <w:rPr>
            <w:rStyle w:val="CommentReference"/>
            <w:color w:val="FF0000"/>
            <w:sz w:val="22"/>
            <w:szCs w:val="22"/>
          </w:rPr>
          <w:commentReference w:id="1075"/>
        </w:r>
      </w:del>
    </w:p>
    <w:p w14:paraId="059782D2" w14:textId="77777777" w:rsidR="0063194D" w:rsidRPr="00B75321" w:rsidRDefault="0063194D" w:rsidP="0063194D">
      <w:pPr>
        <w:spacing w:after="0"/>
        <w:rPr>
          <w:ins w:id="1087" w:author="Stephen Michell" w:date="2026-01-21T15:30:00Z"/>
        </w:rPr>
      </w:pPr>
      <w:ins w:id="1088" w:author="Stephen Michell" w:date="2026-01-21T15:30:00Z">
        <w:r w:rsidRPr="00B75321">
          <w:t xml:space="preserve">A thread that has visibility to another thread object </w:t>
        </w:r>
        <w:r w:rsidRPr="00B75321">
          <w:rPr>
            <w:rFonts w:ascii="Courier New" w:hAnsi="Courier New" w:cs="Courier New"/>
            <w:sz w:val="20"/>
            <w:lang w:bidi="en-US"/>
          </w:rPr>
          <w:t>t</w:t>
        </w:r>
        <w:r>
          <w:rPr>
            <w:rFonts w:ascii="Courier New" w:hAnsi="Courier New" w:cs="Courier New"/>
            <w:sz w:val="20"/>
            <w:lang w:bidi="en-US"/>
          </w:rPr>
          <w:t>1</w:t>
        </w:r>
        <w:r w:rsidRPr="00B75321">
          <w:t xml:space="preserve"> can test </w:t>
        </w:r>
        <w:r w:rsidRPr="002024D5">
          <w:rPr>
            <w:rStyle w:val="CODEChar"/>
          </w:rPr>
          <w:t>t</w:t>
        </w:r>
        <w:r>
          <w:rPr>
            <w:rStyle w:val="CODEChar"/>
          </w:rPr>
          <w:t>1</w:t>
        </w:r>
        <w:r w:rsidRPr="002024D5">
          <w:rPr>
            <w:rStyle w:val="CODEChar"/>
          </w:rPr>
          <w:t>.isAlive()</w:t>
        </w:r>
        <w:r w:rsidRPr="00B75321">
          <w:t xml:space="preserve"> to determine if the thread has been</w:t>
        </w:r>
        <w:r>
          <w:t xml:space="preserve"> started </w:t>
        </w:r>
        <w:r w:rsidRPr="00B75321">
          <w:t>and has not</w:t>
        </w:r>
        <w:r>
          <w:t xml:space="preserve"> yet</w:t>
        </w:r>
        <w:r w:rsidRPr="00B75321">
          <w:t xml:space="preserve"> terminated.</w:t>
        </w:r>
        <w:r>
          <w:t xml:space="preserve"> Similar queries are provided to determine the state of futures and tasks.</w:t>
        </w:r>
      </w:ins>
    </w:p>
    <w:p w14:paraId="638A881D" w14:textId="77777777" w:rsidR="0063194D" w:rsidRPr="00B565B6" w:rsidRDefault="0063194D" w:rsidP="002024D5">
      <w:pPr>
        <w:spacing w:after="0"/>
      </w:pPr>
    </w:p>
    <w:p w14:paraId="7BCCC64E" w14:textId="70FE8189" w:rsidR="00CD0B7D" w:rsidRPr="00B565B6" w:rsidRDefault="00017E2F" w:rsidP="00CD0B7D">
      <w:ins w:id="1089" w:author="Stephen Michell" w:date="2026-01-12T12:04:00Z">
        <w:r>
          <w:t>In addition to the Java standard t</w:t>
        </w:r>
      </w:ins>
      <w:ins w:id="1090" w:author="Stephen Michell" w:date="2026-01-12T12:05:00Z">
        <w:r>
          <w:t>ask</w:t>
        </w:r>
      </w:ins>
      <w:ins w:id="1091" w:author="Stephen Michell" w:date="2026-01-12T12:04:00Z">
        <w:r>
          <w:t xml:space="preserve"> creation methods, Java p</w:t>
        </w:r>
      </w:ins>
      <w:ins w:id="1092" w:author="Stephen Michell" w:date="2026-01-12T12:05:00Z">
        <w:r>
          <w:t>ermits user-defined tasking polic</w:t>
        </w:r>
      </w:ins>
      <w:ins w:id="1093" w:author="Stephen Michell" w:date="2026-01-21T15:25:00Z">
        <w:r w:rsidR="0063194D">
          <w:t>ies</w:t>
        </w:r>
      </w:ins>
      <w:ins w:id="1094" w:author="Stephen Michell" w:date="2026-01-12T12:05:00Z">
        <w:r>
          <w:t xml:space="preserve">. </w:t>
        </w:r>
      </w:ins>
      <w:r w:rsidR="001874E6" w:rsidRPr="00B565B6">
        <w:t>If a</w:t>
      </w:r>
      <w:r w:rsidR="001874E6" w:rsidRPr="00D5466A">
        <w:rPr>
          <w:shd w:val="clear" w:color="auto" w:fill="FFFFFF"/>
        </w:rPr>
        <w:t xml:space="preserve"> </w:t>
      </w:r>
      <w:r w:rsidR="001874E6">
        <w:rPr>
          <w:shd w:val="clear" w:color="auto" w:fill="FFFFFF"/>
        </w:rPr>
        <w:t xml:space="preserve">user-definable tasking policy is in place, submission of a task that exceeds the </w:t>
      </w:r>
      <w:r w:rsidR="00CD0B7D">
        <w:rPr>
          <w:shd w:val="clear" w:color="auto" w:fill="FFFFFF"/>
        </w:rPr>
        <w:t>queue</w:t>
      </w:r>
      <w:r w:rsidR="001874E6">
        <w:rPr>
          <w:shd w:val="clear" w:color="auto" w:fill="FFFFFF"/>
        </w:rPr>
        <w:t xml:space="preserve"> capacity can result in </w:t>
      </w:r>
      <w:r w:rsidR="00CD0B7D">
        <w:rPr>
          <w:shd w:val="clear" w:color="auto" w:fill="FFFFFF"/>
        </w:rPr>
        <w:t xml:space="preserve">any behaviour specified in the policy, including </w:t>
      </w:r>
      <w:r w:rsidR="001874E6">
        <w:rPr>
          <w:shd w:val="clear" w:color="auto" w:fill="FFFFFF"/>
        </w:rPr>
        <w:t xml:space="preserve">exception, silent omission </w:t>
      </w:r>
      <w:r w:rsidR="00880CD1">
        <w:rPr>
          <w:shd w:val="clear" w:color="auto" w:fill="FFFFFF"/>
        </w:rPr>
        <w:t>to create</w:t>
      </w:r>
      <w:r w:rsidR="001874E6">
        <w:rPr>
          <w:shd w:val="clear" w:color="auto" w:fill="FFFFFF"/>
        </w:rPr>
        <w:t xml:space="preserve"> the task, cancellation of some other queued task, or synchronous execution of the task on the caller stack. </w:t>
      </w:r>
      <w:commentRangeStart w:id="1095"/>
      <w:commentRangeEnd w:id="1095"/>
      <w:r w:rsidR="001874E6" w:rsidRPr="0063194D">
        <w:rPr>
          <w:rStyle w:val="CommentReference"/>
          <w:sz w:val="22"/>
          <w:szCs w:val="22"/>
        </w:rPr>
        <w:commentReference w:id="1095"/>
      </w:r>
    </w:p>
    <w:p w14:paraId="6E8E435C" w14:textId="76C418C4" w:rsidR="00880CD1" w:rsidRPr="001D7CF2" w:rsidDel="0063194D" w:rsidRDefault="00880CD1" w:rsidP="00013115">
      <w:pPr>
        <w:rPr>
          <w:moveFrom w:id="1096" w:author="Stephen Michell" w:date="2026-01-21T15:33:00Z"/>
        </w:rPr>
      </w:pPr>
      <w:moveFromRangeStart w:id="1097" w:author="Stephen Michell" w:date="2026-01-21T15:33:00Z" w:name="move219902032"/>
      <w:moveFrom w:id="1098" w:author="Stephen Michell" w:date="2026-01-21T15:33:00Z">
        <w:r w:rsidRPr="001D7CF2" w:rsidDel="0063194D">
          <w:t xml:space="preserve">The result of </w:t>
        </w:r>
        <w:r w:rsidR="00957DE4" w:rsidRPr="001D7CF2" w:rsidDel="0063194D">
          <w:t>the execution of a submitted</w:t>
        </w:r>
        <w:r w:rsidRPr="001D7CF2" w:rsidDel="0063194D">
          <w:t xml:space="preserve"> task can be obtained by the use of a future after completion of the task.</w:t>
        </w:r>
      </w:moveFrom>
    </w:p>
    <w:moveFromRangeEnd w:id="1097"/>
    <w:p w14:paraId="56EFDBAA" w14:textId="324306DF" w:rsidR="004E6515" w:rsidRPr="00B75321" w:rsidDel="0063194D" w:rsidRDefault="004E6515" w:rsidP="00D5689F">
      <w:pPr>
        <w:spacing w:after="0"/>
        <w:rPr>
          <w:del w:id="1099" w:author="Stephen Michell" w:date="2026-01-21T15:35:00Z"/>
        </w:rPr>
      </w:pPr>
      <w:del w:id="1100" w:author="Stephen Michell" w:date="2026-01-21T15:35:00Z">
        <w:r w:rsidRPr="00B75321" w:rsidDel="0063194D">
          <w:delText xml:space="preserve">A thread that has visibility to another thread object </w:delText>
        </w:r>
        <w:r w:rsidR="00BE27A9" w:rsidRPr="00B75321" w:rsidDel="0063194D">
          <w:rPr>
            <w:rFonts w:ascii="Courier New" w:hAnsi="Courier New" w:cs="Courier New"/>
            <w:sz w:val="20"/>
            <w:lang w:bidi="en-US"/>
          </w:rPr>
          <w:delText>t</w:delText>
        </w:r>
        <w:r w:rsidR="00450A11" w:rsidDel="0063194D">
          <w:rPr>
            <w:rFonts w:ascii="Courier New" w:hAnsi="Courier New" w:cs="Courier New"/>
            <w:sz w:val="20"/>
            <w:lang w:bidi="en-US"/>
          </w:rPr>
          <w:delText>1</w:delText>
        </w:r>
        <w:r w:rsidR="00BE27A9" w:rsidRPr="00B75321" w:rsidDel="0063194D">
          <w:delText xml:space="preserve"> </w:delText>
        </w:r>
        <w:r w:rsidRPr="00B75321" w:rsidDel="0063194D">
          <w:delText xml:space="preserve">can test </w:delText>
        </w:r>
        <w:r w:rsidRPr="002024D5" w:rsidDel="0063194D">
          <w:rPr>
            <w:rStyle w:val="CODEChar"/>
          </w:rPr>
          <w:delText>t</w:delText>
        </w:r>
        <w:r w:rsidR="00450A11" w:rsidDel="0063194D">
          <w:rPr>
            <w:rStyle w:val="CODEChar"/>
          </w:rPr>
          <w:delText>1</w:delText>
        </w:r>
        <w:r w:rsidRPr="002024D5" w:rsidDel="0063194D">
          <w:rPr>
            <w:rStyle w:val="CODEChar"/>
          </w:rPr>
          <w:delText>.isAlive()</w:delText>
        </w:r>
        <w:r w:rsidRPr="00B75321" w:rsidDel="0063194D">
          <w:delText xml:space="preserve"> to determine if the thread </w:delText>
        </w:r>
        <w:r w:rsidR="002911B5" w:rsidRPr="00B75321" w:rsidDel="0063194D">
          <w:delText>has been</w:delText>
        </w:r>
        <w:r w:rsidR="002365D9" w:rsidDel="0063194D">
          <w:delText xml:space="preserve"> started</w:delText>
        </w:r>
        <w:r w:rsidR="002024D5" w:rsidDel="0063194D">
          <w:delText xml:space="preserve"> </w:delText>
        </w:r>
        <w:r w:rsidR="002911B5" w:rsidRPr="00B75321" w:rsidDel="0063194D">
          <w:delText>and has not</w:delText>
        </w:r>
        <w:r w:rsidR="00D5466A" w:rsidDel="0063194D">
          <w:delText xml:space="preserve"> yet</w:delText>
        </w:r>
        <w:r w:rsidR="002911B5" w:rsidRPr="00B75321" w:rsidDel="0063194D">
          <w:delText xml:space="preserve"> terminated.</w:delText>
        </w:r>
        <w:r w:rsidR="00F44D3F" w:rsidDel="0063194D">
          <w:delText xml:space="preserve"> Similar</w:delText>
        </w:r>
        <w:r w:rsidR="00D5466A" w:rsidDel="0063194D">
          <w:delText xml:space="preserve"> </w:delText>
        </w:r>
        <w:r w:rsidR="00F44D3F" w:rsidDel="0063194D">
          <w:delText>queries are provided to determine the state of futures and tasks.</w:delText>
        </w:r>
      </w:del>
    </w:p>
    <w:p w14:paraId="4ACAEAFD" w14:textId="506B7A45" w:rsidR="00F04859" w:rsidRPr="00B75321" w:rsidDel="0063194D" w:rsidRDefault="00F04859" w:rsidP="00D5689F">
      <w:pPr>
        <w:spacing w:after="0"/>
        <w:rPr>
          <w:del w:id="1101" w:author="Stephen Michell" w:date="2026-01-21T15:35:00Z"/>
          <w:color w:val="FF0000"/>
        </w:rPr>
      </w:pPr>
    </w:p>
    <w:p w14:paraId="430521DD" w14:textId="671B02B7" w:rsidR="00F44D3F" w:rsidDel="00017E2F" w:rsidRDefault="00F04859" w:rsidP="00F44D3F">
      <w:pPr>
        <w:spacing w:after="0"/>
        <w:rPr>
          <w:del w:id="1102" w:author="Stephen Michell" w:date="2026-01-12T12:10:00Z"/>
        </w:rPr>
      </w:pPr>
      <w:commentRangeStart w:id="1103"/>
      <w:del w:id="1104" w:author="Stephen Michell" w:date="2026-01-12T12:10:00Z">
        <w:r w:rsidRPr="00B75321" w:rsidDel="00017E2F">
          <w:delText xml:space="preserve">Java provides </w:delText>
        </w:r>
        <w:r w:rsidR="007B48FD" w:rsidRPr="00B75321" w:rsidDel="00017E2F">
          <w:delText>a</w:delText>
        </w:r>
        <w:r w:rsidR="00D5466A" w:rsidDel="00017E2F">
          <w:delText xml:space="preserve"> now-discouraged facility, the</w:delText>
        </w:r>
        <w:r w:rsidR="007B48FD" w:rsidRPr="00B75321" w:rsidDel="00017E2F">
          <w:delText xml:space="preserve"> </w:delText>
        </w:r>
        <w:r w:rsidR="007B48FD" w:rsidRPr="002024D5" w:rsidDel="00017E2F">
          <w:rPr>
            <w:rStyle w:val="CODEChar"/>
          </w:rPr>
          <w:delText>ThreadGroup</w:delText>
        </w:r>
        <w:r w:rsidR="007B48FD" w:rsidRPr="00B75321" w:rsidDel="00017E2F">
          <w:delText xml:space="preserve"> class</w:delText>
        </w:r>
        <w:r w:rsidR="00D5466A" w:rsidDel="00017E2F">
          <w:delText>,</w:delText>
        </w:r>
        <w:r w:rsidR="007B48FD" w:rsidRPr="00B75321" w:rsidDel="00017E2F">
          <w:delText xml:space="preserve"> that</w:delText>
        </w:r>
        <w:r w:rsidRPr="00B75321" w:rsidDel="00017E2F">
          <w:delText xml:space="preserve"> </w:delText>
        </w:r>
        <w:r w:rsidR="00AD6B57" w:rsidRPr="00B75321" w:rsidDel="00017E2F">
          <w:delText xml:space="preserve">contains </w:delText>
        </w:r>
        <w:r w:rsidR="00EF0EF3" w:rsidRPr="00B75321" w:rsidDel="00017E2F">
          <w:delText xml:space="preserve">a mechanism </w:delText>
        </w:r>
        <w:r w:rsidR="00B3114D" w:rsidRPr="00B75321" w:rsidDel="00017E2F">
          <w:delText>for multiple threads to be treated as</w:delText>
        </w:r>
        <w:r w:rsidR="009B3860" w:rsidDel="00017E2F">
          <w:delText xml:space="preserve"> a hierarchy of threads </w:delText>
        </w:r>
        <w:r w:rsidR="00B3114D" w:rsidRPr="00B75321" w:rsidDel="00017E2F">
          <w:delText xml:space="preserve">rather than as individual </w:delText>
        </w:r>
        <w:r w:rsidR="004B75C1" w:rsidDel="00017E2F">
          <w:delText>threads</w:delText>
        </w:r>
        <w:r w:rsidR="00B3114D" w:rsidRPr="00B75321" w:rsidDel="00017E2F">
          <w:delText xml:space="preserve">.  </w:delText>
        </w:r>
        <w:r w:rsidR="004B75C1" w:rsidDel="00017E2F">
          <w:delText>In this model</w:delText>
        </w:r>
        <w:r w:rsidR="00FE3A56" w:rsidRPr="00B75321" w:rsidDel="00017E2F">
          <w:delText xml:space="preserve"> a </w:delText>
        </w:r>
        <w:r w:rsidR="00B3114D" w:rsidRPr="00B75321" w:rsidDel="00017E2F">
          <w:delText>single m</w:delText>
        </w:r>
        <w:r w:rsidR="00D93358" w:rsidRPr="00B75321" w:rsidDel="00017E2F">
          <w:delText xml:space="preserve">ethod call </w:delText>
        </w:r>
        <w:r w:rsidR="004B75C1" w:rsidDel="00017E2F">
          <w:delText>appl</w:delText>
        </w:r>
        <w:r w:rsidR="00D5466A" w:rsidDel="00017E2F">
          <w:delText>ies</w:delText>
        </w:r>
        <w:r w:rsidR="004B75C1" w:rsidDel="00017E2F">
          <w:delText xml:space="preserve"> to the entire hierarchy of threads.</w:delText>
        </w:r>
        <w:r w:rsidR="00D93358" w:rsidRPr="00B75321" w:rsidDel="00017E2F">
          <w:delText xml:space="preserve"> However, many of these </w:delText>
        </w:r>
        <w:r w:rsidR="006F4CE2" w:rsidRPr="00B75321" w:rsidDel="00017E2F">
          <w:delText xml:space="preserve">methods </w:delText>
        </w:r>
        <w:r w:rsidR="00D93358" w:rsidRPr="00B75321" w:rsidDel="00017E2F">
          <w:delText>have been deprecated</w:delText>
        </w:r>
        <w:r w:rsidR="00B06BBD" w:rsidDel="00017E2F">
          <w:delText xml:space="preserve"> as they have been found to be</w:delText>
        </w:r>
        <w:r w:rsidR="00EF5489" w:rsidRPr="00B75321" w:rsidDel="00017E2F">
          <w:delText xml:space="preserve"> </w:delText>
        </w:r>
        <w:r w:rsidR="00F6128A" w:rsidRPr="00B75321" w:rsidDel="00017E2F">
          <w:delText>flawed</w:delText>
        </w:r>
        <w:r w:rsidR="00F2128E" w:rsidDel="00017E2F">
          <w:delText xml:space="preserve">, hence </w:delText>
        </w:r>
        <w:r w:rsidR="00D5466A" w:rsidDel="00017E2F">
          <w:delText xml:space="preserve">the </w:delText>
        </w:r>
      </w:del>
      <w:del w:id="1105" w:author="Stephen Michell" w:date="2026-01-07T15:33:00Z">
        <w:r w:rsidR="00D5466A" w:rsidDel="009341E0">
          <w:delText xml:space="preserve">discouraged </w:delText>
        </w:r>
      </w:del>
      <w:del w:id="1106" w:author="Stephen Michell" w:date="2026-01-12T12:10:00Z">
        <w:r w:rsidR="00F2128E" w:rsidDel="00017E2F">
          <w:delText>use of this facility.</w:delText>
        </w:r>
        <w:r w:rsidR="00F44D3F" w:rsidDel="00017E2F">
          <w:delText xml:space="preserve"> </w:delText>
        </w:r>
        <w:commentRangeEnd w:id="1103"/>
        <w:r w:rsidR="00F44D3F" w:rsidDel="00017E2F">
          <w:rPr>
            <w:rStyle w:val="CommentReference"/>
            <w:sz w:val="22"/>
            <w:szCs w:val="22"/>
          </w:rPr>
          <w:commentReference w:id="1103"/>
        </w:r>
      </w:del>
    </w:p>
    <w:p w14:paraId="6F3EB05B" w14:textId="77777777" w:rsidR="00A36228" w:rsidRPr="00B75321" w:rsidRDefault="00A36228" w:rsidP="00013115">
      <w:pPr>
        <w:widowControl w:val="0"/>
        <w:suppressLineNumbers/>
        <w:overflowPunct w:val="0"/>
        <w:adjustRightInd w:val="0"/>
        <w:spacing w:after="0"/>
        <w:contextualSpacing/>
      </w:pPr>
    </w:p>
    <w:p w14:paraId="3FFA543F" w14:textId="643A090D" w:rsidR="00880CD1" w:rsidRDefault="00BE27A9" w:rsidP="00880CD1">
      <w:pPr>
        <w:spacing w:after="0"/>
      </w:pPr>
      <w:r w:rsidRPr="00B75321">
        <w:t xml:space="preserve">Extensions of the executor </w:t>
      </w:r>
      <w:r w:rsidR="008F3BD9" w:rsidRPr="00B75321">
        <w:t xml:space="preserve">framework are the classes </w:t>
      </w:r>
      <w:r w:rsidR="00F5760E" w:rsidRPr="002024D5">
        <w:rPr>
          <w:rStyle w:val="CODEChar"/>
        </w:rPr>
        <w:t>F</w:t>
      </w:r>
      <w:r w:rsidR="00585EA3" w:rsidRPr="002024D5">
        <w:rPr>
          <w:rStyle w:val="CODEChar"/>
        </w:rPr>
        <w:t>utureTask</w:t>
      </w:r>
      <w:r w:rsidR="00585EA3" w:rsidRPr="00B75321">
        <w:rPr>
          <w:rFonts w:ascii="Courier New" w:hAnsi="Courier New" w:cs="Courier New"/>
        </w:rPr>
        <w:t xml:space="preserve">, </w:t>
      </w:r>
      <w:r w:rsidR="00585EA3" w:rsidRPr="002024D5">
        <w:rPr>
          <w:rStyle w:val="CODEChar"/>
        </w:rPr>
        <w:t>F</w:t>
      </w:r>
      <w:r w:rsidR="00F5760E" w:rsidRPr="002024D5">
        <w:rPr>
          <w:rStyle w:val="CODEChar"/>
        </w:rPr>
        <w:t>uture</w:t>
      </w:r>
      <w:r w:rsidR="009341E0">
        <w:rPr>
          <w:rStyle w:val="CODEChar"/>
        </w:rPr>
        <w:t>,</w:t>
      </w:r>
      <w:r w:rsidR="00F5760E" w:rsidRPr="00B75321">
        <w:t xml:space="preserve"> and </w:t>
      </w:r>
      <w:r w:rsidR="00F5760E" w:rsidRPr="002024D5">
        <w:rPr>
          <w:rStyle w:val="CODEChar"/>
        </w:rPr>
        <w:t>Complet</w:t>
      </w:r>
      <w:r w:rsidR="009C5BB7" w:rsidRPr="002024D5">
        <w:rPr>
          <w:rStyle w:val="CODEChar"/>
        </w:rPr>
        <w:t>able</w:t>
      </w:r>
      <w:r w:rsidR="00F5760E" w:rsidRPr="002024D5">
        <w:rPr>
          <w:rStyle w:val="CODEChar"/>
        </w:rPr>
        <w:t>Future</w:t>
      </w:r>
      <w:r w:rsidR="00172BFB" w:rsidRPr="00B75321">
        <w:rPr>
          <w:rFonts w:ascii="Courier New" w:hAnsi="Courier New" w:cs="Courier New"/>
        </w:rPr>
        <w:t>,</w:t>
      </w:r>
      <w:r w:rsidR="008F3BD9" w:rsidRPr="00B75321">
        <w:t xml:space="preserve"> which provide a framework for composing, combining, and executing asynchronous computation steps and handling errors.</w:t>
      </w:r>
      <w:r w:rsidR="00A36228" w:rsidRPr="00B75321">
        <w:t xml:space="preserve">  These use the concept of tasks </w:t>
      </w:r>
      <w:r w:rsidR="00172BFB" w:rsidRPr="00B75321">
        <w:t xml:space="preserve">that have less overhead than threads, but they </w:t>
      </w:r>
      <w:r w:rsidR="009853C6" w:rsidRPr="00B75321">
        <w:t>can</w:t>
      </w:r>
      <w:r w:rsidR="00A36228" w:rsidRPr="00B75321">
        <w:t xml:space="preserve"> use the threading model to implement them</w:t>
      </w:r>
      <w:r w:rsidRPr="00B75321">
        <w:t xml:space="preserve"> as described above </w:t>
      </w:r>
      <w:r w:rsidR="009C5BB7" w:rsidRPr="00B75321">
        <w:t>in the executor framework.</w:t>
      </w:r>
    </w:p>
    <w:p w14:paraId="4BE20E31" w14:textId="77777777" w:rsidR="00880CD1" w:rsidRDefault="00880CD1" w:rsidP="001D7CF2">
      <w:pPr>
        <w:spacing w:after="0"/>
      </w:pPr>
    </w:p>
    <w:p w14:paraId="6A01BA3E" w14:textId="56AF43A2" w:rsidR="00880CD1" w:rsidRPr="00B75321" w:rsidRDefault="00880CD1" w:rsidP="00D5466A">
      <w:r>
        <w:t>The creation of a project-specific concurrency model outside of the Java concurrency</w:t>
      </w:r>
      <w:r w:rsidR="00957DE4">
        <w:t xml:space="preserve"> model</w:t>
      </w:r>
      <w:r>
        <w:t xml:space="preserve"> can result in numerous vulnerabilities not further enumerated in this document.</w:t>
      </w:r>
      <w:r w:rsidR="00017E2F">
        <w:t xml:space="preserve"> See ISO IEC 24772-1:24 6.59 for a general discussion of the creation of concurrent entities.</w:t>
      </w:r>
    </w:p>
    <w:p w14:paraId="62EFCA11" w14:textId="58F55525" w:rsidR="006F42BF" w:rsidRPr="00B75321" w:rsidRDefault="006F42BF" w:rsidP="00B55975">
      <w:pPr>
        <w:pStyle w:val="Heading3"/>
      </w:pPr>
      <w:bookmarkStart w:id="1107" w:name="_Toc196097064"/>
      <w:bookmarkStart w:id="1108" w:name="_Toc196098170"/>
      <w:bookmarkStart w:id="1109" w:name="_Toc196098348"/>
      <w:bookmarkStart w:id="1110" w:name="_Toc196098526"/>
      <w:r w:rsidRPr="00B75321">
        <w:t xml:space="preserve">6.59.2 </w:t>
      </w:r>
      <w:r w:rsidR="001825EB" w:rsidRPr="00B75321">
        <w:t>Avoidance mechanisms for</w:t>
      </w:r>
      <w:r w:rsidRPr="00B75321">
        <w:t xml:space="preserve"> language users</w:t>
      </w:r>
      <w:bookmarkEnd w:id="1107"/>
      <w:bookmarkEnd w:id="1108"/>
      <w:bookmarkEnd w:id="1109"/>
      <w:bookmarkEnd w:id="1110"/>
    </w:p>
    <w:p w14:paraId="437F01CE" w14:textId="19B10906" w:rsidR="001825EB" w:rsidRPr="00B75321" w:rsidRDefault="001825EB" w:rsidP="00917FCB">
      <w:pPr>
        <w:rPr>
          <w:lang w:bidi="en-US"/>
        </w:rPr>
      </w:pPr>
      <w:r w:rsidRPr="00B75321">
        <w:t>To avoid the vulnerabilities or mitigate their ill effects, Java software developers can:</w:t>
      </w:r>
    </w:p>
    <w:p w14:paraId="0734D344" w14:textId="5C26E914" w:rsidR="00B5587B"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bookmarkStart w:id="1111" w:name="_Toc358896437"/>
      <w:bookmarkStart w:id="1112" w:name="_Ref411808169"/>
      <w:bookmarkStart w:id="1113" w:name="_Ref411809401"/>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.59.5.</w:t>
      </w:r>
    </w:p>
    <w:p w14:paraId="22DE0457" w14:textId="7115313C" w:rsidR="00B06BBD" w:rsidRDefault="003E472F"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Avoid using the </w:t>
      </w:r>
      <w:r w:rsidRPr="00B75321">
        <w:rPr>
          <w:rStyle w:val="CODEChar"/>
          <w:rFonts w:eastAsiaTheme="minorEastAsia"/>
        </w:rPr>
        <w:t>ThreadGroup</w:t>
      </w:r>
      <w:r w:rsidRPr="00B75321">
        <w:rPr>
          <w:rFonts w:ascii="Calibri" w:eastAsia="Times New Roman" w:hAnsi="Calibri"/>
          <w:bCs/>
        </w:rPr>
        <w:t xml:space="preserve"> class due to its inherent issues with memory leaks, deadlocks, race conditions, and synchronization</w:t>
      </w:r>
      <w:r w:rsidR="009341E0">
        <w:rPr>
          <w:rFonts w:ascii="Calibri" w:eastAsia="Times New Roman" w:hAnsi="Calibri"/>
          <w:bCs/>
        </w:rPr>
        <w:t xml:space="preserve">. </w:t>
      </w:r>
      <w:del w:id="1114" w:author="Stephen Michell" w:date="2026-01-07T14:18:00Z">
        <w:r w:rsidRPr="00B75321" w:rsidDel="009341E0">
          <w:rPr>
            <w:rFonts w:ascii="Calibri" w:eastAsia="Times New Roman" w:hAnsi="Calibri"/>
            <w:bCs/>
          </w:rPr>
          <w:delText>.</w:delText>
        </w:r>
      </w:del>
    </w:p>
    <w:p w14:paraId="0941331D" w14:textId="61A82253" w:rsidR="003E472F" w:rsidRPr="00B06BBD" w:rsidRDefault="009341E0" w:rsidP="00B06BBD">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U</w:t>
      </w:r>
      <w:r w:rsidR="007B1D82">
        <w:rPr>
          <w:rFonts w:ascii="Calibri" w:eastAsia="Times New Roman" w:hAnsi="Calibri"/>
          <w:bCs/>
        </w:rPr>
        <w:t>nderstand</w:t>
      </w:r>
      <w:r w:rsidR="00B06BBD">
        <w:rPr>
          <w:rFonts w:ascii="Calibri" w:eastAsia="Times New Roman" w:hAnsi="Calibri"/>
          <w:bCs/>
        </w:rPr>
        <w:t xml:space="preserve"> the different execution models for platform threads, virtual threads and tasks</w:t>
      </w:r>
      <w:r w:rsidR="007B1D82">
        <w:rPr>
          <w:rFonts w:ascii="Calibri" w:eastAsia="Times New Roman" w:hAnsi="Calibri"/>
          <w:bCs/>
        </w:rPr>
        <w:t>, including the default behaviours and the dangers of user-specified modifications to the default policy.</w:t>
      </w:r>
    </w:p>
    <w:p w14:paraId="17655796" w14:textId="0B2A7E3B" w:rsidR="003E472F" w:rsidRDefault="00381544" w:rsidP="003E472F">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Prefer</w:t>
      </w:r>
      <w:r w:rsidR="003E472F" w:rsidRPr="00B75321">
        <w:rPr>
          <w:rFonts w:ascii="Calibri" w:eastAsia="Times New Roman" w:hAnsi="Calibri"/>
          <w:bCs/>
        </w:rPr>
        <w:t xml:space="preserve"> preallocated threads to dynamically created </w:t>
      </w:r>
      <w:r w:rsidR="009341E0">
        <w:rPr>
          <w:rFonts w:ascii="Calibri" w:eastAsia="Times New Roman" w:hAnsi="Calibri"/>
          <w:bCs/>
        </w:rPr>
        <w:t>ones</w:t>
      </w:r>
      <w:r w:rsidR="003E472F" w:rsidRPr="00B75321">
        <w:rPr>
          <w:rFonts w:ascii="Calibri" w:eastAsia="Times New Roman" w:hAnsi="Calibri"/>
          <w:bCs/>
        </w:rPr>
        <w:t xml:space="preserve"> </w:t>
      </w:r>
      <w:r w:rsidR="00A95A40">
        <w:rPr>
          <w:rFonts w:ascii="Calibri" w:eastAsia="Times New Roman" w:hAnsi="Calibri"/>
          <w:bCs/>
        </w:rPr>
        <w:t xml:space="preserve">to control the number of concurrently active </w:t>
      </w:r>
      <w:r w:rsidR="009341E0">
        <w:rPr>
          <w:rFonts w:ascii="Calibri" w:eastAsia="Times New Roman" w:hAnsi="Calibri"/>
          <w:bCs/>
        </w:rPr>
        <w:t xml:space="preserve">entities and to reduce overhead in the creation of </w:t>
      </w:r>
      <w:r w:rsidR="0063194D">
        <w:rPr>
          <w:rFonts w:ascii="Calibri" w:eastAsia="Times New Roman" w:hAnsi="Calibri"/>
          <w:bCs/>
        </w:rPr>
        <w:t>thread</w:t>
      </w:r>
      <w:r w:rsidR="009341E0">
        <w:rPr>
          <w:rFonts w:ascii="Calibri" w:eastAsia="Times New Roman" w:hAnsi="Calibri"/>
          <w:bCs/>
        </w:rPr>
        <w:t>s.</w:t>
      </w:r>
    </w:p>
    <w:p w14:paraId="196C4AE6" w14:textId="34428D4F" w:rsidR="00AE01F4" w:rsidRPr="00B75321" w:rsidDel="009341E0" w:rsidRDefault="009341E0">
      <w:pPr>
        <w:widowControl w:val="0"/>
        <w:numPr>
          <w:ilvl w:val="0"/>
          <w:numId w:val="16"/>
        </w:numPr>
        <w:suppressLineNumbers/>
        <w:overflowPunct w:val="0"/>
        <w:adjustRightInd w:val="0"/>
        <w:spacing w:after="0"/>
        <w:contextualSpacing/>
        <w:rPr>
          <w:del w:id="1115" w:author="Stephen Michell" w:date="2026-01-07T15:07:00Z"/>
          <w:rFonts w:ascii="Calibri" w:eastAsia="Times New Roman" w:hAnsi="Calibri"/>
          <w:bCs/>
        </w:rPr>
      </w:pPr>
      <w:r>
        <w:rPr>
          <w:rFonts w:ascii="Calibri" w:eastAsia="Times New Roman" w:hAnsi="Calibri"/>
          <w:bCs/>
        </w:rPr>
        <w:t>Consider</w:t>
      </w:r>
      <w:r w:rsidR="00AC591E" w:rsidRPr="00B75321">
        <w:rPr>
          <w:rFonts w:ascii="Calibri" w:eastAsia="Times New Roman" w:hAnsi="Calibri"/>
          <w:bCs/>
        </w:rPr>
        <w:t xml:space="preserve"> framework</w:t>
      </w:r>
      <w:r w:rsidR="003E472F" w:rsidRPr="00B75321">
        <w:rPr>
          <w:rFonts w:ascii="Calibri" w:eastAsia="Times New Roman" w:hAnsi="Calibri"/>
          <w:bCs/>
        </w:rPr>
        <w:t>s</w:t>
      </w:r>
      <w:r w:rsidR="00AC591E" w:rsidRPr="00B75321">
        <w:rPr>
          <w:rFonts w:ascii="Calibri" w:eastAsia="Times New Roman" w:hAnsi="Calibri"/>
          <w:bCs/>
        </w:rPr>
        <w:t xml:space="preserve"> such as </w:t>
      </w:r>
      <w:r w:rsidR="00AC591E" w:rsidRPr="002024D5">
        <w:rPr>
          <w:rStyle w:val="CODEChar"/>
          <w:rFonts w:eastAsiaTheme="minorEastAsia"/>
        </w:rPr>
        <w:t>java.util.concurrent.Executor</w:t>
      </w:r>
      <w:r w:rsidR="00FE3B2A" w:rsidRPr="00B75321">
        <w:rPr>
          <w:rFonts w:ascii="Calibri" w:eastAsia="Times New Roman" w:hAnsi="Calibri"/>
          <w:bCs/>
        </w:rPr>
        <w:t>,</w:t>
      </w:r>
      <w:r w:rsidR="00032A43" w:rsidRPr="00B75321">
        <w:rPr>
          <w:rFonts w:ascii="Calibri" w:eastAsia="Times New Roman" w:hAnsi="Calibri"/>
          <w:bCs/>
        </w:rPr>
        <w:t xml:space="preserve"> </w:t>
      </w:r>
      <w:r w:rsidR="00032A43" w:rsidRPr="002024D5">
        <w:rPr>
          <w:rStyle w:val="CODEChar"/>
          <w:rFonts w:eastAsiaTheme="minorEastAsia"/>
        </w:rPr>
        <w:t>java.util.concurrent.FutureTask</w:t>
      </w:r>
      <w:r w:rsidR="00032A43" w:rsidRPr="00B75321">
        <w:rPr>
          <w:rFonts w:ascii="Courier New" w:eastAsia="Times New Roman" w:hAnsi="Courier New" w:cs="Courier New"/>
          <w:bCs/>
        </w:rPr>
        <w:t>,</w:t>
      </w:r>
      <w:r w:rsidR="00FE3B2A" w:rsidRPr="00B75321">
        <w:rPr>
          <w:rFonts w:ascii="Calibri" w:eastAsia="Times New Roman" w:hAnsi="Calibri"/>
          <w:bCs/>
        </w:rPr>
        <w:t xml:space="preserve"> </w:t>
      </w:r>
      <w:r w:rsidR="00FE3B2A" w:rsidRPr="002024D5">
        <w:rPr>
          <w:rStyle w:val="CODEChar"/>
          <w:rFonts w:eastAsiaTheme="minorEastAsia"/>
        </w:rPr>
        <w:t>java.util.concurrent.Future</w:t>
      </w:r>
      <w:r w:rsidR="00AC591E" w:rsidRPr="00B75321">
        <w:rPr>
          <w:rFonts w:ascii="Calibri" w:eastAsia="Times New Roman" w:hAnsi="Calibri"/>
          <w:bCs/>
        </w:rPr>
        <w:t xml:space="preserve"> </w:t>
      </w:r>
      <w:r w:rsidR="00FE3B2A" w:rsidRPr="00B75321">
        <w:rPr>
          <w:rFonts w:ascii="Calibri" w:eastAsia="Times New Roman" w:hAnsi="Calibri"/>
          <w:bCs/>
        </w:rPr>
        <w:t xml:space="preserve">and </w:t>
      </w:r>
      <w:r w:rsidR="00FE3B2A" w:rsidRPr="002024D5">
        <w:rPr>
          <w:rStyle w:val="CODEChar"/>
          <w:rFonts w:eastAsiaTheme="minorEastAsia"/>
        </w:rPr>
        <w:t>java.util.concurrent.CompletableFuture</w:t>
      </w:r>
      <w:r w:rsidR="00FE3B2A" w:rsidRPr="00B75321">
        <w:rPr>
          <w:rFonts w:ascii="Calibri" w:eastAsia="Times New Roman" w:hAnsi="Calibri"/>
          <w:bCs/>
        </w:rPr>
        <w:t xml:space="preserve"> </w:t>
      </w:r>
      <w:r w:rsidR="00AC591E" w:rsidRPr="00B75321">
        <w:rPr>
          <w:rFonts w:ascii="Calibri" w:eastAsia="Times New Roman" w:hAnsi="Calibri"/>
          <w:bCs/>
        </w:rPr>
        <w:t xml:space="preserve">to provide for more efficient management of </w:t>
      </w:r>
      <w:r w:rsidR="002A4332" w:rsidRPr="00B75321">
        <w:rPr>
          <w:rFonts w:ascii="Calibri" w:eastAsia="Times New Roman" w:hAnsi="Calibri"/>
          <w:bCs/>
        </w:rPr>
        <w:t>concurrency</w:t>
      </w:r>
      <w:r w:rsidR="00A36228" w:rsidRPr="00B75321">
        <w:rPr>
          <w:rFonts w:ascii="Calibri" w:eastAsia="Times New Roman" w:hAnsi="Calibri"/>
          <w:bCs/>
        </w:rPr>
        <w:t>.</w:t>
      </w:r>
    </w:p>
    <w:p w14:paraId="6F3F75E6" w14:textId="068CB7A4" w:rsidR="009341E0" w:rsidRPr="0063194D" w:rsidRDefault="003E472F" w:rsidP="0063194D">
      <w:pPr>
        <w:widowControl w:val="0"/>
        <w:numPr>
          <w:ilvl w:val="0"/>
          <w:numId w:val="16"/>
        </w:numPr>
        <w:suppressLineNumbers/>
        <w:overflowPunct w:val="0"/>
        <w:adjustRightInd w:val="0"/>
        <w:spacing w:after="0"/>
        <w:contextualSpacing/>
        <w:rPr>
          <w:rFonts w:ascii="Calibri" w:eastAsia="Times New Roman" w:hAnsi="Calibri"/>
          <w:bCs/>
        </w:rPr>
      </w:pPr>
      <w:moveFromRangeStart w:id="1116" w:author="Stephen Michell" w:date="2026-01-07T15:06:00Z" w:name="move218690810"/>
      <w:moveFrom w:id="1117" w:author="Stephen Michell" w:date="2026-01-07T15:06:00Z">
        <w:del w:id="1118" w:author="Stephen Michell" w:date="2026-01-07T15:07:00Z">
          <w:r w:rsidRPr="00B75321" w:rsidDel="009341E0">
            <w:rPr>
              <w:rFonts w:ascii="Calibri" w:eastAsia="Times New Roman" w:hAnsi="Calibri"/>
              <w:bCs/>
            </w:rPr>
            <w:delText>Be very careful</w:delText>
          </w:r>
          <w:r w:rsidR="00032A43" w:rsidRPr="00B75321" w:rsidDel="009341E0">
            <w:rPr>
              <w:rFonts w:ascii="Calibri" w:eastAsia="Times New Roman" w:hAnsi="Calibri"/>
              <w:bCs/>
            </w:rPr>
            <w:delText xml:space="preserve"> when performing asynchronous processing of data.</w:delText>
          </w:r>
          <w:r w:rsidR="00B5587B" w:rsidRPr="00B75321" w:rsidDel="009341E0">
            <w:rPr>
              <w:rFonts w:ascii="Calibri" w:eastAsia="Times New Roman" w:hAnsi="Calibri"/>
              <w:bCs/>
            </w:rPr>
            <w:delText xml:space="preserve"> </w:delText>
          </w:r>
        </w:del>
        <w:del w:id="1119" w:author="Stephen Michell" w:date="2026-01-07T15:06:00Z">
          <w:r w:rsidR="00E01632" w:rsidRPr="00B75321" w:rsidDel="009341E0">
            <w:rPr>
              <w:rFonts w:ascii="Calibri" w:eastAsia="Times New Roman" w:hAnsi="Calibri"/>
              <w:bCs/>
            </w:rPr>
            <w:delText xml:space="preserve"> </w:delText>
          </w:r>
        </w:del>
      </w:moveFrom>
      <w:moveFromRangeEnd w:id="1116"/>
    </w:p>
    <w:p w14:paraId="6A821904" w14:textId="66F61D38" w:rsidR="006F42BF" w:rsidRPr="00B75321" w:rsidRDefault="006F42BF" w:rsidP="00D70FA1">
      <w:pPr>
        <w:pStyle w:val="Heading2"/>
        <w:rPr>
          <w:lang w:val="en-CA"/>
        </w:rPr>
      </w:pPr>
      <w:bookmarkStart w:id="1120" w:name="_Toc514522058"/>
      <w:bookmarkStart w:id="1121" w:name="_Toc196097065"/>
      <w:bookmarkStart w:id="1122" w:name="_Toc196098171"/>
      <w:bookmarkStart w:id="1123" w:name="_Toc196098349"/>
      <w:bookmarkStart w:id="1124" w:name="_Toc196098527"/>
      <w:bookmarkStart w:id="1125" w:name="_Toc196110496"/>
      <w:bookmarkStart w:id="1126" w:name="_Toc198036495"/>
      <w:r w:rsidRPr="00B75321">
        <w:rPr>
          <w:lang w:val="en-CA"/>
        </w:rPr>
        <w:t>6.60 Concurrency – Directed termination [CGT]</w:t>
      </w:r>
      <w:bookmarkEnd w:id="1111"/>
      <w:bookmarkEnd w:id="1112"/>
      <w:bookmarkEnd w:id="1113"/>
      <w:bookmarkEnd w:id="1120"/>
      <w:bookmarkEnd w:id="1121"/>
      <w:bookmarkEnd w:id="1122"/>
      <w:bookmarkEnd w:id="1123"/>
      <w:bookmarkEnd w:id="1124"/>
      <w:bookmarkEnd w:id="1125"/>
      <w:bookmarkEnd w:id="1126"/>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Directed termination [CGT]</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CGT – Concurrency – Directed termination</w:instrText>
      </w:r>
      <w:r w:rsidR="0076307A" w:rsidRPr="00B75321">
        <w:instrText>”</w:instrText>
      </w:r>
      <w:r w:rsidRPr="00B75321">
        <w:instrText xml:space="preserve"> </w:instrText>
      </w:r>
      <w:r w:rsidRPr="00B75321">
        <w:rPr>
          <w:lang w:val="en-CA"/>
        </w:rPr>
        <w:fldChar w:fldCharType="end"/>
      </w:r>
    </w:p>
    <w:p w14:paraId="1C06A8E3" w14:textId="77777777" w:rsidR="008C2B0F" w:rsidRPr="00B75321" w:rsidRDefault="00761955" w:rsidP="00B55975">
      <w:pPr>
        <w:pStyle w:val="Heading3"/>
        <w:rPr>
          <w:iCs/>
        </w:rPr>
      </w:pPr>
      <w:bookmarkStart w:id="1127" w:name="_Toc196097066"/>
      <w:bookmarkStart w:id="1128" w:name="_Toc196098172"/>
      <w:bookmarkStart w:id="1129" w:name="_Toc196098350"/>
      <w:bookmarkStart w:id="1130" w:name="_Toc196098528"/>
      <w:r w:rsidRPr="00B75321">
        <w:t>6.60.1 Applicability to language</w:t>
      </w:r>
      <w:bookmarkEnd w:id="1127"/>
      <w:bookmarkEnd w:id="1128"/>
      <w:bookmarkEnd w:id="1129"/>
      <w:bookmarkEnd w:id="1130"/>
    </w:p>
    <w:p w14:paraId="4689DEA9" w14:textId="0D38E17B" w:rsidR="003620D6" w:rsidRPr="00B75321" w:rsidRDefault="003620D6">
      <w:r w:rsidRPr="00B75321">
        <w:t xml:space="preserve">The vulnerability as described in </w:t>
      </w:r>
      <w:r w:rsidR="00B60B45" w:rsidRPr="00B75321">
        <w:t xml:space="preserve">ISO/IEC </w:t>
      </w:r>
      <w:r w:rsidR="001825EB" w:rsidRPr="00B75321">
        <w:t>24772-1:2024</w:t>
      </w:r>
      <w:r w:rsidRPr="00B75321">
        <w:t xml:space="preserve"> </w:t>
      </w:r>
      <w:r w:rsidR="001825EB" w:rsidRPr="00B75321">
        <w:t>6</w:t>
      </w:r>
      <w:r w:rsidRPr="00B75321">
        <w:t>.60 applies to Java.</w:t>
      </w:r>
    </w:p>
    <w:p w14:paraId="322FDD33" w14:textId="21527601" w:rsidR="00502B7A" w:rsidRPr="00B75321" w:rsidRDefault="005816C7">
      <w:r>
        <w:t>In earlier versions of Java, t</w:t>
      </w:r>
      <w:r w:rsidRPr="00B75321">
        <w:t xml:space="preserve">erminating </w:t>
      </w:r>
      <w:r w:rsidR="008C2B0F" w:rsidRPr="00B75321">
        <w:t xml:space="preserve">a thread in </w:t>
      </w:r>
      <w:r w:rsidR="00C93D13" w:rsidRPr="00B75321">
        <w:t>Java</w:t>
      </w:r>
      <w:r w:rsidR="008C2B0F" w:rsidRPr="00B75321">
        <w:t xml:space="preserve"> </w:t>
      </w:r>
      <w:r w:rsidR="0063194D">
        <w:t>was achieved</w:t>
      </w:r>
      <w:r w:rsidR="008C2B0F" w:rsidRPr="00B75321">
        <w:t xml:space="preserve"> by calling the </w:t>
      </w:r>
      <w:r w:rsidR="0021428C" w:rsidRPr="002024D5">
        <w:rPr>
          <w:rStyle w:val="CODEChar"/>
        </w:rPr>
        <w:t>j</w:t>
      </w:r>
      <w:r w:rsidR="00C93D13" w:rsidRPr="002024D5">
        <w:rPr>
          <w:rStyle w:val="CODEChar"/>
        </w:rPr>
        <w:t>ava</w:t>
      </w:r>
      <w:r w:rsidR="002275ED" w:rsidRPr="002024D5">
        <w:rPr>
          <w:rStyle w:val="CODEChar"/>
        </w:rPr>
        <w:t>.lang.</w:t>
      </w:r>
      <w:r w:rsidR="008C2B0F" w:rsidRPr="002024D5">
        <w:rPr>
          <w:rStyle w:val="CODEChar"/>
        </w:rPr>
        <w:t>Thread.</w:t>
      </w:r>
      <w:r w:rsidR="00502B7A" w:rsidRPr="002024D5">
        <w:rPr>
          <w:rStyle w:val="CODEChar"/>
        </w:rPr>
        <w:t>stop()</w:t>
      </w:r>
      <w:r>
        <w:t xml:space="preserve"> m</w:t>
      </w:r>
      <w:r w:rsidR="00502B7A" w:rsidRPr="00B75321">
        <w:t>ethod</w:t>
      </w:r>
      <w:r w:rsidR="008C2B0F" w:rsidRPr="00B75321">
        <w:t xml:space="preserve">. </w:t>
      </w:r>
      <w:r>
        <w:t xml:space="preserve">This method </w:t>
      </w:r>
      <w:r w:rsidR="008C2B0F" w:rsidRPr="00B75321">
        <w:t xml:space="preserve">has been deprecated as </w:t>
      </w:r>
      <w:r w:rsidR="0063194D">
        <w:t>being</w:t>
      </w:r>
      <w:r w:rsidR="008C2B0F" w:rsidRPr="00B75321">
        <w:t xml:space="preserve"> inherently unsafe</w:t>
      </w:r>
      <w:r w:rsidR="00172BFB" w:rsidRPr="00B75321">
        <w:t>, leading to an inconsistent state of operation,</w:t>
      </w:r>
      <w:r w:rsidR="00485B65" w:rsidRPr="00B75321">
        <w:t xml:space="preserve"> such as monitored objects being corrupted</w:t>
      </w:r>
      <w:r w:rsidR="003B1EF2" w:rsidRPr="00B75321">
        <w:t>.</w:t>
      </w:r>
      <w:bookmarkStart w:id="1131" w:name="_Toc358896438"/>
      <w:bookmarkStart w:id="1132" w:name="_Ref358977270"/>
    </w:p>
    <w:p w14:paraId="0B2D0CD0" w14:textId="38F18D51" w:rsidR="008C06B2" w:rsidRPr="00B75321" w:rsidRDefault="00485B65" w:rsidP="00502B7A">
      <w:r w:rsidRPr="00B75321">
        <w:t>A</w:t>
      </w:r>
      <w:r w:rsidR="005816C7">
        <w:t xml:space="preserve"> </w:t>
      </w:r>
      <w:r w:rsidR="003C55FC">
        <w:t>more secure</w:t>
      </w:r>
      <w:r w:rsidR="005816C7">
        <w:t xml:space="preserve"> </w:t>
      </w:r>
      <w:r w:rsidR="003C55FC">
        <w:t>method</w:t>
      </w:r>
      <w:r w:rsidRPr="00B75321">
        <w:t xml:space="preserve"> </w:t>
      </w:r>
      <w:r w:rsidR="003C55FC">
        <w:t>for</w:t>
      </w:r>
      <w:r w:rsidR="003C55FC" w:rsidRPr="00B75321">
        <w:t xml:space="preserve"> </w:t>
      </w:r>
      <w:r w:rsidRPr="00B75321">
        <w:t xml:space="preserve">directing the termination of a thread is through the use of the </w:t>
      </w:r>
      <w:r w:rsidR="002D2206" w:rsidRPr="002024D5">
        <w:rPr>
          <w:rStyle w:val="CODEChar"/>
        </w:rPr>
        <w:t>j</w:t>
      </w:r>
      <w:r w:rsidR="00C93D13" w:rsidRPr="002024D5">
        <w:rPr>
          <w:rStyle w:val="CODEChar"/>
        </w:rPr>
        <w:t>ava</w:t>
      </w:r>
      <w:r w:rsidR="002275ED" w:rsidRPr="002024D5">
        <w:rPr>
          <w:rStyle w:val="CODEChar"/>
        </w:rPr>
        <w:t>.lang.</w:t>
      </w:r>
      <w:r w:rsidRPr="002024D5">
        <w:rPr>
          <w:rStyle w:val="CODEChar"/>
        </w:rPr>
        <w:t>Thread.interrupt()</w:t>
      </w:r>
      <w:r w:rsidRPr="00B75321">
        <w:t xml:space="preserve"> method. </w:t>
      </w:r>
      <w:commentRangeStart w:id="1133"/>
      <w:commentRangeStart w:id="1134"/>
      <w:commentRangeStart w:id="1135"/>
      <w:r w:rsidR="00DA453F" w:rsidRPr="00B75321">
        <w:t>Both the initiating thread</w:t>
      </w:r>
      <w:r w:rsidR="00E7095F" w:rsidRPr="00B75321">
        <w:t>,</w:t>
      </w:r>
      <w:r w:rsidR="009341E0">
        <w:t xml:space="preserve"> (A)</w:t>
      </w:r>
      <w:r w:rsidR="00E7095F" w:rsidRPr="00B75321">
        <w:t xml:space="preserve"> which generates the interrupt, and the receiving thread</w:t>
      </w:r>
      <w:r w:rsidR="009341E0">
        <w:t xml:space="preserve"> (B)</w:t>
      </w:r>
      <w:r w:rsidR="00E7095F" w:rsidRPr="00B75321">
        <w:t>, which handle</w:t>
      </w:r>
      <w:r w:rsidR="003C55FC">
        <w:t>s</w:t>
      </w:r>
      <w:r w:rsidR="00E7095F" w:rsidRPr="00B75321">
        <w:t xml:space="preserve"> the interrupt,</w:t>
      </w:r>
      <w:r w:rsidR="00DA453F" w:rsidRPr="00B75321">
        <w:t xml:space="preserve"> must cooperate in this process. </w:t>
      </w:r>
      <w:r w:rsidR="00C6297E" w:rsidRPr="00B75321">
        <w:t xml:space="preserve">For the interrupt mechanism to work correctly, </w:t>
      </w:r>
      <w:r w:rsidR="00DA453F" w:rsidRPr="00B75321">
        <w:t>thread</w:t>
      </w:r>
      <w:r w:rsidR="009341E0">
        <w:t xml:space="preserve"> B</w:t>
      </w:r>
      <w:r w:rsidR="00DA453F" w:rsidRPr="00B75321">
        <w:t xml:space="preserve"> must </w:t>
      </w:r>
      <w:r w:rsidR="00C6297E" w:rsidRPr="00B75321">
        <w:t>support its own interruption</w:t>
      </w:r>
      <w:r w:rsidR="005816C7">
        <w:t xml:space="preserve"> by</w:t>
      </w:r>
      <w:r w:rsidR="007C748A" w:rsidRPr="00B75321">
        <w:t xml:space="preserve"> o</w:t>
      </w:r>
      <w:r w:rsidR="00DA453F" w:rsidRPr="00B75321">
        <w:t>ccasionally check</w:t>
      </w:r>
      <w:r w:rsidR="005816C7">
        <w:t>ing</w:t>
      </w:r>
      <w:r w:rsidR="00DA453F" w:rsidRPr="00B75321">
        <w:t xml:space="preserve"> to see if the interrupt has been generated</w:t>
      </w:r>
      <w:r w:rsidR="001E30F0">
        <w:t xml:space="preserve"> </w:t>
      </w:r>
      <w:r w:rsidR="005816C7">
        <w:t>and then terminating itself</w:t>
      </w:r>
      <w:r w:rsidR="00255508">
        <w:t>, or must be in a sleep or waiting state</w:t>
      </w:r>
      <w:r w:rsidR="005816C7">
        <w:t xml:space="preserve">. Thread B </w:t>
      </w:r>
      <w:r w:rsidR="00DA453F" w:rsidRPr="00B75321">
        <w:t xml:space="preserve"> ignor</w:t>
      </w:r>
      <w:r w:rsidR="009341E0">
        <w:t>ing the interrupt</w:t>
      </w:r>
      <w:r w:rsidR="003C55FC">
        <w:t xml:space="preserve"> </w:t>
      </w:r>
      <w:r w:rsidR="005816C7">
        <w:t xml:space="preserve">results in the </w:t>
      </w:r>
      <w:r w:rsidR="003C55FC">
        <w:t>‘</w:t>
      </w:r>
      <w:r w:rsidR="005816C7">
        <w:t xml:space="preserve">failure </w:t>
      </w:r>
      <w:r w:rsidR="0063194D">
        <w:t>to</w:t>
      </w:r>
      <w:r w:rsidR="005816C7">
        <w:t xml:space="preserve"> terminate</w:t>
      </w:r>
      <w:r w:rsidR="003C55FC">
        <w:t>’</w:t>
      </w:r>
      <w:r w:rsidR="005816C7">
        <w:t xml:space="preserve"> vulnerability</w:t>
      </w:r>
      <w:r w:rsidR="0063194D">
        <w:t>, see ISO IEC 24772-1 6.60</w:t>
      </w:r>
      <w:r w:rsidR="00DA453F" w:rsidRPr="00B75321">
        <w:t xml:space="preserve">. </w:t>
      </w:r>
      <w:commentRangeEnd w:id="1134"/>
      <w:r w:rsidR="00CF1CBE">
        <w:rPr>
          <w:rStyle w:val="CommentReference"/>
          <w:sz w:val="22"/>
          <w:szCs w:val="22"/>
        </w:rPr>
        <w:commentReference w:id="1134"/>
      </w:r>
      <w:commentRangeEnd w:id="1135"/>
      <w:r w:rsidR="00985DD7">
        <w:rPr>
          <w:rStyle w:val="CommentReference"/>
          <w:sz w:val="22"/>
          <w:szCs w:val="22"/>
        </w:rPr>
        <w:commentReference w:id="1135"/>
      </w:r>
      <w:r w:rsidR="003C55FC">
        <w:t xml:space="preserve">If </w:t>
      </w:r>
      <w:commentRangeEnd w:id="1133"/>
      <w:r w:rsidR="008F6216" w:rsidRPr="003C55FC">
        <w:rPr>
          <w:rStyle w:val="CommentReference"/>
          <w:sz w:val="22"/>
          <w:szCs w:val="22"/>
        </w:rPr>
        <w:commentReference w:id="1133"/>
      </w:r>
      <w:r w:rsidR="003C55FC" w:rsidRPr="003C55FC">
        <w:t xml:space="preserve"> </w:t>
      </w:r>
      <w:r w:rsidR="00255508">
        <w:t xml:space="preserve">B </w:t>
      </w:r>
      <w:r w:rsidR="003C55FC">
        <w:t xml:space="preserve">is </w:t>
      </w:r>
      <w:r w:rsidR="003C55FC" w:rsidRPr="00B75321">
        <w:t>in a sleeping or waiting state</w:t>
      </w:r>
      <w:r w:rsidR="003C55FC" w:rsidRPr="00B75321" w:rsidDel="009341E0">
        <w:t xml:space="preserve"> </w:t>
      </w:r>
      <w:r w:rsidR="003C55FC">
        <w:t>when</w:t>
      </w:r>
      <w:r w:rsidR="009341E0">
        <w:t xml:space="preserve"> an interrupt </w:t>
      </w:r>
      <w:r w:rsidR="003C55FC">
        <w:t xml:space="preserve">is delivered to it </w:t>
      </w:r>
      <w:r w:rsidR="00255508">
        <w:t xml:space="preserve">will </w:t>
      </w:r>
      <w:r w:rsidR="003C55FC">
        <w:t xml:space="preserve">be awakened with </w:t>
      </w:r>
      <w:r w:rsidR="007C748A" w:rsidRPr="00B75321">
        <w:t xml:space="preserve">an </w:t>
      </w:r>
      <w:r w:rsidR="007C748A" w:rsidRPr="002024D5">
        <w:rPr>
          <w:rStyle w:val="CODEChar"/>
        </w:rPr>
        <w:t>InterruptedException</w:t>
      </w:r>
      <w:r w:rsidR="007C748A" w:rsidRPr="00B75321">
        <w:t xml:space="preserve"> exception. This exception </w:t>
      </w:r>
      <w:r w:rsidR="001E30F0">
        <w:t>must</w:t>
      </w:r>
      <w:r w:rsidR="007C748A" w:rsidRPr="00B75321">
        <w:t xml:space="preserve"> be handled by</w:t>
      </w:r>
      <w:r w:rsidR="009341E0">
        <w:t xml:space="preserve"> B</w:t>
      </w:r>
      <w:r w:rsidR="00E7095F" w:rsidRPr="00B75321">
        <w:t xml:space="preserve">, </w:t>
      </w:r>
      <w:r w:rsidR="0063194D">
        <w:t xml:space="preserve">or </w:t>
      </w:r>
      <w:r w:rsidR="00E7095F" w:rsidRPr="00B75321">
        <w:t xml:space="preserve">else </w:t>
      </w:r>
      <w:r w:rsidR="0063194D">
        <w:t>B</w:t>
      </w:r>
      <w:r w:rsidR="00E7095F" w:rsidRPr="00B75321">
        <w:t xml:space="preserve"> will</w:t>
      </w:r>
      <w:r w:rsidR="0063194D">
        <w:t xml:space="preserve"> be</w:t>
      </w:r>
      <w:r w:rsidR="00E7095F" w:rsidRPr="00B75321">
        <w:t xml:space="preserve"> terminate</w:t>
      </w:r>
      <w:r w:rsidR="0063194D">
        <w:t>d</w:t>
      </w:r>
      <w:r w:rsidR="003311A0" w:rsidRPr="00B75321">
        <w:t xml:space="preserve">. </w:t>
      </w:r>
    </w:p>
    <w:p w14:paraId="775C625D" w14:textId="08C7C5F4" w:rsidR="008C06B2" w:rsidRPr="00B75321" w:rsidRDefault="001E30F0" w:rsidP="003C55FC">
      <w:r>
        <w:t>A</w:t>
      </w:r>
      <w:r w:rsidR="00255508">
        <w:t xml:space="preserve">n alternative </w:t>
      </w:r>
      <w:r w:rsidR="008C06B2" w:rsidRPr="00B75321">
        <w:t>way to stop a thread</w:t>
      </w:r>
      <w:r w:rsidR="009341E0">
        <w:t xml:space="preserve"> B while </w:t>
      </w:r>
      <w:r w:rsidR="009341E0" w:rsidRPr="00B75321">
        <w:t>avoid</w:t>
      </w:r>
      <w:r w:rsidR="009341E0">
        <w:t>ing</w:t>
      </w:r>
      <w:r w:rsidR="009341E0" w:rsidRPr="00B75321">
        <w:t xml:space="preserve"> interrupts or exceptions</w:t>
      </w:r>
      <w:r w:rsidR="008C06B2" w:rsidRPr="00B75321">
        <w:t xml:space="preserve"> is </w:t>
      </w:r>
      <w:r w:rsidR="00D5466A">
        <w:t>to</w:t>
      </w:r>
      <w:r w:rsidR="00D5466A" w:rsidRPr="00B75321">
        <w:t xml:space="preserve"> us</w:t>
      </w:r>
      <w:r w:rsidR="00D5466A">
        <w:t>e</w:t>
      </w:r>
      <w:r w:rsidR="00D5466A" w:rsidRPr="00B75321">
        <w:t xml:space="preserve"> </w:t>
      </w:r>
      <w:r w:rsidR="008C06B2" w:rsidRPr="00B75321">
        <w:t xml:space="preserve">a </w:t>
      </w:r>
      <w:r w:rsidR="003C55FC">
        <w:t xml:space="preserve">synchronized </w:t>
      </w:r>
      <w:r w:rsidR="008C06B2" w:rsidRPr="00B75321">
        <w:t xml:space="preserve">status variable </w:t>
      </w:r>
      <w:r w:rsidR="003C55FC">
        <w:t>that thread</w:t>
      </w:r>
      <w:r w:rsidR="009341E0">
        <w:t xml:space="preserve"> B</w:t>
      </w:r>
      <w:r w:rsidR="008C06B2" w:rsidRPr="00B75321">
        <w:t xml:space="preserve"> periodically checks</w:t>
      </w:r>
      <w:r w:rsidR="003C55FC">
        <w:t>. Such a status variable can contain more information for B to control how B terminates. This approach requires B to monitor the synchronized variable and to terminate itself when directed.</w:t>
      </w:r>
    </w:p>
    <w:p w14:paraId="4B1AFCC4" w14:textId="3F7B3BD0" w:rsidR="00EB799E" w:rsidRPr="00B75321" w:rsidRDefault="00EB799E" w:rsidP="00EB799E">
      <w:r w:rsidRPr="00B75321">
        <w:t xml:space="preserve">Either method of terminating a thread in Java </w:t>
      </w:r>
      <w:r w:rsidR="001D74A5" w:rsidRPr="00B75321">
        <w:t>depends</w:t>
      </w:r>
      <w:r w:rsidRPr="00B75321">
        <w:t xml:space="preserve"> on the programmer to decide exactly how to respond to the sent interrupt or to a synchronized status variable being set to indicate the need for termination.</w:t>
      </w:r>
    </w:p>
    <w:p w14:paraId="1DBFD04B" w14:textId="6D9823D1" w:rsidR="006F4CE2" w:rsidRDefault="003C55FC" w:rsidP="00502B7A">
      <w:r>
        <w:t xml:space="preserve">When </w:t>
      </w:r>
      <w:r w:rsidR="00D5466A">
        <w:t xml:space="preserve">the </w:t>
      </w:r>
      <w:r w:rsidR="00D5466A" w:rsidRPr="001D7CF2">
        <w:rPr>
          <w:rStyle w:val="CODEChar"/>
        </w:rPr>
        <w:t>E</w:t>
      </w:r>
      <w:r w:rsidR="006F4CE2" w:rsidRPr="001D7CF2">
        <w:rPr>
          <w:rStyle w:val="CODEChar"/>
        </w:rPr>
        <w:t>xecutor</w:t>
      </w:r>
      <w:r>
        <w:t xml:space="preserve"> f</w:t>
      </w:r>
      <w:r w:rsidR="006F4CE2" w:rsidRPr="00D5466A">
        <w:t>ramework</w:t>
      </w:r>
      <w:r w:rsidR="00D5466A">
        <w:t xml:space="preserve">s </w:t>
      </w:r>
      <w:r>
        <w:t>is used, the completion of a task does not result in the termination of the underlying thread</w:t>
      </w:r>
      <w:r w:rsidR="00EB799E" w:rsidRPr="00B75321">
        <w:t>,</w:t>
      </w:r>
      <w:r>
        <w:t xml:space="preserve"> rather </w:t>
      </w:r>
      <w:r w:rsidR="00EB799E" w:rsidRPr="00B75321">
        <w:t>the thread is not terminated, but returned to the thread pool</w:t>
      </w:r>
      <w:r w:rsidR="00D5466A">
        <w:t xml:space="preserve"> for eventual </w:t>
      </w:r>
      <w:r w:rsidR="00EB799E" w:rsidRPr="00B75321">
        <w:t>assign</w:t>
      </w:r>
      <w:r w:rsidR="00D5466A">
        <w:t>ment</w:t>
      </w:r>
      <w:r w:rsidR="00EB799E" w:rsidRPr="00B75321">
        <w:t xml:space="preserve"> </w:t>
      </w:r>
      <w:r w:rsidR="00D5466A">
        <w:t>of</w:t>
      </w:r>
      <w:r w:rsidR="00EB799E" w:rsidRPr="00B75321">
        <w:t xml:space="preserve"> another task. </w:t>
      </w:r>
    </w:p>
    <w:p w14:paraId="47749B61" w14:textId="046A8F68" w:rsidR="00F44D3F" w:rsidRDefault="00F44D3F" w:rsidP="00502B7A">
      <w:r>
        <w:t xml:space="preserve">Tasks are directed to terminate via the </w:t>
      </w:r>
      <w:r w:rsidRPr="001133E7">
        <w:rPr>
          <w:rStyle w:val="CODEChar"/>
        </w:rPr>
        <w:t>Future.</w:t>
      </w:r>
      <w:r w:rsidR="00D5466A">
        <w:rPr>
          <w:rStyle w:val="CODEChar"/>
        </w:rPr>
        <w:t>c</w:t>
      </w:r>
      <w:r w:rsidRPr="001133E7">
        <w:rPr>
          <w:rStyle w:val="CODEChar"/>
        </w:rPr>
        <w:t>ancel</w:t>
      </w:r>
      <w:r>
        <w:t xml:space="preserve"> method. The issues arising are analogous to the issues of cancelling a thread</w:t>
      </w:r>
      <w:r w:rsidR="00D5466A">
        <w:t xml:space="preserve">.  </w:t>
      </w:r>
      <w:r w:rsidR="00D5466A">
        <w:rPr>
          <w:rStyle w:val="CODEChar"/>
        </w:rPr>
        <w:t>F</w:t>
      </w:r>
      <w:r w:rsidR="00D5466A" w:rsidRPr="001D7CF2">
        <w:rPr>
          <w:rStyle w:val="CODEChar"/>
        </w:rPr>
        <w:t>uture.get</w:t>
      </w:r>
      <w:r w:rsidR="00D5466A">
        <w:t xml:space="preserve"> calls used to obtain its result can raise various exceptions related to cancellation or exceptional termination of the associated task.</w:t>
      </w:r>
    </w:p>
    <w:p w14:paraId="7D13C2E6" w14:textId="1050474B" w:rsidR="003C55FC" w:rsidRDefault="003655AF" w:rsidP="0063194D">
      <w:r>
        <w:t xml:space="preserve">The </w:t>
      </w:r>
      <w:r w:rsidR="00F44D3F">
        <w:t>mechanism for collecting results from a scheduled task</w:t>
      </w:r>
      <w:r>
        <w:t xml:space="preserve"> via a future can also be used to</w:t>
      </w:r>
      <w:r w:rsidR="00F44D3F">
        <w:t xml:space="preserve"> request its termination. If a task has not yet been assigned to a thread for execution, then the </w:t>
      </w:r>
      <w:r w:rsidR="00F44D3F" w:rsidRPr="00013115">
        <w:rPr>
          <w:rStyle w:val="CODEChar"/>
        </w:rPr>
        <w:t>Future.</w:t>
      </w:r>
      <w:r w:rsidR="00D5466A">
        <w:rPr>
          <w:rStyle w:val="CODEChar"/>
        </w:rPr>
        <w:t>c</w:t>
      </w:r>
      <w:r w:rsidR="00D5466A" w:rsidRPr="00013115">
        <w:rPr>
          <w:rStyle w:val="CODEChar"/>
        </w:rPr>
        <w:t>ancel</w:t>
      </w:r>
      <w:r w:rsidR="00D5466A">
        <w:t xml:space="preserve"> </w:t>
      </w:r>
      <w:r w:rsidR="00F44D3F">
        <w:t>will immediately terminate it</w:t>
      </w:r>
      <w:r w:rsidR="0063194D">
        <w:t>. I</w:t>
      </w:r>
      <w:r w:rsidR="00F44D3F">
        <w:t xml:space="preserve">f the </w:t>
      </w:r>
      <w:r>
        <w:t xml:space="preserve">task </w:t>
      </w:r>
      <w:r w:rsidR="00F44D3F">
        <w:t>is</w:t>
      </w:r>
      <w:r w:rsidR="0063194D">
        <w:t xml:space="preserve"> presently</w:t>
      </w:r>
      <w:r w:rsidR="00F44D3F">
        <w:t xml:space="preserve"> </w:t>
      </w:r>
      <w:r w:rsidR="0063194D">
        <w:t>executing</w:t>
      </w:r>
      <w:r w:rsidR="00F44D3F">
        <w:t xml:space="preserve"> it can refuse to </w:t>
      </w:r>
      <w:r w:rsidR="0063194D">
        <w:t xml:space="preserve">terminate. </w:t>
      </w:r>
    </w:p>
    <w:p w14:paraId="1EC02C3C" w14:textId="5B50F2B5" w:rsidR="00F44D3F" w:rsidRPr="00B75321" w:rsidRDefault="00F44D3F" w:rsidP="00502B7A">
      <w:r>
        <w:t>Queries about the state of a task are available</w:t>
      </w:r>
      <w:r w:rsidR="003C55FC">
        <w:t>, however, the nature of concurrent programming only guarantees that any tests that return anything other than completion</w:t>
      </w:r>
      <w:r w:rsidR="0063194D">
        <w:t>.</w:t>
      </w:r>
    </w:p>
    <w:p w14:paraId="3B3829E4" w14:textId="2BC8D0D5" w:rsidR="00761955" w:rsidRPr="00B75321" w:rsidRDefault="00761955" w:rsidP="00B55975">
      <w:pPr>
        <w:pStyle w:val="Heading3"/>
      </w:pPr>
      <w:bookmarkStart w:id="1136" w:name="_Toc196097067"/>
      <w:bookmarkStart w:id="1137" w:name="_Toc196098173"/>
      <w:bookmarkStart w:id="1138" w:name="_Toc196098351"/>
      <w:bookmarkStart w:id="1139" w:name="_Toc196098529"/>
      <w:r w:rsidRPr="00B75321">
        <w:t xml:space="preserve">6.60.2 </w:t>
      </w:r>
      <w:r w:rsidR="001825EB" w:rsidRPr="00B75321">
        <w:t>Avoidance mechanisms for</w:t>
      </w:r>
      <w:r w:rsidRPr="00B75321">
        <w:t xml:space="preserve"> language users</w:t>
      </w:r>
      <w:bookmarkEnd w:id="1136"/>
      <w:bookmarkEnd w:id="1137"/>
      <w:bookmarkEnd w:id="1138"/>
      <w:bookmarkEnd w:id="1139"/>
    </w:p>
    <w:p w14:paraId="1007BA90" w14:textId="53EAD348" w:rsidR="001825EB" w:rsidRPr="00B75321" w:rsidRDefault="001825EB" w:rsidP="00917FCB">
      <w:pPr>
        <w:rPr>
          <w:lang w:bidi="en-US"/>
        </w:rPr>
      </w:pPr>
      <w:r w:rsidRPr="00B75321">
        <w:t>To avoid the vulnerabilities or mitigate their ill effects, Java software developers can:</w:t>
      </w:r>
    </w:p>
    <w:p w14:paraId="74ABDE20" w14:textId="59CB0174" w:rsidR="00761955"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761955" w:rsidRPr="00B75321">
        <w:rPr>
          <w:rFonts w:ascii="Calibri" w:eastAsia="Times New Roman" w:hAnsi="Calibri"/>
          <w:bCs/>
        </w:rPr>
        <w:t xml:space="preserve"> contained in </w:t>
      </w:r>
      <w:r w:rsidR="000507E6" w:rsidRPr="00B75321">
        <w:rPr>
          <w:rFonts w:ascii="Calibri" w:eastAsia="Times New Roman" w:hAnsi="Calibri"/>
          <w:bCs/>
        </w:rPr>
        <w:t xml:space="preserve">ISO/IEC </w:t>
      </w:r>
      <w:r w:rsidRPr="00B75321">
        <w:rPr>
          <w:rFonts w:ascii="Calibri" w:eastAsia="Times New Roman" w:hAnsi="Calibri"/>
          <w:bCs/>
        </w:rPr>
        <w:t>24772-1:2024</w:t>
      </w:r>
      <w:r w:rsidR="00761955" w:rsidRPr="00B75321">
        <w:rPr>
          <w:rFonts w:ascii="Calibri" w:eastAsia="Times New Roman" w:hAnsi="Calibri"/>
          <w:bCs/>
        </w:rPr>
        <w:t xml:space="preserve"> </w:t>
      </w:r>
      <w:r w:rsidRPr="00B75321">
        <w:rPr>
          <w:rFonts w:ascii="Calibri" w:eastAsia="Times New Roman" w:hAnsi="Calibri"/>
          <w:bCs/>
        </w:rPr>
        <w:t>6</w:t>
      </w:r>
      <w:r w:rsidR="00761955" w:rsidRPr="00B75321">
        <w:rPr>
          <w:rFonts w:ascii="Calibri" w:eastAsia="Times New Roman" w:hAnsi="Calibri"/>
          <w:bCs/>
        </w:rPr>
        <w:t>.58.5</w:t>
      </w:r>
      <w:r w:rsidR="00F2128E">
        <w:rPr>
          <w:rFonts w:ascii="Calibri" w:eastAsia="Times New Roman" w:hAnsi="Calibri"/>
          <w:bCs/>
        </w:rPr>
        <w:t xml:space="preserve"> for threads</w:t>
      </w:r>
      <w:r w:rsidR="009359E2">
        <w:rPr>
          <w:rFonts w:ascii="Calibri" w:eastAsia="Times New Roman" w:hAnsi="Calibri"/>
          <w:bCs/>
        </w:rPr>
        <w:t xml:space="preserve">, and equally </w:t>
      </w:r>
      <w:r w:rsidR="00F2128E">
        <w:rPr>
          <w:rFonts w:ascii="Calibri" w:eastAsia="Times New Roman" w:hAnsi="Calibri"/>
          <w:bCs/>
        </w:rPr>
        <w:t>for</w:t>
      </w:r>
      <w:r w:rsidR="009359E2">
        <w:rPr>
          <w:rFonts w:ascii="Calibri" w:eastAsia="Times New Roman" w:hAnsi="Calibri"/>
          <w:bCs/>
        </w:rPr>
        <w:t xml:space="preserve"> tasks.</w:t>
      </w:r>
    </w:p>
    <w:p w14:paraId="39A4DA93" w14:textId="73C3430D" w:rsidR="003C55FC" w:rsidRPr="003C55FC" w:rsidRDefault="003C55FC" w:rsidP="003C55FC">
      <w:pPr>
        <w:widowControl w:val="0"/>
        <w:numPr>
          <w:ilvl w:val="0"/>
          <w:numId w:val="17"/>
        </w:numPr>
        <w:suppressLineNumbers/>
        <w:overflowPunct w:val="0"/>
        <w:adjustRightInd w:val="0"/>
        <w:spacing w:after="0"/>
        <w:contextualSpacing/>
        <w:rPr>
          <w:rFonts w:ascii="Calibri" w:eastAsia="Times New Roman" w:hAnsi="Calibri"/>
          <w:bCs/>
        </w:rPr>
      </w:pPr>
      <w:r w:rsidRPr="003C55FC">
        <w:rPr>
          <w:rFonts w:ascii="Calibri" w:eastAsia="Times New Roman" w:hAnsi="Calibri"/>
          <w:bCs/>
        </w:rPr>
        <w:t xml:space="preserve">Avoid the use of the deprecated </w:t>
      </w:r>
      <w:r w:rsidRPr="002024D5">
        <w:rPr>
          <w:rStyle w:val="CODEChar"/>
        </w:rPr>
        <w:t>java.lang.Thread.stop()</w:t>
      </w:r>
      <w:r>
        <w:t xml:space="preserve"> m</w:t>
      </w:r>
      <w:r w:rsidRPr="00B75321">
        <w:t>ethod</w:t>
      </w:r>
    </w:p>
    <w:p w14:paraId="0A79134E" w14:textId="44312EFC" w:rsidR="0063194D" w:rsidRDefault="001746B6"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Prefer </w:t>
      </w:r>
      <w:r w:rsidR="009341E0">
        <w:rPr>
          <w:rFonts w:ascii="Calibri" w:eastAsia="Times New Roman" w:hAnsi="Calibri"/>
          <w:bCs/>
        </w:rPr>
        <w:t>using</w:t>
      </w:r>
      <w:r w:rsidR="009341E0" w:rsidRPr="00B75321">
        <w:rPr>
          <w:rFonts w:ascii="Calibri" w:eastAsia="Times New Roman" w:hAnsi="Calibri"/>
          <w:bCs/>
        </w:rPr>
        <w:t xml:space="preserve"> </w:t>
      </w:r>
      <w:r w:rsidR="004F2B5E" w:rsidRPr="00B75321">
        <w:rPr>
          <w:rFonts w:ascii="Calibri" w:eastAsia="Times New Roman" w:hAnsi="Calibri"/>
          <w:bCs/>
        </w:rPr>
        <w:t xml:space="preserve">a </w:t>
      </w:r>
      <w:r w:rsidR="003620D6" w:rsidRPr="00B75321">
        <w:rPr>
          <w:rFonts w:ascii="Calibri" w:eastAsia="Times New Roman" w:hAnsi="Calibri"/>
          <w:bCs/>
        </w:rPr>
        <w:t xml:space="preserve">synchronized </w:t>
      </w:r>
      <w:r w:rsidR="00CF1CBE" w:rsidRPr="00B75321">
        <w:rPr>
          <w:rFonts w:ascii="Calibri" w:eastAsia="Times New Roman" w:hAnsi="Calibri"/>
          <w:bCs/>
        </w:rPr>
        <w:t>status variable</w:t>
      </w:r>
      <w:r w:rsidR="004F2B5E" w:rsidRPr="00B75321">
        <w:rPr>
          <w:rFonts w:ascii="Calibri" w:eastAsia="Times New Roman" w:hAnsi="Calibri"/>
          <w:bCs/>
        </w:rPr>
        <w:t xml:space="preserve"> to indicate that a thread should exit</w:t>
      </w:r>
      <w:r w:rsidR="0063194D">
        <w:rPr>
          <w:rFonts w:ascii="Calibri" w:eastAsia="Times New Roman" w:hAnsi="Calibri"/>
          <w:bCs/>
        </w:rPr>
        <w:t xml:space="preserve"> to </w:t>
      </w:r>
      <w:r w:rsidR="0063194D" w:rsidRPr="00B565B6">
        <w:rPr>
          <w:rStyle w:val="CODEChar"/>
        </w:rPr>
        <w:t>thread.interrupt()</w:t>
      </w:r>
      <w:r w:rsidR="009341E0">
        <w:rPr>
          <w:rFonts w:ascii="Calibri" w:eastAsia="Times New Roman" w:hAnsi="Calibri"/>
          <w:bCs/>
        </w:rPr>
        <w:t>,</w:t>
      </w:r>
    </w:p>
    <w:p w14:paraId="035F13D3" w14:textId="77777777" w:rsidR="0063194D" w:rsidRDefault="0063194D" w:rsidP="00C93D13">
      <w:pPr>
        <w:widowControl w:val="0"/>
        <w:numPr>
          <w:ilvl w:val="0"/>
          <w:numId w:val="17"/>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If using </w:t>
      </w:r>
      <w:r w:rsidRPr="00B565B6">
        <w:rPr>
          <w:rStyle w:val="CODEChar"/>
        </w:rPr>
        <w:t>thread.interrupt()</w:t>
      </w:r>
      <w:r>
        <w:rPr>
          <w:rFonts w:ascii="Calibri" w:eastAsia="Times New Roman" w:hAnsi="Calibri"/>
          <w:bCs/>
        </w:rPr>
        <w:t>:</w:t>
      </w:r>
    </w:p>
    <w:p w14:paraId="0CAF510E" w14:textId="476237DE" w:rsidR="0063194D" w:rsidRPr="0063194D" w:rsidRDefault="009341E0" w:rsidP="00B565B6">
      <w:pPr>
        <w:widowControl w:val="0"/>
        <w:numPr>
          <w:ilvl w:val="1"/>
          <w:numId w:val="17"/>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 ensure that </w:t>
      </w:r>
      <w:r w:rsidR="0063194D">
        <w:rPr>
          <w:rFonts w:ascii="Calibri" w:eastAsia="Times New Roman" w:hAnsi="Calibri"/>
          <w:bCs/>
        </w:rPr>
        <w:t xml:space="preserve">any </w:t>
      </w:r>
      <w:r>
        <w:rPr>
          <w:rFonts w:ascii="Calibri" w:eastAsia="Times New Roman" w:hAnsi="Calibri"/>
          <w:bCs/>
        </w:rPr>
        <w:t>interrupt</w:t>
      </w:r>
      <w:r w:rsidR="0063194D">
        <w:rPr>
          <w:rFonts w:ascii="Calibri" w:eastAsia="Times New Roman" w:hAnsi="Calibri"/>
          <w:bCs/>
        </w:rPr>
        <w:t>ed</w:t>
      </w:r>
      <w:r>
        <w:rPr>
          <w:rFonts w:ascii="Calibri" w:eastAsia="Times New Roman" w:hAnsi="Calibri"/>
          <w:bCs/>
        </w:rPr>
        <w:t xml:space="preserve"> thread never block</w:t>
      </w:r>
      <w:r w:rsidR="0063194D">
        <w:rPr>
          <w:rFonts w:ascii="Calibri" w:eastAsia="Times New Roman" w:hAnsi="Calibri"/>
          <w:bCs/>
        </w:rPr>
        <w:t>s</w:t>
      </w:r>
      <w:r>
        <w:rPr>
          <w:rFonts w:ascii="Calibri" w:eastAsia="Times New Roman" w:hAnsi="Calibri"/>
          <w:bCs/>
        </w:rPr>
        <w:t xml:space="preserve"> or sleep</w:t>
      </w:r>
      <w:r w:rsidR="0063194D">
        <w:rPr>
          <w:rFonts w:ascii="Calibri" w:eastAsia="Times New Roman" w:hAnsi="Calibri"/>
          <w:bCs/>
        </w:rPr>
        <w:t>s</w:t>
      </w:r>
      <w:r>
        <w:rPr>
          <w:rFonts w:ascii="Calibri" w:eastAsia="Times New Roman" w:hAnsi="Calibri"/>
          <w:bCs/>
        </w:rPr>
        <w:t>.</w:t>
      </w:r>
    </w:p>
    <w:p w14:paraId="13FAABB6" w14:textId="18AD0D46" w:rsidR="00F44D3F" w:rsidRPr="00B565B6" w:rsidRDefault="004130F7" w:rsidP="00B565B6">
      <w:pPr>
        <w:pStyle w:val="ListParagraph"/>
        <w:widowControl w:val="0"/>
        <w:numPr>
          <w:ilvl w:val="1"/>
          <w:numId w:val="17"/>
        </w:numPr>
        <w:suppressLineNumbers/>
        <w:overflowPunct w:val="0"/>
        <w:adjustRightInd w:val="0"/>
        <w:spacing w:after="0"/>
        <w:rPr>
          <w:rFonts w:ascii="Calibri" w:eastAsia="Times New Roman" w:hAnsi="Calibri"/>
          <w:bCs/>
        </w:rPr>
      </w:pPr>
      <w:r w:rsidRPr="00B565B6">
        <w:rPr>
          <w:rFonts w:ascii="Calibri" w:eastAsia="Times New Roman" w:hAnsi="Calibri"/>
          <w:bCs/>
        </w:rPr>
        <w:t xml:space="preserve">ensure that all cases are handled and that </w:t>
      </w:r>
      <w:r w:rsidR="001746B6" w:rsidRPr="00B565B6">
        <w:rPr>
          <w:rFonts w:ascii="Calibri" w:eastAsia="Times New Roman" w:hAnsi="Calibri"/>
          <w:bCs/>
        </w:rPr>
        <w:t xml:space="preserve">all </w:t>
      </w:r>
      <w:r w:rsidRPr="00B565B6">
        <w:rPr>
          <w:rFonts w:ascii="Calibri" w:eastAsia="Times New Roman" w:hAnsi="Calibri"/>
          <w:bCs/>
        </w:rPr>
        <w:t>responses of an interrupted thread are safe.</w:t>
      </w:r>
    </w:p>
    <w:p w14:paraId="0C2EE02B" w14:textId="39E4E8BF" w:rsidR="00D5466A" w:rsidRDefault="00D5466A" w:rsidP="00F44D3F">
      <w:pPr>
        <w:widowControl w:val="0"/>
        <w:numPr>
          <w:ilvl w:val="0"/>
          <w:numId w:val="17"/>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Protect all </w:t>
      </w:r>
      <w:r w:rsidRPr="001D7CF2">
        <w:rPr>
          <w:rStyle w:val="CODEChar"/>
        </w:rPr>
        <w:t>get</w:t>
      </w:r>
      <w:r w:rsidR="003C55FC">
        <w:rPr>
          <w:rStyle w:val="CODEChar"/>
        </w:rPr>
        <w:t>()</w:t>
      </w:r>
      <w:r>
        <w:rPr>
          <w:rFonts w:ascii="Calibri" w:eastAsia="Times New Roman" w:hAnsi="Calibri"/>
          <w:bCs/>
        </w:rPr>
        <w:t xml:space="preserve"> calls to futures with exception handlers for potentially raised exceptions.</w:t>
      </w:r>
    </w:p>
    <w:p w14:paraId="05F1F057" w14:textId="61D313EB" w:rsidR="00F44D3F" w:rsidRPr="001133E7" w:rsidRDefault="00F44D3F" w:rsidP="000A0711">
      <w:pPr>
        <w:widowControl w:val="0"/>
        <w:numPr>
          <w:ilvl w:val="0"/>
          <w:numId w:val="17"/>
        </w:numPr>
        <w:suppressLineNumbers/>
        <w:overflowPunct w:val="0"/>
        <w:adjustRightInd w:val="0"/>
        <w:spacing w:after="0"/>
        <w:contextualSpacing/>
        <w:rPr>
          <w:rFonts w:ascii="Calibri" w:eastAsia="Times New Roman" w:hAnsi="Calibri"/>
          <w:bCs/>
        </w:rPr>
      </w:pPr>
      <w:r>
        <w:t xml:space="preserve">Be aware of the issues raised by terminating tasks via </w:t>
      </w:r>
      <w:r w:rsidR="00D5466A">
        <w:rPr>
          <w:rStyle w:val="CODEChar"/>
        </w:rPr>
        <w:t>F</w:t>
      </w:r>
      <w:r w:rsidR="00D5466A" w:rsidRPr="001133E7">
        <w:rPr>
          <w:rStyle w:val="CODEChar"/>
        </w:rPr>
        <w:t>uture</w:t>
      </w:r>
      <w:r w:rsidRPr="001133E7">
        <w:rPr>
          <w:rStyle w:val="CODEChar"/>
        </w:rPr>
        <w:t>.cancel</w:t>
      </w:r>
      <w:r>
        <w:rPr>
          <w:rStyle w:val="CODEChar"/>
        </w:rPr>
        <w:t>.</w:t>
      </w:r>
    </w:p>
    <w:p w14:paraId="7DEC1286" w14:textId="03FF446D" w:rsidR="00F67339" w:rsidRPr="00013115" w:rsidRDefault="006F42BF" w:rsidP="001133E7">
      <w:pPr>
        <w:pStyle w:val="Heading2"/>
      </w:pPr>
      <w:bookmarkStart w:id="1140" w:name="_6.61_Concurrent_data"/>
      <w:bookmarkStart w:id="1141" w:name="_Ref514260499"/>
      <w:bookmarkStart w:id="1142" w:name="_Toc514522059"/>
      <w:bookmarkStart w:id="1143" w:name="_Toc196097068"/>
      <w:bookmarkStart w:id="1144" w:name="_Toc196098174"/>
      <w:bookmarkStart w:id="1145" w:name="_Toc196098352"/>
      <w:bookmarkStart w:id="1146" w:name="_Toc196098530"/>
      <w:bookmarkStart w:id="1147" w:name="_Toc196110497"/>
      <w:bookmarkStart w:id="1148" w:name="_Toc198036496"/>
      <w:bookmarkEnd w:id="1140"/>
      <w:r w:rsidRPr="00B75321">
        <w:t>6.61 Concurrent data access [CGX]</w:t>
      </w:r>
      <w:bookmarkEnd w:id="1131"/>
      <w:bookmarkEnd w:id="1132"/>
      <w:bookmarkEnd w:id="1141"/>
      <w:bookmarkEnd w:id="1142"/>
      <w:bookmarkEnd w:id="1143"/>
      <w:bookmarkEnd w:id="1144"/>
      <w:bookmarkEnd w:id="1145"/>
      <w:bookmarkEnd w:id="1146"/>
      <w:bookmarkEnd w:id="1147"/>
      <w:bookmarkEnd w:id="1148"/>
      <w:r w:rsidRPr="00B75321">
        <w:t xml:space="preserve"> </w:t>
      </w:r>
    </w:p>
    <w:p w14:paraId="518BD8DE" w14:textId="77777777" w:rsidR="006F42BF" w:rsidRPr="00B75321" w:rsidRDefault="006F42BF" w:rsidP="00B55975">
      <w:pPr>
        <w:pStyle w:val="Heading3"/>
        <w:rPr>
          <w:i/>
          <w:iCs/>
        </w:rPr>
      </w:pPr>
      <w:bookmarkStart w:id="1149" w:name="_Toc196097069"/>
      <w:bookmarkStart w:id="1150" w:name="_Toc196098175"/>
      <w:bookmarkStart w:id="1151" w:name="_Toc196098353"/>
      <w:bookmarkStart w:id="1152" w:name="_Toc196098531"/>
      <w:r w:rsidRPr="00B75321">
        <w:t>6.61.1 Applicability to language</w:t>
      </w:r>
      <w:bookmarkEnd w:id="1149"/>
      <w:bookmarkEnd w:id="1150"/>
      <w:bookmarkEnd w:id="1151"/>
      <w:bookmarkEnd w:id="1152"/>
      <w:r w:rsidRPr="00B75321">
        <w:rPr>
          <w:i/>
          <w:iCs/>
        </w:rPr>
        <w:t xml:space="preserve"> </w:t>
      </w:r>
    </w:p>
    <w:p w14:paraId="4C4F83F5" w14:textId="4311B343" w:rsidR="00612B15" w:rsidRPr="00B75321" w:rsidRDefault="007407CE" w:rsidP="007407CE">
      <w:commentRangeStart w:id="1153"/>
      <w:r w:rsidRPr="00B75321">
        <w:t xml:space="preserve">The vulnerability as described in ISO/IEC </w:t>
      </w:r>
      <w:r w:rsidR="001825EB" w:rsidRPr="00B75321">
        <w:t>24772-1:2024</w:t>
      </w:r>
      <w:r w:rsidRPr="00B75321">
        <w:t xml:space="preserve"> </w:t>
      </w:r>
      <w:r w:rsidR="001825EB" w:rsidRPr="00B75321">
        <w:t>6</w:t>
      </w:r>
      <w:r w:rsidRPr="00B75321">
        <w:t>.61 applies to Java.</w:t>
      </w:r>
      <w:commentRangeEnd w:id="1153"/>
      <w:r w:rsidR="009341E0" w:rsidRPr="00B75321">
        <w:rPr>
          <w:rStyle w:val="CommentReference"/>
          <w:sz w:val="22"/>
          <w:szCs w:val="22"/>
        </w:rPr>
        <w:commentReference w:id="1153"/>
      </w:r>
    </w:p>
    <w:p w14:paraId="75E59E96" w14:textId="6DBFFDE9" w:rsidR="009341E0" w:rsidRPr="00B75321" w:rsidRDefault="0057600E" w:rsidP="004E6515">
      <w:r w:rsidRPr="00B75321">
        <w:t xml:space="preserve">Some data elements of </w:t>
      </w:r>
      <w:r w:rsidR="00C93D13" w:rsidRPr="00B75321">
        <w:t>Java</w:t>
      </w:r>
      <w:r w:rsidRPr="00B75321">
        <w:t xml:space="preserve"> can be shared between </w:t>
      </w:r>
      <w:r w:rsidR="000A0711">
        <w:t>concurrent objects</w:t>
      </w:r>
      <w:r w:rsidRPr="00B75321">
        <w:t xml:space="preserve">, while other data elements cannot. </w:t>
      </w:r>
      <w:r w:rsidR="003156EE" w:rsidRPr="00B75321">
        <w:t>Data elements</w:t>
      </w:r>
      <w:r w:rsidR="00495C24" w:rsidRPr="00B75321">
        <w:t xml:space="preserve"> that can be shared between </w:t>
      </w:r>
      <w:r w:rsidR="000A0711">
        <w:t>concurrent objects</w:t>
      </w:r>
      <w:r w:rsidR="000A0711" w:rsidRPr="00B75321">
        <w:t xml:space="preserve"> </w:t>
      </w:r>
      <w:r w:rsidR="003156EE" w:rsidRPr="00B75321">
        <w:t>are</w:t>
      </w:r>
      <w:r w:rsidR="00495C24" w:rsidRPr="00B75321">
        <w:t xml:space="preserve"> </w:t>
      </w:r>
      <w:r w:rsidR="003156EE" w:rsidRPr="00B75321">
        <w:t xml:space="preserve">termed </w:t>
      </w:r>
      <w:r w:rsidR="00495C24" w:rsidRPr="00B75321">
        <w:t>shared memory</w:t>
      </w:r>
      <w:r w:rsidR="003156EE" w:rsidRPr="00B75321">
        <w:t xml:space="preserve"> or </w:t>
      </w:r>
      <w:r w:rsidR="00495C24" w:rsidRPr="00B75321">
        <w:t xml:space="preserve">heap memory. </w:t>
      </w:r>
      <w:r w:rsidRPr="00B75321">
        <w:t xml:space="preserve">All instance </w:t>
      </w:r>
      <w:r w:rsidR="00495C24" w:rsidRPr="00B75321">
        <w:t>fields, static fields, and array elements are stored in heap memory</w:t>
      </w:r>
      <w:r w:rsidR="003156EE" w:rsidRPr="00B75321">
        <w:t xml:space="preserve"> and thus can be shared</w:t>
      </w:r>
      <w:r w:rsidR="00B06BBD">
        <w:t xml:space="preserve"> if multiple concurrent entities have access to them</w:t>
      </w:r>
      <w:r w:rsidR="00495C24" w:rsidRPr="00B75321">
        <w:t xml:space="preserve">. </w:t>
      </w:r>
      <w:r w:rsidR="003156EE" w:rsidRPr="00B75321">
        <w:t>Other data elements</w:t>
      </w:r>
      <w:r w:rsidR="001D74A5" w:rsidRPr="00B75321">
        <w:t>, such as local variables, formal method parameters, and exception handler parameters,</w:t>
      </w:r>
      <w:r w:rsidR="00495C24" w:rsidRPr="00B75321">
        <w:t xml:space="preserve"> are </w:t>
      </w:r>
      <w:r w:rsidR="005F00D8">
        <w:t>not</w:t>
      </w:r>
      <w:r w:rsidR="005F00D8" w:rsidRPr="00B75321">
        <w:t xml:space="preserve"> </w:t>
      </w:r>
      <w:r w:rsidR="00495C24" w:rsidRPr="00B75321">
        <w:t xml:space="preserve">shared between </w:t>
      </w:r>
      <w:r w:rsidR="005F00D8">
        <w:t>concurrent objects</w:t>
      </w:r>
      <w:r w:rsidR="00495C24" w:rsidRPr="00B75321">
        <w:t>.</w:t>
      </w:r>
      <w:r w:rsidR="006F42BF" w:rsidRPr="00B75321">
        <w:t xml:space="preserve"> </w:t>
      </w:r>
      <w:r w:rsidR="00B06BBD">
        <w:t xml:space="preserve">As documented in </w:t>
      </w:r>
      <w:r w:rsidR="00B06BBD" w:rsidRPr="00B75321">
        <w:t>ISO/IEC 24772-1:2024 6.61</w:t>
      </w:r>
      <w:r w:rsidR="00B06BBD">
        <w:t>,</w:t>
      </w:r>
      <w:r w:rsidR="001B231C" w:rsidRPr="00B75321">
        <w:t xml:space="preserve"> data elements </w:t>
      </w:r>
      <w:r w:rsidR="004C63E9" w:rsidRPr="00B75321">
        <w:t xml:space="preserve">shared between </w:t>
      </w:r>
      <w:r w:rsidR="005F00D8">
        <w:t>concurrent objects</w:t>
      </w:r>
      <w:r w:rsidR="004C63E9" w:rsidRPr="00B75321">
        <w:t xml:space="preserve"> must be synchronized to be accessed safely.</w:t>
      </w:r>
    </w:p>
    <w:p w14:paraId="09D77339" w14:textId="7A302630" w:rsidR="005C2BDA" w:rsidRDefault="005F00D8" w:rsidP="003620D6">
      <w:r w:rsidRPr="00B75321">
        <w:t xml:space="preserve">Data elements that are shared between </w:t>
      </w:r>
      <w:r w:rsidR="00D5466A">
        <w:t xml:space="preserve">concurrent </w:t>
      </w:r>
      <w:del w:id="1154" w:author="Stephen Michell" w:date="2026-01-21T16:30:00Z">
        <w:r w:rsidR="00D5466A" w:rsidDel="0063194D">
          <w:delText xml:space="preserve">entities </w:delText>
        </w:r>
      </w:del>
      <w:ins w:id="1155" w:author="Stephen Michell" w:date="2026-01-21T16:30:00Z">
        <w:r w:rsidR="0063194D">
          <w:t xml:space="preserve">objects </w:t>
        </w:r>
      </w:ins>
      <w:r w:rsidRPr="00B75321">
        <w:t xml:space="preserve">without the use of </w:t>
      </w:r>
      <w:r w:rsidRPr="002024D5">
        <w:rPr>
          <w:rStyle w:val="CODEChar"/>
        </w:rPr>
        <w:t>synchronized</w:t>
      </w:r>
      <w:r w:rsidRPr="00B75321">
        <w:t xml:space="preserve"> can have their new values cached and can experience delays </w:t>
      </w:r>
      <w:r w:rsidR="00B06BBD">
        <w:t xml:space="preserve">in writing updates. </w:t>
      </w:r>
      <w:r w:rsidRPr="00B75321">
        <w:t xml:space="preserve">Other </w:t>
      </w:r>
      <w:ins w:id="1156" w:author="Stephen Michell" w:date="2026-01-21T16:30:00Z">
        <w:r w:rsidR="0063194D">
          <w:t>concurrent objects</w:t>
        </w:r>
        <w:r w:rsidR="0063194D" w:rsidDel="009341E0">
          <w:t xml:space="preserve"> </w:t>
        </w:r>
      </w:ins>
      <w:del w:id="1157" w:author="Stephen Michell" w:date="2026-01-07T16:32:00Z">
        <w:r w:rsidR="00D5466A" w:rsidDel="009341E0">
          <w:delText>concurrent entities</w:delText>
        </w:r>
      </w:del>
      <w:r w:rsidR="00D5466A">
        <w:t xml:space="preserve"> </w:t>
      </w:r>
      <w:r w:rsidRPr="00B75321">
        <w:t xml:space="preserve">reading the current shared memory will get the old value until the cache value is written. Java provides the primitive </w:t>
      </w:r>
      <w:r w:rsidRPr="002024D5">
        <w:rPr>
          <w:rStyle w:val="CODEChar"/>
        </w:rPr>
        <w:t>volatile</w:t>
      </w:r>
      <w:r w:rsidRPr="00B75321">
        <w:t xml:space="preserve"> to ensure that all changes to a variable are </w:t>
      </w:r>
      <w:r w:rsidR="005C2BDA">
        <w:t xml:space="preserve">guaranteed to be </w:t>
      </w:r>
      <w:r w:rsidR="00D5466A">
        <w:t xml:space="preserve">written </w:t>
      </w:r>
      <w:r w:rsidR="005C2BDA">
        <w:t xml:space="preserve">immediately to shared memory and thus </w:t>
      </w:r>
      <w:r w:rsidR="009359E2">
        <w:t xml:space="preserve">visible </w:t>
      </w:r>
      <w:r w:rsidRPr="00B75321">
        <w:t xml:space="preserve">to all other </w:t>
      </w:r>
      <w:del w:id="1158" w:author="Stephen Michell" w:date="2026-01-07T16:26:00Z">
        <w:r w:rsidDel="009341E0">
          <w:delText>concurrent object</w:delText>
        </w:r>
      </w:del>
      <w:ins w:id="1159" w:author="Stephen Michell" w:date="2026-01-21T16:31:00Z">
        <w:r w:rsidR="0063194D" w:rsidRPr="0063194D">
          <w:t xml:space="preserve"> </w:t>
        </w:r>
        <w:r w:rsidR="0063194D">
          <w:t>concurrent objects</w:t>
        </w:r>
        <w:r w:rsidR="0063194D" w:rsidDel="0063194D">
          <w:t xml:space="preserve"> </w:t>
        </w:r>
      </w:ins>
      <w:del w:id="1160" w:author="Stephen Michell" w:date="2026-01-21T16:31:00Z">
        <w:r w:rsidDel="0063194D">
          <w:delText>s</w:delText>
        </w:r>
      </w:del>
      <w:r w:rsidRPr="00B75321">
        <w:t xml:space="preserve"> that can also be accessing the variable. </w:t>
      </w:r>
      <w:r w:rsidR="005C2BDA">
        <w:t xml:space="preserve">It does not guarantee </w:t>
      </w:r>
      <w:r w:rsidR="00793EDA">
        <w:t xml:space="preserve">that updates to the same variable by </w:t>
      </w:r>
      <w:ins w:id="1161" w:author="Stephen Michell" w:date="2026-01-21T16:31:00Z">
        <w:r w:rsidR="0063194D">
          <w:t>concurrent objects</w:t>
        </w:r>
      </w:ins>
      <w:del w:id="1162" w:author="Stephen Michell" w:date="2026-01-07T16:32:00Z">
        <w:r w:rsidR="00793EDA" w:rsidDel="009341E0">
          <w:delText>concurrent entities</w:delText>
        </w:r>
      </w:del>
      <w:del w:id="1163" w:author="Stephen Michell" w:date="2026-01-21T16:31:00Z">
        <w:r w:rsidR="00793EDA" w:rsidDel="0063194D">
          <w:delText xml:space="preserve"> cannot</w:delText>
        </w:r>
      </w:del>
      <w:r w:rsidR="00793EDA">
        <w:t xml:space="preserve"> </w:t>
      </w:r>
      <w:ins w:id="1164" w:author="Stephen Michell" w:date="2026-01-21T16:33:00Z">
        <w:r w:rsidR="0063194D">
          <w:t>are ato</w:t>
        </w:r>
      </w:ins>
      <w:ins w:id="1165" w:author="Stephen Michell" w:date="2026-01-21T16:34:00Z">
        <w:r w:rsidR="0063194D">
          <w:t>mic</w:t>
        </w:r>
      </w:ins>
      <w:del w:id="1166" w:author="Stephen Michell" w:date="2026-01-21T16:33:00Z">
        <w:r w:rsidR="00793EDA" w:rsidDel="0063194D">
          <w:delText>interleave</w:delText>
        </w:r>
      </w:del>
      <w:del w:id="1167" w:author="Stephen Michell" w:date="2026-01-21T16:34:00Z">
        <w:r w:rsidR="00793EDA" w:rsidDel="0063194D">
          <w:delText xml:space="preserve"> or create completely wrong values</w:delText>
        </w:r>
      </w:del>
      <w:r w:rsidR="00793EDA">
        <w:t>,</w:t>
      </w:r>
      <w:del w:id="1168" w:author="Stephen Michell" w:date="2026-01-21T16:36:00Z">
        <w:r w:rsidR="00793EDA" w:rsidDel="0063194D">
          <w:delText xml:space="preserve"> except for scalar types, including </w:delText>
        </w:r>
        <w:r w:rsidR="00793EDA" w:rsidRPr="00013115" w:rsidDel="0063194D">
          <w:rPr>
            <w:rFonts w:ascii="Courier New" w:hAnsi="Courier New" w:cs="Courier New"/>
          </w:rPr>
          <w:delText>long</w:delText>
        </w:r>
        <w:r w:rsidR="00793EDA" w:rsidDel="0063194D">
          <w:delText xml:space="preserve"> and </w:delText>
        </w:r>
        <w:r w:rsidR="00793EDA" w:rsidDel="0063194D">
          <w:rPr>
            <w:rFonts w:ascii="Courier New" w:hAnsi="Courier New" w:cs="Courier New"/>
          </w:rPr>
          <w:delText>double</w:delText>
        </w:r>
      </w:del>
      <w:r w:rsidR="00793EDA">
        <w:t>.</w:t>
      </w:r>
      <w:ins w:id="1169" w:author="Stephen Michell" w:date="2026-01-21T16:34:00Z">
        <w:r w:rsidR="0063194D">
          <w:t xml:space="preserve"> This can lead to corrupted values</w:t>
        </w:r>
      </w:ins>
      <w:ins w:id="1170" w:author="Stephen Michell" w:date="2026-01-21T16:36:00Z">
        <w:r w:rsidR="0063194D">
          <w:t xml:space="preserve">, except for scalar types, including </w:t>
        </w:r>
        <w:r w:rsidR="0063194D" w:rsidRPr="00013115">
          <w:rPr>
            <w:rFonts w:ascii="Courier New" w:hAnsi="Courier New" w:cs="Courier New"/>
          </w:rPr>
          <w:t>long</w:t>
        </w:r>
        <w:r w:rsidR="0063194D">
          <w:t xml:space="preserve"> and </w:t>
        </w:r>
        <w:r w:rsidR="0063194D">
          <w:rPr>
            <w:rFonts w:ascii="Courier New" w:hAnsi="Courier New" w:cs="Courier New"/>
          </w:rPr>
          <w:t>double</w:t>
        </w:r>
        <w:r w:rsidR="0063194D" w:rsidRPr="00924A7E">
          <w:t>.</w:t>
        </w:r>
      </w:ins>
    </w:p>
    <w:p w14:paraId="71B5268F" w14:textId="0B1C9565" w:rsidR="005F00D8" w:rsidRDefault="005F00D8" w:rsidP="003620D6">
      <w:r w:rsidRPr="00B75321">
        <w:t>Alternatively, cache-coherence protocols on multi</w:t>
      </w:r>
      <w:ins w:id="1171" w:author="Stephen Michell" w:date="2026-01-21T16:38:00Z">
        <w:r w:rsidR="0063194D">
          <w:t>core</w:t>
        </w:r>
      </w:ins>
      <w:del w:id="1172" w:author="Stephen Michell" w:date="2026-01-21T16:38:00Z">
        <w:r w:rsidRPr="00B75321" w:rsidDel="0063194D">
          <w:delText>processor</w:delText>
        </w:r>
      </w:del>
      <w:r w:rsidRPr="00B75321">
        <w:t xml:space="preserve"> architectures can </w:t>
      </w:r>
      <w:ins w:id="1173" w:author="Stephen Michell" w:date="2026-01-21T16:39:00Z">
        <w:r w:rsidR="0063194D">
          <w:t>create the same problem</w:t>
        </w:r>
      </w:ins>
      <w:del w:id="1174" w:author="Stephen Michell" w:date="2026-01-21T16:39:00Z">
        <w:r w:rsidRPr="00B75321" w:rsidDel="0063194D">
          <w:delText>serve the same purpose</w:delText>
        </w:r>
      </w:del>
      <w:r w:rsidRPr="00B75321">
        <w:t xml:space="preserve">. For example, </w:t>
      </w:r>
      <w:r w:rsidR="00793EDA">
        <w:t>multi-word</w:t>
      </w:r>
      <w:r w:rsidRPr="00B75321">
        <w:t xml:space="preserve"> operations can be problematic since the operation could be performed as </w:t>
      </w:r>
      <w:r w:rsidR="008922C0">
        <w:t>multiple</w:t>
      </w:r>
      <w:r w:rsidR="008922C0" w:rsidRPr="00B75321">
        <w:t xml:space="preserve"> </w:t>
      </w:r>
      <w:r w:rsidRPr="00B75321">
        <w:t xml:space="preserve">separate 32-bit operations in many computers.  </w:t>
      </w:r>
      <w:r w:rsidR="008922C0">
        <w:t>In this situation,</w:t>
      </w:r>
      <w:r w:rsidR="008922C0" w:rsidRPr="00B75321">
        <w:t xml:space="preserve"> </w:t>
      </w:r>
      <w:r w:rsidRPr="00B75321">
        <w:t xml:space="preserve">other threads can read the value after the first write of 32 bits and before </w:t>
      </w:r>
      <w:r w:rsidR="008922C0">
        <w:t xml:space="preserve">further </w:t>
      </w:r>
      <w:r w:rsidRPr="00B75321">
        <w:t>write</w:t>
      </w:r>
      <w:r w:rsidR="008922C0">
        <w:t>s</w:t>
      </w:r>
      <w:r w:rsidRPr="00B75321">
        <w:t xml:space="preserve">, the value could be incorrect. </w:t>
      </w:r>
      <w:r w:rsidR="00880CD1">
        <w:t>In addition, n</w:t>
      </w:r>
      <w:r w:rsidRPr="00B75321">
        <w:t>ote</w:t>
      </w:r>
      <w:r w:rsidR="00880CD1">
        <w:t xml:space="preserve"> </w:t>
      </w:r>
      <w:r w:rsidRPr="00B75321">
        <w:t xml:space="preserve">that </w:t>
      </w:r>
      <w:r w:rsidR="008922C0">
        <w:t xml:space="preserve">instances of classes and composite types </w:t>
      </w:r>
      <w:r w:rsidRPr="00B75321">
        <w:t xml:space="preserve">cannot be declared </w:t>
      </w:r>
      <w:r w:rsidRPr="002024D5">
        <w:rPr>
          <w:rStyle w:val="CODEChar"/>
        </w:rPr>
        <w:t>volatile</w:t>
      </w:r>
      <w:r w:rsidRPr="00B75321">
        <w:t>.</w:t>
      </w:r>
    </w:p>
    <w:p w14:paraId="1E545754" w14:textId="3CF7EDC4" w:rsidR="003620D6" w:rsidRPr="00B75321" w:rsidRDefault="004E6515" w:rsidP="003620D6">
      <w:pPr>
        <w:rPr>
          <w:rFonts w:ascii="Courier New" w:eastAsia="Times New Roman" w:hAnsi="Courier New" w:cs="Courier New"/>
          <w:b/>
          <w:sz w:val="20"/>
          <w:szCs w:val="20"/>
        </w:rPr>
      </w:pPr>
      <w:r w:rsidRPr="00B75321">
        <w:t xml:space="preserve">Concurrent access to an object </w:t>
      </w:r>
      <w:r w:rsidR="00B06BBD">
        <w:t>must</w:t>
      </w:r>
      <w:r w:rsidRPr="00B75321">
        <w:t xml:space="preserve"> be synchronized to prevent data races and unforeseen results. To avoid unsynchronized access among threads, Java provides the </w:t>
      </w:r>
      <w:r w:rsidRPr="002024D5">
        <w:rPr>
          <w:rStyle w:val="CODEChar"/>
        </w:rPr>
        <w:t>synchronized</w:t>
      </w:r>
      <w:r w:rsidRPr="00B75321">
        <w:t xml:space="preserve"> keyword. Java provides </w:t>
      </w:r>
      <w:r w:rsidRPr="002024D5">
        <w:rPr>
          <w:rStyle w:val="CODEChar"/>
        </w:rPr>
        <w:t>synchronized</w:t>
      </w:r>
      <w:r w:rsidRPr="00B75321">
        <w:t xml:space="preserve"> methods to ensure non-interleaved access to an object of a class. </w:t>
      </w:r>
      <w:r w:rsidR="003620D6" w:rsidRPr="00B75321">
        <w:t xml:space="preserve">The </w:t>
      </w:r>
      <w:r w:rsidR="003620D6" w:rsidRPr="002024D5">
        <w:rPr>
          <w:rStyle w:val="CODEChar"/>
        </w:rPr>
        <w:t>synchronized</w:t>
      </w:r>
      <w:r w:rsidR="003620D6" w:rsidRPr="00B75321">
        <w:t xml:space="preserve"> keyword indicates that a mutual-exclusion lock is </w:t>
      </w:r>
      <w:r w:rsidR="00565CF6" w:rsidRPr="00B75321">
        <w:t>implicitly</w:t>
      </w:r>
      <w:r w:rsidR="003620D6" w:rsidRPr="00B75321">
        <w:t xml:space="preserve"> acquired for the executing thread. For example:</w:t>
      </w:r>
    </w:p>
    <w:p w14:paraId="24A706C9" w14:textId="77777777" w:rsidR="003620D6" w:rsidRPr="00B75321" w:rsidRDefault="003620D6" w:rsidP="002024D5">
      <w:pPr>
        <w:pStyle w:val="CODE"/>
        <w:ind w:left="403"/>
      </w:pPr>
      <w:r w:rsidRPr="00B75321">
        <w:t xml:space="preserve">public </w:t>
      </w:r>
      <w:r w:rsidRPr="00B75321">
        <w:rPr>
          <w:bCs/>
        </w:rPr>
        <w:t>synchronized</w:t>
      </w:r>
      <w:r w:rsidRPr="00B75321">
        <w:t xml:space="preserve"> void tallyTotal (int newValue){</w:t>
      </w:r>
    </w:p>
    <w:p w14:paraId="36BC1B9F" w14:textId="3556B391" w:rsidR="003620D6" w:rsidRPr="00B75321" w:rsidRDefault="003620D6" w:rsidP="002024D5">
      <w:pPr>
        <w:pStyle w:val="CODE"/>
        <w:ind w:left="403" w:firstLine="403"/>
      </w:pPr>
      <w:r w:rsidRPr="00B75321">
        <w:t>this.total += newValue;</w:t>
      </w:r>
    </w:p>
    <w:p w14:paraId="697C6AFE" w14:textId="6EDE07C2" w:rsidR="003620D6" w:rsidRPr="00B75321" w:rsidRDefault="003620D6" w:rsidP="00385CFE">
      <w:pPr>
        <w:pStyle w:val="CODE"/>
        <w:ind w:left="403"/>
      </w:pPr>
      <w:r w:rsidRPr="00B75321">
        <w:t>}</w:t>
      </w:r>
    </w:p>
    <w:p w14:paraId="101554C1" w14:textId="77777777" w:rsidR="00385CFE" w:rsidRPr="00B75321" w:rsidRDefault="00385CFE" w:rsidP="002024D5">
      <w:pPr>
        <w:spacing w:after="0"/>
      </w:pPr>
    </w:p>
    <w:p w14:paraId="067B8BF3" w14:textId="4D7991E3" w:rsidR="00880CD1" w:rsidRDefault="003620D6" w:rsidP="00385CFE">
      <w:pPr>
        <w:rPr>
          <w:rStyle w:val="CODEChar"/>
        </w:rPr>
      </w:pPr>
      <w:r w:rsidRPr="00B75321">
        <w:t xml:space="preserve">Once the method is executed, the lock is released.  While </w:t>
      </w:r>
      <w:del w:id="1175" w:author="Stephen Michell" w:date="2026-01-21T09:45:00Z">
        <w:r w:rsidRPr="00B75321" w:rsidDel="00255508">
          <w:delText xml:space="preserve">the </w:delText>
        </w:r>
      </w:del>
      <w:ins w:id="1176" w:author="Stephen Michell" w:date="2026-01-21T09:45:00Z">
        <w:r w:rsidR="00255508">
          <w:t>an</w:t>
        </w:r>
        <w:r w:rsidR="00255508" w:rsidRPr="00B75321">
          <w:t xml:space="preserve"> </w:t>
        </w:r>
      </w:ins>
      <w:r w:rsidRPr="00B75321">
        <w:t xml:space="preserve">executing thread owns the lock, no other thread </w:t>
      </w:r>
      <w:r w:rsidR="009853C6" w:rsidRPr="00B75321">
        <w:t>can</w:t>
      </w:r>
      <w:r w:rsidRPr="00B75321">
        <w:t xml:space="preserve"> acquire the lock</w:t>
      </w:r>
      <w:r w:rsidR="001D74A5" w:rsidRPr="00B75321">
        <w:t>,</w:t>
      </w:r>
      <w:r w:rsidRPr="00B75321">
        <w:t xml:space="preserve"> thus preventing an interleaving of two invocations of </w:t>
      </w:r>
      <w:r w:rsidR="001F2944" w:rsidRPr="00B75321">
        <w:t xml:space="preserve">any </w:t>
      </w:r>
      <w:r w:rsidR="001F2944" w:rsidRPr="002024D5">
        <w:rPr>
          <w:rStyle w:val="CODEChar"/>
        </w:rPr>
        <w:t>synchronized</w:t>
      </w:r>
      <w:r w:rsidRPr="00B75321">
        <w:t xml:space="preserve"> method on the same object</w:t>
      </w:r>
      <w:r w:rsidR="001F2944" w:rsidRPr="00B75321">
        <w:t xml:space="preserve">. In addition, single statements can be synchronized on an object, such as </w:t>
      </w:r>
      <w:r w:rsidR="00880CD1">
        <w:t xml:space="preserve">    </w:t>
      </w:r>
      <w:r w:rsidR="001F2944" w:rsidRPr="002024D5">
        <w:rPr>
          <w:rStyle w:val="CODEChar"/>
        </w:rPr>
        <w:t>synchronized(x</w:t>
      </w:r>
      <w:r w:rsidR="00385CFE" w:rsidRPr="00B75321">
        <w:rPr>
          <w:rFonts w:ascii="Courier New" w:hAnsi="Courier New" w:cs="Courier New"/>
          <w:sz w:val="20"/>
          <w:szCs w:val="20"/>
        </w:rPr>
        <w:t>)</w:t>
      </w:r>
      <w:r w:rsidR="00751E1D">
        <w:rPr>
          <w:rFonts w:ascii="Courier New" w:hAnsi="Courier New" w:cs="Courier New"/>
          <w:sz w:val="20"/>
          <w:szCs w:val="20"/>
        </w:rPr>
        <w:t xml:space="preserve"> {x.i++}</w:t>
      </w:r>
      <w:r w:rsidR="00751E1D">
        <w:rPr>
          <w:rStyle w:val="CODEChar"/>
        </w:rPr>
        <w:t>.</w:t>
      </w:r>
    </w:p>
    <w:p w14:paraId="52D7DAD3" w14:textId="72BF80AF" w:rsidR="00880CD1" w:rsidRDefault="001F2944" w:rsidP="00385CFE">
      <w:r w:rsidRPr="00B75321">
        <w:t xml:space="preserve"> </w:t>
      </w:r>
      <w:r w:rsidR="00751E1D" w:rsidRPr="00B75321">
        <w:t xml:space="preserve">For conditional waiting to be achieved, Java provides the </w:t>
      </w:r>
      <w:r w:rsidR="00751E1D" w:rsidRPr="002024D5">
        <w:rPr>
          <w:rStyle w:val="CODEChar"/>
        </w:rPr>
        <w:t>wait()</w:t>
      </w:r>
      <w:r w:rsidR="00751E1D" w:rsidRPr="00B75321">
        <w:t xml:space="preserve"> and </w:t>
      </w:r>
      <w:r w:rsidR="00751E1D" w:rsidRPr="002024D5">
        <w:rPr>
          <w:rStyle w:val="CODEChar"/>
        </w:rPr>
        <w:t>notify()</w:t>
      </w:r>
      <w:r w:rsidR="00751E1D" w:rsidRPr="002024D5">
        <w:t>/</w:t>
      </w:r>
      <w:r w:rsidR="00751E1D" w:rsidRPr="002024D5">
        <w:rPr>
          <w:rStyle w:val="CODEChar"/>
        </w:rPr>
        <w:t>notifyAll()</w:t>
      </w:r>
      <w:r w:rsidR="00751E1D" w:rsidRPr="00B75321">
        <w:t xml:space="preserve"> primitives</w:t>
      </w:r>
      <w:r w:rsidR="00880CD1">
        <w:t>. C</w:t>
      </w:r>
      <w:r w:rsidRPr="00B75321">
        <w:t>all</w:t>
      </w:r>
      <w:r w:rsidR="00880CD1">
        <w:t>s</w:t>
      </w:r>
      <w:r w:rsidRPr="00B75321">
        <w:t xml:space="preserve"> on </w:t>
      </w:r>
      <w:r w:rsidRPr="002024D5">
        <w:rPr>
          <w:rStyle w:val="CODEChar"/>
        </w:rPr>
        <w:t>x.notify()</w:t>
      </w:r>
      <w:r w:rsidRPr="00B75321">
        <w:rPr>
          <w:rFonts w:ascii="Courier New" w:hAnsi="Courier New" w:cs="Courier New"/>
          <w:sz w:val="20"/>
          <w:szCs w:val="20"/>
        </w:rPr>
        <w:t xml:space="preserve">, </w:t>
      </w:r>
      <w:r w:rsidRPr="002024D5">
        <w:rPr>
          <w:rStyle w:val="CODEChar"/>
        </w:rPr>
        <w:t>x.notifyAll()</w:t>
      </w:r>
      <w:r w:rsidR="00385CFE" w:rsidRPr="00B75321">
        <w:rPr>
          <w:rStyle w:val="CODEChar"/>
        </w:rPr>
        <w:t>,</w:t>
      </w:r>
      <w:r w:rsidRPr="002024D5">
        <w:t xml:space="preserve"> </w:t>
      </w:r>
      <w:r w:rsidRPr="00B75321">
        <w:t xml:space="preserve">and </w:t>
      </w:r>
      <w:r w:rsidRPr="002024D5">
        <w:rPr>
          <w:rStyle w:val="CODEChar"/>
        </w:rPr>
        <w:t>x.wait()</w:t>
      </w:r>
      <w:r w:rsidRPr="002024D5">
        <w:t xml:space="preserve"> </w:t>
      </w:r>
      <w:r w:rsidR="00880CD1">
        <w:t>require</w:t>
      </w:r>
      <w:r w:rsidRPr="00B75321">
        <w:t xml:space="preserve"> synchronization on object </w:t>
      </w:r>
      <w:r w:rsidRPr="002024D5">
        <w:rPr>
          <w:rStyle w:val="CODEChar"/>
        </w:rPr>
        <w:t>x</w:t>
      </w:r>
      <w:r w:rsidR="00880CD1">
        <w:t xml:space="preserve">; otherwise </w:t>
      </w:r>
      <w:r w:rsidRPr="00B75321">
        <w:t xml:space="preserve"> an exception</w:t>
      </w:r>
      <w:r w:rsidR="00880CD1">
        <w:t xml:space="preserve"> is thrown</w:t>
      </w:r>
      <w:r w:rsidRPr="00B75321">
        <w:t>.</w:t>
      </w:r>
    </w:p>
    <w:p w14:paraId="65217002" w14:textId="37F6E041" w:rsidR="003620D6" w:rsidRPr="00B75321" w:rsidRDefault="00880CD1" w:rsidP="00385CFE">
      <w:r>
        <w:t>N</w:t>
      </w:r>
      <w:del w:id="1177" w:author="Stephen Michell" w:date="2026-01-07T15:59:00Z">
        <w:r w:rsidDel="009341E0">
          <w:delText>ote that n</w:delText>
        </w:r>
      </w:del>
      <w:r>
        <w:t>ested synchronizations on different objects is a frequent source of deadlocks</w:t>
      </w:r>
      <w:del w:id="1178" w:author="Stephen Michell" w:date="2026-01-07T16:33:00Z">
        <w:r w:rsidDel="009341E0">
          <w:delText>.</w:delText>
        </w:r>
      </w:del>
      <w:ins w:id="1179" w:author="Stephen Michell" w:date="2026-01-07T16:02:00Z">
        <w:r w:rsidR="009341E0">
          <w:t xml:space="preserve"> and should be avoided</w:t>
        </w:r>
      </w:ins>
      <w:ins w:id="1180" w:author="Stephen Michell" w:date="2026-01-07T16:38:00Z">
        <w:r w:rsidR="009341E0">
          <w:t>.</w:t>
        </w:r>
      </w:ins>
      <w:ins w:id="1181" w:author="Stephen Michell" w:date="2026-01-21T16:51:00Z">
        <w:r w:rsidR="007362B2">
          <w:t xml:space="preserve"> In general, see 6.63 for vulnerabilities associated with lock protocol errors for shared structures.</w:t>
        </w:r>
      </w:ins>
      <w:del w:id="1182" w:author="Stephen Michell" w:date="2026-01-07T16:38:00Z">
        <w:r w:rsidDel="009341E0">
          <w:delText xml:space="preserve"> </w:delText>
        </w:r>
      </w:del>
    </w:p>
    <w:p w14:paraId="0FB24AB7" w14:textId="36CC1003" w:rsidR="007C61D1" w:rsidRPr="00B75321" w:rsidRDefault="004E6515" w:rsidP="005F00D8">
      <w:r w:rsidRPr="00B75321">
        <w:t xml:space="preserve">Java provides </w:t>
      </w:r>
      <w:r w:rsidR="00880CD1">
        <w:t xml:space="preserve">the </w:t>
      </w:r>
      <w:r w:rsidRPr="00614F62">
        <w:rPr>
          <w:rStyle w:val="CODEChar"/>
        </w:rPr>
        <w:t>private</w:t>
      </w:r>
      <w:r w:rsidRPr="00B75321">
        <w:t xml:space="preserve"> component</w:t>
      </w:r>
      <w:r w:rsidR="00880CD1">
        <w:t xml:space="preserve"> mechanism</w:t>
      </w:r>
      <w:r w:rsidRPr="00B75321">
        <w:t xml:space="preserve"> to disallow direct access to components by users of the class. W</w:t>
      </w:r>
      <w:r w:rsidR="00880CD1">
        <w:t>ith</w:t>
      </w:r>
      <w:r w:rsidRPr="00B75321">
        <w:t xml:space="preserve"> </w:t>
      </w:r>
      <w:r w:rsidR="00880CD1">
        <w:t>private components,</w:t>
      </w:r>
      <w:r w:rsidRPr="00B75321">
        <w:t xml:space="preserve"> the functionality of simple monitors can be achieved</w:t>
      </w:r>
      <w:r w:rsidR="001D74A5" w:rsidRPr="00B75321">
        <w:t xml:space="preserve">, provided that all accesses to </w:t>
      </w:r>
      <w:r w:rsidR="00880CD1">
        <w:t>those</w:t>
      </w:r>
      <w:r w:rsidR="001D74A5" w:rsidRPr="00B75321">
        <w:t xml:space="preserve"> components are performed via synchronized method</w:t>
      </w:r>
      <w:r w:rsidR="00880CD1">
        <w:t>s.</w:t>
      </w:r>
      <w:r w:rsidR="00880CD1" w:rsidRPr="00B75321" w:rsidDel="00880CD1">
        <w:t xml:space="preserve"> </w:t>
      </w:r>
    </w:p>
    <w:p w14:paraId="45E8FC90" w14:textId="4EE2AE0F" w:rsidR="00874EAE" w:rsidRDefault="00880CD1" w:rsidP="003620D6">
      <w:r>
        <w:t xml:space="preserve">In concurrent systems </w:t>
      </w:r>
      <w:r w:rsidR="008E46C3" w:rsidRPr="00B75321">
        <w:t>the order of execution</w:t>
      </w:r>
      <w:r>
        <w:t xml:space="preserve"> between threads</w:t>
      </w:r>
      <w:r w:rsidR="008E46C3" w:rsidRPr="00B75321">
        <w:t xml:space="preserve"> can be very important. Examination of the source code </w:t>
      </w:r>
      <w:r w:rsidR="004C63E9" w:rsidRPr="00B75321">
        <w:t xml:space="preserve">will </w:t>
      </w:r>
      <w:r w:rsidR="008E46C3" w:rsidRPr="00B75321">
        <w:t>be misleading since compilers</w:t>
      </w:r>
      <w:r w:rsidR="004C63E9" w:rsidRPr="00B75321">
        <w:t xml:space="preserve"> or firmware/hardware </w:t>
      </w:r>
      <w:r w:rsidR="007407CE" w:rsidRPr="00B75321">
        <w:t xml:space="preserve">often </w:t>
      </w:r>
      <w:r w:rsidR="008E46C3" w:rsidRPr="00B75321">
        <w:t>reorder statements to optimize performance</w:t>
      </w:r>
      <w:r w:rsidR="0066367D" w:rsidRPr="00B75321">
        <w:t xml:space="preserve"> within each thread</w:t>
      </w:r>
      <w:r w:rsidR="008E46C3" w:rsidRPr="00B75321">
        <w:t xml:space="preserve">, </w:t>
      </w:r>
      <w:r w:rsidR="0066367D" w:rsidRPr="00B75321">
        <w:t xml:space="preserve">but </w:t>
      </w:r>
      <w:r w:rsidR="007407CE" w:rsidRPr="00B75321">
        <w:t xml:space="preserve">this reordering </w:t>
      </w:r>
      <w:del w:id="1183" w:author="Stephen Michell" w:date="2026-01-07T16:00:00Z">
        <w:r w:rsidR="008E46C3" w:rsidRPr="00B75321" w:rsidDel="009341E0">
          <w:delText xml:space="preserve">could </w:delText>
        </w:r>
      </w:del>
      <w:ins w:id="1184" w:author="Stephen Michell" w:date="2026-01-07T16:00:00Z">
        <w:r w:rsidR="009341E0">
          <w:t>can</w:t>
        </w:r>
        <w:r w:rsidR="009341E0" w:rsidRPr="00B75321">
          <w:t xml:space="preserve"> </w:t>
        </w:r>
      </w:ins>
      <w:r w:rsidR="008E46C3" w:rsidRPr="00B75321">
        <w:t xml:space="preserve">affect the resulting execution </w:t>
      </w:r>
      <w:r w:rsidR="0066367D" w:rsidRPr="00B75321">
        <w:t>order</w:t>
      </w:r>
      <w:r w:rsidR="001D74A5" w:rsidRPr="00B75321">
        <w:t>,</w:t>
      </w:r>
      <w:r w:rsidR="0066367D" w:rsidRPr="00B75321">
        <w:t xml:space="preserve"> leading to different results than expected</w:t>
      </w:r>
      <w:r w:rsidR="00215EAC" w:rsidRPr="00B75321">
        <w:t>.</w:t>
      </w:r>
      <w:r w:rsidR="004C63E9" w:rsidRPr="00B75321">
        <w:t xml:space="preserve"> In addition, the sequencing of events between thread</w:t>
      </w:r>
      <w:r w:rsidR="007407CE" w:rsidRPr="00B75321">
        <w:t xml:space="preserve"> executions</w:t>
      </w:r>
      <w:r w:rsidR="004C63E9" w:rsidRPr="00B75321">
        <w:t xml:space="preserve"> </w:t>
      </w:r>
      <w:r w:rsidR="00874EAE" w:rsidRPr="00B75321">
        <w:t>is</w:t>
      </w:r>
      <w:r w:rsidR="004C63E9" w:rsidRPr="00B75321">
        <w:t xml:space="preserve"> unpredictable</w:t>
      </w:r>
      <w:r w:rsidR="00874EAE" w:rsidRPr="00B75321">
        <w:t xml:space="preserve"> unless</w:t>
      </w:r>
      <w:r w:rsidR="00A12DD6">
        <w:t xml:space="preserve"> </w:t>
      </w:r>
      <w:r w:rsidR="00874EAE" w:rsidRPr="00B75321">
        <w:t>synchronization takes place between the threads in question.</w:t>
      </w:r>
      <w:r w:rsidR="003620D6" w:rsidRPr="00B75321" w:rsidDel="003620D6">
        <w:t xml:space="preserve"> </w:t>
      </w:r>
      <w:r w:rsidR="00A12DD6">
        <w:t>Likewise</w:t>
      </w:r>
      <w:r w:rsidR="00B06BBD">
        <w:t>,</w:t>
      </w:r>
      <w:r w:rsidR="00A12DD6">
        <w:t xml:space="preserve"> the order of execution among tasks is unpredictable.</w:t>
      </w:r>
    </w:p>
    <w:p w14:paraId="4AB40209" w14:textId="1AA67D7E" w:rsidR="00A42B7B" w:rsidRDefault="00A42B7B" w:rsidP="003620D6">
      <w:r>
        <w:t xml:space="preserve">Java provides a collection of thread-safe utilities, such as </w:t>
      </w:r>
      <w:r w:rsidRPr="00DE5583">
        <w:rPr>
          <w:rStyle w:val="CODEChar"/>
        </w:rPr>
        <w:t>java.util.concurrent</w:t>
      </w:r>
      <w:r>
        <w:t xml:space="preserve">, to assist in the creation and management of concurrent data structures and programs </w:t>
      </w:r>
      <w:r w:rsidRPr="00DE5583">
        <w:t xml:space="preserve">that are designed for safe and efficient use by multiple </w:t>
      </w:r>
      <w:r>
        <w:t>concurrent units</w:t>
      </w:r>
      <w:r w:rsidRPr="00DE5583">
        <w:t xml:space="preserve"> without requiring explicit synchronization by the program</w:t>
      </w:r>
      <w:r>
        <w:t>.</w:t>
      </w:r>
    </w:p>
    <w:p w14:paraId="2D82259E" w14:textId="7E0BDD20" w:rsidR="00880CD1" w:rsidRPr="00B75321" w:rsidRDefault="009341E0" w:rsidP="007362B2">
      <w:ins w:id="1185" w:author="Stephen Michell" w:date="2026-01-07T16:39:00Z">
        <w:r>
          <w:t>The Java task mec</w:t>
        </w:r>
      </w:ins>
      <w:ins w:id="1186" w:author="Stephen Michell" w:date="2026-01-07T16:40:00Z">
        <w:r>
          <w:t>hanism does not lend itself to working with synchronized objects</w:t>
        </w:r>
      </w:ins>
      <w:ins w:id="1187" w:author="Stephen Michell" w:date="2026-01-21T16:52:00Z">
        <w:r w:rsidR="007362B2">
          <w:t xml:space="preserve">, since the synchronization mechanisms </w:t>
        </w:r>
      </w:ins>
      <w:ins w:id="1188" w:author="Stephen Michell" w:date="2026-01-21T16:57:00Z">
        <w:r w:rsidR="007362B2">
          <w:t xml:space="preserve">are designed to </w:t>
        </w:r>
      </w:ins>
      <w:ins w:id="1189" w:author="Stephen Michell" w:date="2026-01-21T16:52:00Z">
        <w:r w:rsidR="007362B2">
          <w:t xml:space="preserve">operate on the thread </w:t>
        </w:r>
      </w:ins>
      <w:ins w:id="1190" w:author="Stephen Michell" w:date="2026-01-21T16:53:00Z">
        <w:r w:rsidR="007362B2">
          <w:t>level</w:t>
        </w:r>
      </w:ins>
      <w:ins w:id="1191" w:author="Stephen Michell" w:date="2026-01-21T16:57:00Z">
        <w:r w:rsidR="007362B2">
          <w:t xml:space="preserve"> only</w:t>
        </w:r>
      </w:ins>
      <w:ins w:id="1192" w:author="Stephen Michell" w:date="2026-01-21T16:53:00Z">
        <w:r w:rsidR="007362B2">
          <w:t>.</w:t>
        </w:r>
      </w:ins>
      <w:ins w:id="1193" w:author="Stephen Michell" w:date="2026-01-07T16:40:00Z">
        <w:r>
          <w:t xml:space="preserve"> </w:t>
        </w:r>
      </w:ins>
      <w:del w:id="1194" w:author="Stephen Michell" w:date="2026-01-21T16:55:00Z">
        <w:r w:rsidR="00880CD1" w:rsidDel="007362B2">
          <w:delText>A Java-specific vulnerability associated with tasks is that synchronization among tasks can lead to deadlock if the synchronized tasks are submitted to the same executing thread.</w:delText>
        </w:r>
      </w:del>
    </w:p>
    <w:p w14:paraId="162DEEFD" w14:textId="151DAC7E" w:rsidR="006F42BF" w:rsidRPr="00B75321" w:rsidRDefault="006F42BF" w:rsidP="00B55975">
      <w:pPr>
        <w:pStyle w:val="Heading3"/>
      </w:pPr>
      <w:bookmarkStart w:id="1195" w:name="_Toc196097070"/>
      <w:bookmarkStart w:id="1196" w:name="_Toc196098176"/>
      <w:bookmarkStart w:id="1197" w:name="_Toc196098354"/>
      <w:bookmarkStart w:id="1198" w:name="_Toc196098532"/>
      <w:r w:rsidRPr="00B75321">
        <w:t xml:space="preserve">6.61.2 </w:t>
      </w:r>
      <w:r w:rsidR="001825EB" w:rsidRPr="00B75321">
        <w:t>Avoidance mechanisms for</w:t>
      </w:r>
      <w:r w:rsidRPr="00B75321">
        <w:t xml:space="preserve"> language users</w:t>
      </w:r>
      <w:bookmarkEnd w:id="1195"/>
      <w:bookmarkEnd w:id="1196"/>
      <w:bookmarkEnd w:id="1197"/>
      <w:bookmarkEnd w:id="1198"/>
    </w:p>
    <w:p w14:paraId="6C01A350" w14:textId="7E6C4EC7" w:rsidR="001825EB" w:rsidRPr="00B75321" w:rsidRDefault="001825EB" w:rsidP="00917FCB">
      <w:pPr>
        <w:rPr>
          <w:lang w:bidi="en-US"/>
        </w:rPr>
      </w:pPr>
      <w:r w:rsidRPr="00B75321">
        <w:t>To avoid the vulnerabilities or mitigate their ill effects, Java software developers can:</w:t>
      </w:r>
    </w:p>
    <w:p w14:paraId="68BA1EC9" w14:textId="76CC9D92" w:rsidR="001B231C" w:rsidRPr="00A42B7B" w:rsidRDefault="001825EB" w:rsidP="00A42B7B">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.61.5.</w:t>
      </w:r>
    </w:p>
    <w:p w14:paraId="761BB877" w14:textId="6E882CAC" w:rsidR="00A42B7B" w:rsidRPr="00B75321" w:rsidRDefault="00A42B7B" w:rsidP="00F3075B">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Prefer predefined thread-safe data structures, such as those found in </w:t>
      </w:r>
      <w:r w:rsidRPr="00DE5583">
        <w:rPr>
          <w:rStyle w:val="CODEChar"/>
        </w:rPr>
        <w:t>java.util.concurrent</w:t>
      </w:r>
      <w:r>
        <w:rPr>
          <w:rFonts w:ascii="Calibri" w:eastAsia="Times New Roman" w:hAnsi="Calibri"/>
          <w:bCs/>
        </w:rPr>
        <w:t>, over home-grown implementations.</w:t>
      </w:r>
    </w:p>
    <w:p w14:paraId="473BE826" w14:textId="3489A34C" w:rsidR="00952556" w:rsidRPr="00B75321" w:rsidRDefault="00952556"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Pr="002024D5">
        <w:rPr>
          <w:rStyle w:val="CODEChar"/>
        </w:rPr>
        <w:t>volatile</w:t>
      </w:r>
      <w:r w:rsidRPr="00B75321">
        <w:rPr>
          <w:rFonts w:ascii="Calibri" w:eastAsia="Times New Roman" w:hAnsi="Calibri"/>
          <w:bCs/>
        </w:rPr>
        <w:t xml:space="preserve"> keyword to </w:t>
      </w:r>
      <w:r w:rsidR="003B0ED3" w:rsidRPr="00B75321">
        <w:rPr>
          <w:rFonts w:ascii="Calibri" w:eastAsia="Times New Roman" w:hAnsi="Calibri"/>
          <w:bCs/>
        </w:rPr>
        <w:t>force a data element to always go to main memory for its reads and writes</w:t>
      </w:r>
      <w:r w:rsidR="00A12DD6">
        <w:rPr>
          <w:rFonts w:ascii="Calibri" w:eastAsia="Times New Roman" w:hAnsi="Calibri"/>
          <w:bCs/>
        </w:rPr>
        <w:t>.</w:t>
      </w:r>
    </w:p>
    <w:p w14:paraId="6045DF8E" w14:textId="24AEA20A" w:rsidR="004E6515"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 xml:space="preserve">Mark as </w:t>
      </w:r>
      <w:r w:rsidRPr="002024D5">
        <w:rPr>
          <w:rStyle w:val="CODEChar"/>
          <w:rFonts w:eastAsiaTheme="minorEastAsia"/>
        </w:rPr>
        <w:t>private</w:t>
      </w:r>
      <w:r w:rsidRPr="00B75321">
        <w:rPr>
          <w:rFonts w:ascii="Calibri" w:eastAsia="Times New Roman" w:hAnsi="Calibri"/>
          <w:bCs/>
        </w:rPr>
        <w:t xml:space="preserve"> all data components that are accessed by multiple threads</w:t>
      </w:r>
      <w:r w:rsidR="00A12DD6">
        <w:rPr>
          <w:rFonts w:ascii="Calibri" w:eastAsia="Times New Roman" w:hAnsi="Calibri"/>
          <w:bCs/>
        </w:rPr>
        <w:t xml:space="preserve"> to force access by (synchronized) method calls only</w:t>
      </w:r>
      <w:r w:rsidRPr="00B75321">
        <w:rPr>
          <w:rFonts w:ascii="Calibri" w:eastAsia="Times New Roman" w:hAnsi="Calibri"/>
          <w:bCs/>
        </w:rPr>
        <w:t>.</w:t>
      </w:r>
    </w:p>
    <w:p w14:paraId="739E3E0C" w14:textId="77777777" w:rsidR="00BA1939"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Apply</w:t>
      </w:r>
      <w:r w:rsidR="00EC3CEA" w:rsidRPr="00B75321">
        <w:rPr>
          <w:rFonts w:ascii="Calibri" w:eastAsia="Times New Roman" w:hAnsi="Calibri"/>
          <w:bCs/>
        </w:rPr>
        <w:t xml:space="preserve"> the</w:t>
      </w:r>
      <w:r w:rsidR="005B3A4D" w:rsidRPr="00B75321">
        <w:rPr>
          <w:rFonts w:ascii="Times New Roman" w:hAnsi="Times New Roman" w:cs="Times New Roman"/>
        </w:rPr>
        <w:t xml:space="preserve"> </w:t>
      </w:r>
      <w:r w:rsidR="005B3A4D" w:rsidRPr="002024D5">
        <w:rPr>
          <w:rStyle w:val="CODEChar"/>
        </w:rPr>
        <w:t>synchronized</w:t>
      </w:r>
      <w:r w:rsidR="00BA1939" w:rsidRPr="00B75321">
        <w:rPr>
          <w:rFonts w:ascii="Times New Roman" w:hAnsi="Times New Roman" w:cs="Times New Roman"/>
        </w:rPr>
        <w:t xml:space="preserve"> </w:t>
      </w:r>
      <w:r w:rsidR="00EC3CEA" w:rsidRPr="00B75321">
        <w:rPr>
          <w:rFonts w:ascii="Times New Roman" w:hAnsi="Times New Roman" w:cs="Times New Roman"/>
        </w:rPr>
        <w:t xml:space="preserve">keyword to </w:t>
      </w:r>
      <w:r w:rsidRPr="00B75321">
        <w:rPr>
          <w:rFonts w:ascii="Times New Roman" w:hAnsi="Times New Roman" w:cs="Times New Roman"/>
        </w:rPr>
        <w:t xml:space="preserve">methods that access the same data components of an object to </w:t>
      </w:r>
      <w:r w:rsidR="00EC3CEA" w:rsidRPr="00B75321">
        <w:rPr>
          <w:rFonts w:ascii="Times New Roman" w:hAnsi="Times New Roman" w:cs="Times New Roman"/>
        </w:rPr>
        <w:t xml:space="preserve">prevent </w:t>
      </w:r>
      <w:r w:rsidRPr="00B75321">
        <w:rPr>
          <w:rFonts w:ascii="Times New Roman" w:hAnsi="Times New Roman" w:cs="Times New Roman"/>
        </w:rPr>
        <w:t>multiple</w:t>
      </w:r>
      <w:r w:rsidR="00EC3CEA" w:rsidRPr="00B75321">
        <w:rPr>
          <w:rFonts w:ascii="Times New Roman" w:hAnsi="Times New Roman" w:cs="Times New Roman"/>
        </w:rPr>
        <w:t xml:space="preserve"> invocations of methods on the same object from interleaving</w:t>
      </w:r>
      <w:r w:rsidR="00BA1939" w:rsidRPr="00B75321">
        <w:rPr>
          <w:rFonts w:ascii="Times New Roman" w:hAnsi="Times New Roman" w:cs="Times New Roman"/>
        </w:rPr>
        <w:t xml:space="preserve">. </w:t>
      </w:r>
    </w:p>
    <w:p w14:paraId="18BF4F0B" w14:textId="7E969458" w:rsidR="004E6515" w:rsidRPr="00DE5583"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Access all data components</w:t>
      </w:r>
      <w:r w:rsidR="00423CC8" w:rsidRPr="00B75321">
        <w:rPr>
          <w:rFonts w:ascii="Calibri" w:eastAsia="Times New Roman" w:hAnsi="Calibri"/>
          <w:bCs/>
        </w:rPr>
        <w:t>, including private components</w:t>
      </w:r>
      <w:r w:rsidR="00B95ACB" w:rsidRPr="00B75321">
        <w:rPr>
          <w:rFonts w:ascii="Calibri" w:eastAsia="Times New Roman" w:hAnsi="Calibri"/>
          <w:bCs/>
        </w:rPr>
        <w:t>,</w:t>
      </w:r>
      <w:r w:rsidRPr="00B75321">
        <w:rPr>
          <w:rFonts w:ascii="Calibri" w:eastAsia="Times New Roman" w:hAnsi="Calibri"/>
          <w:bCs/>
        </w:rPr>
        <w:t xml:space="preserve"> only through</w:t>
      </w:r>
      <w:r w:rsidR="00423CC8" w:rsidRPr="00B75321">
        <w:rPr>
          <w:rFonts w:ascii="Calibri" w:eastAsia="Times New Roman" w:hAnsi="Calibri"/>
          <w:bCs/>
        </w:rPr>
        <w:t xml:space="preserve"> </w:t>
      </w:r>
      <w:r w:rsidR="00423CC8" w:rsidRPr="002024D5">
        <w:rPr>
          <w:rStyle w:val="CODEChar"/>
        </w:rPr>
        <w:t>synchronized</w:t>
      </w:r>
      <w:r w:rsidRPr="00B75321">
        <w:rPr>
          <w:rFonts w:ascii="Calibri" w:eastAsia="Times New Roman" w:hAnsi="Calibri"/>
          <w:bCs/>
        </w:rPr>
        <w:t xml:space="preserve"> getter and setter methods.</w:t>
      </w:r>
    </w:p>
    <w:p w14:paraId="27442634" w14:textId="3673FB02" w:rsidR="00A12DD6" w:rsidRPr="00614F62" w:rsidRDefault="007A4CA1"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When</w:t>
      </w:r>
      <w:r w:rsidR="00A12DD6">
        <w:rPr>
          <w:rFonts w:ascii="Calibri" w:eastAsia="Times New Roman" w:hAnsi="Calibri"/>
          <w:bCs/>
        </w:rPr>
        <w:t xml:space="preserve"> a synchronous call </w:t>
      </w:r>
      <w:r w:rsidR="00097257">
        <w:rPr>
          <w:rFonts w:ascii="Calibri" w:eastAsia="Times New Roman" w:hAnsi="Calibri"/>
          <w:bCs/>
        </w:rPr>
        <w:t xml:space="preserve">includes calls on </w:t>
      </w:r>
      <w:r w:rsidR="00097257" w:rsidRPr="00DE5583">
        <w:rPr>
          <w:rStyle w:val="CODEChar"/>
        </w:rPr>
        <w:t>wait</w:t>
      </w:r>
      <w:r w:rsidR="00097257">
        <w:rPr>
          <w:rFonts w:ascii="Calibri" w:eastAsia="Times New Roman" w:hAnsi="Calibri"/>
          <w:bCs/>
        </w:rPr>
        <w:t xml:space="preserve"> </w:t>
      </w:r>
      <w:r>
        <w:rPr>
          <w:rFonts w:ascii="Calibri" w:eastAsia="Times New Roman" w:hAnsi="Calibri"/>
          <w:bCs/>
        </w:rPr>
        <w:t xml:space="preserve">on internal state of </w:t>
      </w:r>
      <w:r w:rsidR="00097257">
        <w:rPr>
          <w:rFonts w:ascii="Calibri" w:eastAsia="Times New Roman" w:hAnsi="Calibri"/>
          <w:bCs/>
        </w:rPr>
        <w:t xml:space="preserve">the synchronized object, </w:t>
      </w:r>
      <w:r>
        <w:rPr>
          <w:rFonts w:ascii="Calibri" w:eastAsia="Times New Roman" w:hAnsi="Calibri"/>
          <w:bCs/>
        </w:rPr>
        <w:t xml:space="preserve">call </w:t>
      </w:r>
      <w:r w:rsidRPr="00DE5583">
        <w:rPr>
          <w:rStyle w:val="CODEChar"/>
        </w:rPr>
        <w:t>notifyAll()</w:t>
      </w:r>
      <w:r>
        <w:rPr>
          <w:rFonts w:ascii="Calibri" w:eastAsia="Times New Roman" w:hAnsi="Calibri"/>
          <w:bCs/>
        </w:rPr>
        <w:t xml:space="preserve"> as the last statement in </w:t>
      </w:r>
      <w:r w:rsidR="00097257">
        <w:rPr>
          <w:rFonts w:ascii="Calibri" w:eastAsia="Times New Roman" w:hAnsi="Calibri"/>
          <w:bCs/>
        </w:rPr>
        <w:t xml:space="preserve">all operations on the synchronized object so that all other waiting concurrent objects can </w:t>
      </w:r>
      <w:r>
        <w:rPr>
          <w:rFonts w:ascii="Calibri" w:eastAsia="Times New Roman" w:hAnsi="Calibri"/>
          <w:bCs/>
        </w:rPr>
        <w:t>proceed.</w:t>
      </w:r>
    </w:p>
    <w:p w14:paraId="7986C4CB" w14:textId="77777777" w:rsidR="009341E0" w:rsidRDefault="009341E0" w:rsidP="009341E0">
      <w:pPr>
        <w:widowControl w:val="0"/>
        <w:numPr>
          <w:ilvl w:val="0"/>
          <w:numId w:val="16"/>
        </w:numPr>
        <w:suppressLineNumbers/>
        <w:overflowPunct w:val="0"/>
        <w:adjustRightInd w:val="0"/>
        <w:spacing w:after="0"/>
        <w:contextualSpacing/>
        <w:rPr>
          <w:moveTo w:id="1199" w:author="Stephen Michell" w:date="2026-01-07T15:06:00Z"/>
          <w:rFonts w:ascii="Calibri" w:eastAsia="Times New Roman" w:hAnsi="Calibri"/>
          <w:bCs/>
        </w:rPr>
      </w:pPr>
      <w:moveToRangeStart w:id="1200" w:author="Stephen Michell" w:date="2026-01-07T15:06:00Z" w:name="move218690810"/>
      <w:moveTo w:id="1201" w:author="Stephen Michell" w:date="2026-01-07T15:06:00Z">
        <w:r w:rsidRPr="00B75321">
          <w:rPr>
            <w:rFonts w:ascii="Calibri" w:eastAsia="Times New Roman" w:hAnsi="Calibri"/>
            <w:bCs/>
          </w:rPr>
          <w:t>Be very careful when performing asynchronous processing of data.</w:t>
        </w:r>
        <w:r w:rsidRPr="00B75321" w:rsidDel="00B5587B">
          <w:rPr>
            <w:rFonts w:ascii="Calibri" w:eastAsia="Times New Roman" w:hAnsi="Calibri"/>
            <w:bCs/>
          </w:rPr>
          <w:t xml:space="preserve"> </w:t>
        </w:r>
        <w:r w:rsidRPr="00B75321">
          <w:rPr>
            <w:rFonts w:ascii="Calibri" w:eastAsia="Times New Roman" w:hAnsi="Calibri"/>
            <w:bCs/>
          </w:rPr>
          <w:t xml:space="preserve"> </w:t>
        </w:r>
      </w:moveTo>
    </w:p>
    <w:moveToRangeEnd w:id="1200"/>
    <w:p w14:paraId="2840D4E8" w14:textId="5CCC2003" w:rsidR="00880CD1" w:rsidRPr="00B75321" w:rsidRDefault="00880CD1"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Ensure that tasks</w:t>
      </w:r>
      <w:commentRangeStart w:id="1202"/>
      <w:r w:rsidRPr="00924A7E">
        <w:rPr>
          <w:rFonts w:ascii="Calibri" w:eastAsia="Times New Roman" w:hAnsi="Calibri"/>
          <w:bCs/>
          <w:i/>
          <w:iCs/>
        </w:rPr>
        <w:t xml:space="preserve"> potentially allocated to the same thread</w:t>
      </w:r>
      <w:commentRangeEnd w:id="1202"/>
      <w:r w:rsidR="009341E0">
        <w:rPr>
          <w:rStyle w:val="CommentReference"/>
          <w:rFonts w:ascii="Calibri" w:eastAsia="Times New Roman" w:hAnsi="Calibri"/>
          <w:bCs/>
          <w:sz w:val="22"/>
          <w:szCs w:val="22"/>
        </w:rPr>
        <w:commentReference w:id="1202"/>
      </w:r>
      <w:r>
        <w:rPr>
          <w:rFonts w:ascii="Calibri" w:eastAsia="Times New Roman" w:hAnsi="Calibri"/>
          <w:bCs/>
        </w:rPr>
        <w:t xml:space="preserve"> need no synchronization.</w:t>
      </w:r>
    </w:p>
    <w:p w14:paraId="7E48160F" w14:textId="17DB36C5" w:rsidR="006F42BF" w:rsidRPr="00B75321" w:rsidRDefault="006F42BF" w:rsidP="00D70FA1">
      <w:pPr>
        <w:pStyle w:val="Heading2"/>
        <w:rPr>
          <w:lang w:val="en-CA"/>
        </w:rPr>
      </w:pPr>
      <w:bookmarkStart w:id="1203" w:name="_Toc358896439"/>
      <w:bookmarkStart w:id="1204" w:name="_Ref411808187"/>
      <w:bookmarkStart w:id="1205" w:name="_Ref411808224"/>
      <w:bookmarkStart w:id="1206" w:name="_Ref411809438"/>
      <w:bookmarkStart w:id="1207" w:name="_Toc514522060"/>
      <w:bookmarkStart w:id="1208" w:name="_Toc196097071"/>
      <w:bookmarkStart w:id="1209" w:name="_Toc196098177"/>
      <w:bookmarkStart w:id="1210" w:name="_Toc196098355"/>
      <w:bookmarkStart w:id="1211" w:name="_Toc196098533"/>
      <w:bookmarkStart w:id="1212" w:name="_Toc196110498"/>
      <w:bookmarkStart w:id="1213" w:name="_Toc198036497"/>
      <w:bookmarkStart w:id="1214" w:name="_Hlk197991269"/>
      <w:r w:rsidRPr="00B75321">
        <w:rPr>
          <w:lang w:val="en-CA"/>
        </w:rPr>
        <w:t>6.62 Concurrency – Premature termination [CGS]</w:t>
      </w:r>
      <w:bookmarkEnd w:id="1203"/>
      <w:bookmarkEnd w:id="1204"/>
      <w:bookmarkEnd w:id="1205"/>
      <w:bookmarkEnd w:id="1206"/>
      <w:bookmarkEnd w:id="1207"/>
      <w:bookmarkEnd w:id="1208"/>
      <w:bookmarkEnd w:id="1209"/>
      <w:bookmarkEnd w:id="1210"/>
      <w:bookmarkEnd w:id="1211"/>
      <w:bookmarkEnd w:id="1212"/>
      <w:bookmarkEnd w:id="1213"/>
      <w:r w:rsidRPr="00B75321">
        <w:rPr>
          <w:lang w:val="en-CA"/>
        </w:rPr>
        <w:fldChar w:fldCharType="begin"/>
      </w:r>
      <w:r w:rsidRPr="00B75321">
        <w:instrText xml:space="preserve"> XE </w:instrText>
      </w:r>
      <w:r w:rsidR="0076307A" w:rsidRPr="00B75321">
        <w:instrText>“</w:instrText>
      </w:r>
      <w:r w:rsidRPr="00B75321">
        <w:instrText>Language Vulnerabilities: Concurrency – Premature termination [CGS]</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CGS – Concurrency – Premature termination</w:instrText>
      </w:r>
      <w:r w:rsidR="0076307A" w:rsidRPr="00B75321">
        <w:instrText>”</w:instrText>
      </w:r>
      <w:r w:rsidRPr="00B75321">
        <w:instrText xml:space="preserve"> </w:instrText>
      </w:r>
      <w:r w:rsidRPr="00B75321">
        <w:rPr>
          <w:lang w:val="en-CA"/>
        </w:rPr>
        <w:fldChar w:fldCharType="end"/>
      </w:r>
    </w:p>
    <w:p w14:paraId="2E833F14" w14:textId="77777777" w:rsidR="006F42BF" w:rsidRPr="00B75321" w:rsidRDefault="006F42BF" w:rsidP="00B55975">
      <w:pPr>
        <w:pStyle w:val="Heading3"/>
      </w:pPr>
      <w:bookmarkStart w:id="1215" w:name="_Toc196097072"/>
      <w:bookmarkStart w:id="1216" w:name="_Toc196098178"/>
      <w:bookmarkStart w:id="1217" w:name="_Toc196098356"/>
      <w:bookmarkStart w:id="1218" w:name="_Toc196098534"/>
      <w:bookmarkEnd w:id="1214"/>
      <w:r w:rsidRPr="00B75321">
        <w:t>6.62.1 Applicability to language</w:t>
      </w:r>
      <w:bookmarkEnd w:id="1215"/>
      <w:bookmarkEnd w:id="1216"/>
      <w:bookmarkEnd w:id="1217"/>
      <w:bookmarkEnd w:id="1218"/>
    </w:p>
    <w:p w14:paraId="06C3AFA6" w14:textId="67B0E3FC" w:rsidR="002275ED" w:rsidRPr="00B75321" w:rsidRDefault="009148EA" w:rsidP="00F3075B">
      <w:pPr>
        <w:widowControl w:val="0"/>
        <w:suppressLineNumbers/>
        <w:overflowPunct w:val="0"/>
        <w:adjustRightInd w:val="0"/>
        <w:spacing w:after="0"/>
        <w:contextualSpacing/>
      </w:pPr>
      <w:commentRangeStart w:id="1219"/>
      <w:commentRangeStart w:id="1220"/>
      <w:r w:rsidRPr="00B75321">
        <w:t>Java is susceptible to premature termination of threads</w:t>
      </w:r>
      <w:r w:rsidR="001D74A5" w:rsidRPr="00B75321">
        <w:t>,</w:t>
      </w:r>
      <w:r w:rsidR="00F3075B" w:rsidRPr="00B75321">
        <w:t xml:space="preserve"> as documented in </w:t>
      </w:r>
      <w:r w:rsidR="00B60B45" w:rsidRPr="00B75321">
        <w:t xml:space="preserve">ISO/IEC </w:t>
      </w:r>
      <w:r w:rsidR="001825EB" w:rsidRPr="00B75321">
        <w:t>24772-1:2024</w:t>
      </w:r>
      <w:r w:rsidR="00F3075B" w:rsidRPr="00B75321">
        <w:t xml:space="preserve"> </w:t>
      </w:r>
      <w:r w:rsidR="001825EB" w:rsidRPr="00B75321">
        <w:t>6</w:t>
      </w:r>
      <w:r w:rsidR="00F3075B" w:rsidRPr="00B75321">
        <w:t>.62</w:t>
      </w:r>
      <w:r w:rsidRPr="00B75321">
        <w:t xml:space="preserve">. </w:t>
      </w:r>
      <w:commentRangeEnd w:id="1220"/>
      <w:r w:rsidR="000507E6" w:rsidRPr="00B75321">
        <w:rPr>
          <w:rStyle w:val="CommentReference"/>
          <w:sz w:val="22"/>
          <w:szCs w:val="22"/>
        </w:rPr>
        <w:commentReference w:id="1220"/>
      </w:r>
      <w:commentRangeEnd w:id="1219"/>
      <w:r w:rsidR="008D23B8" w:rsidRPr="00B75321">
        <w:rPr>
          <w:rStyle w:val="CommentReference"/>
          <w:sz w:val="22"/>
          <w:szCs w:val="22"/>
        </w:rPr>
        <w:commentReference w:id="1219"/>
      </w:r>
    </w:p>
    <w:p w14:paraId="1C363133" w14:textId="77777777" w:rsidR="00D80877" w:rsidRPr="00B75321" w:rsidRDefault="00D80877" w:rsidP="00F3075B">
      <w:pPr>
        <w:widowControl w:val="0"/>
        <w:suppressLineNumbers/>
        <w:overflowPunct w:val="0"/>
        <w:adjustRightInd w:val="0"/>
        <w:spacing w:after="0"/>
        <w:contextualSpacing/>
      </w:pPr>
    </w:p>
    <w:p w14:paraId="3B1216B7" w14:textId="204D9BD8" w:rsidR="001746B6" w:rsidRPr="00B75321" w:rsidRDefault="001746B6" w:rsidP="00A55502">
      <w:pPr>
        <w:widowControl w:val="0"/>
        <w:suppressLineNumbers/>
        <w:overflowPunct w:val="0"/>
        <w:adjustRightInd w:val="0"/>
        <w:spacing w:after="0"/>
        <w:contextualSpacing/>
      </w:pPr>
      <w:r w:rsidRPr="00B75321">
        <w:t xml:space="preserve">Threads that exit unexpectedly are vulnerable to the issues raised in </w:t>
      </w:r>
      <w:r w:rsidRPr="00B75321">
        <w:rPr>
          <w:lang w:bidi="en-US"/>
        </w:rPr>
        <w:t>ISO/IEC 24772-1:2024</w:t>
      </w:r>
      <w:r w:rsidRPr="00B75321">
        <w:t xml:space="preserve"> 6.62.3. Premature termination as a result of an unexpected exception can be handled either by a per-thread static method set by </w:t>
      </w:r>
      <w:r w:rsidRPr="00B75321">
        <w:rPr>
          <w:rStyle w:val="CODEChar"/>
        </w:rPr>
        <w:t>Thread.setUncaughtExceptionHandler</w:t>
      </w:r>
      <w:r w:rsidRPr="00B75321">
        <w:rPr>
          <w:rFonts w:ascii="Courier New" w:hAnsi="Courier New" w:cs="Courier New"/>
        </w:rPr>
        <w:t>()</w:t>
      </w:r>
      <w:r w:rsidRPr="00B75321">
        <w:t xml:space="preserve">, or by a static </w:t>
      </w:r>
      <w:r w:rsidRPr="00B75321">
        <w:rPr>
          <w:rStyle w:val="CODEChar"/>
        </w:rPr>
        <w:t>ThreadGroup</w:t>
      </w:r>
      <w:r w:rsidRPr="00B75321">
        <w:t xml:space="preserve"> method optionally set by </w:t>
      </w:r>
      <w:r w:rsidRPr="00B75321">
        <w:rPr>
          <w:rStyle w:val="CODEChar"/>
        </w:rPr>
        <w:t>ThreadGroup.setDefaultUncaughtExceptionHandler()</w:t>
      </w:r>
      <w:r w:rsidRPr="00B75321">
        <w:t>. In either case, no notifications to other threads occur unless explicitly programmed. As a remedy, the thread that is terminating can have the relevant exception handler installed and can use normal thread notifications.</w:t>
      </w:r>
    </w:p>
    <w:p w14:paraId="18683B11" w14:textId="77777777" w:rsidR="001746B6" w:rsidRPr="00B75321" w:rsidRDefault="001746B6" w:rsidP="00A55502">
      <w:pPr>
        <w:widowControl w:val="0"/>
        <w:suppressLineNumbers/>
        <w:overflowPunct w:val="0"/>
        <w:adjustRightInd w:val="0"/>
        <w:spacing w:after="0"/>
        <w:contextualSpacing/>
      </w:pPr>
    </w:p>
    <w:p w14:paraId="5C12EFC7" w14:textId="34510CE7" w:rsidR="00880CD1" w:rsidRDefault="00880CD1" w:rsidP="00880CD1">
      <w:pPr>
        <w:widowControl w:val="0"/>
        <w:suppressLineNumbers/>
        <w:overflowPunct w:val="0"/>
        <w:adjustRightInd w:val="0"/>
        <w:spacing w:after="0"/>
        <w:contextualSpacing/>
      </w:pPr>
      <w:r>
        <w:t>The</w:t>
      </w:r>
      <w:r w:rsidR="00D80877" w:rsidRPr="00B75321">
        <w:t xml:space="preserve"> thread group </w:t>
      </w:r>
      <w:r w:rsidR="008F75A9" w:rsidRPr="00B75321">
        <w:t>feature</w:t>
      </w:r>
      <w:r w:rsidR="00614F62">
        <w:t>,</w:t>
      </w:r>
      <w:r w:rsidR="000307A8" w:rsidRPr="00B75321">
        <w:t xml:space="preserve"> as documented in </w:t>
      </w:r>
      <w:r w:rsidR="000307A8" w:rsidRPr="002024D5">
        <w:rPr>
          <w:u w:val="single"/>
        </w:rPr>
        <w:t>6.59</w:t>
      </w:r>
      <w:r w:rsidR="00DA7ED3" w:rsidRPr="002024D5">
        <w:rPr>
          <w:u w:val="single"/>
        </w:rPr>
        <w:t xml:space="preserve"> Concurrency – Activation [CGA]</w:t>
      </w:r>
      <w:r w:rsidR="00614F62">
        <w:rPr>
          <w:u w:val="single"/>
        </w:rPr>
        <w:t>,</w:t>
      </w:r>
      <w:r>
        <w:rPr>
          <w:u w:val="single"/>
        </w:rPr>
        <w:t xml:space="preserve"> </w:t>
      </w:r>
      <w:r w:rsidR="00614F62">
        <w:rPr>
          <w:u w:val="single"/>
        </w:rPr>
        <w:t xml:space="preserve">which </w:t>
      </w:r>
      <w:r>
        <w:rPr>
          <w:u w:val="single"/>
        </w:rPr>
        <w:t>recommends against using this capability</w:t>
      </w:r>
      <w:r w:rsidR="00614F62">
        <w:t xml:space="preserve"> since</w:t>
      </w:r>
      <w:r>
        <w:t xml:space="preserve"> many of its methods are deprecated. One remaining method, however, </w:t>
      </w:r>
      <w:r w:rsidR="00EF5489" w:rsidRPr="002024D5">
        <w:rPr>
          <w:rStyle w:val="CODEChar"/>
        </w:rPr>
        <w:t>ThreadGroup.uncaughtException()</w:t>
      </w:r>
      <w:r w:rsidR="00EF5489" w:rsidRPr="00B75321">
        <w:t xml:space="preserve"> is called by the Java virtual machine when a thread terminates with an uncaught exception.</w:t>
      </w:r>
      <w:r w:rsidR="000307A8" w:rsidRPr="00B75321">
        <w:t xml:space="preserve"> This provides an opportunity to notify other threads about the demise of the terminated thread</w:t>
      </w:r>
      <w:r>
        <w:t xml:space="preserve"> and can be considered in any shutdown and recovery processing.</w:t>
      </w:r>
    </w:p>
    <w:p w14:paraId="3D37A63E" w14:textId="4D035590" w:rsidR="007E75E9" w:rsidRPr="00B75321" w:rsidRDefault="00880CD1" w:rsidP="00614F62">
      <w:pPr>
        <w:widowControl w:val="0"/>
        <w:suppressLineNumbers/>
        <w:overflowPunct w:val="0"/>
        <w:adjustRightInd w:val="0"/>
        <w:spacing w:after="0"/>
        <w:contextualSpacing/>
      </w:pPr>
      <w:r w:rsidRPr="00B75321" w:rsidDel="00880CD1">
        <w:t xml:space="preserve"> </w:t>
      </w:r>
    </w:p>
    <w:p w14:paraId="575E40B3" w14:textId="6DFA8FAA" w:rsidR="001746B6" w:rsidRPr="00B75321" w:rsidRDefault="00FE46A5" w:rsidP="002024D5">
      <w:pPr>
        <w:spacing w:after="200"/>
      </w:pPr>
      <w:r w:rsidRPr="00B75321">
        <w:t xml:space="preserve">The </w:t>
      </w:r>
      <w:r w:rsidRPr="002024D5">
        <w:rPr>
          <w:rStyle w:val="CODEChar"/>
        </w:rPr>
        <w:t>CompletableFuture</w:t>
      </w:r>
      <w:r w:rsidRPr="00B75321">
        <w:t xml:space="preserve"> class contai</w:t>
      </w:r>
      <w:r w:rsidR="00AB3C68" w:rsidRPr="00B75321">
        <w:t>n</w:t>
      </w:r>
      <w:r w:rsidRPr="00B75321">
        <w:t xml:space="preserve">s methods for composing, combining, and executing asynchronous computation. </w:t>
      </w:r>
      <w:r w:rsidR="007E75E9">
        <w:t xml:space="preserve">A task that is terminated by an exception </w:t>
      </w:r>
      <w:r w:rsidR="00D5466A">
        <w:t>throws</w:t>
      </w:r>
      <w:r w:rsidR="007E75E9">
        <w:t xml:space="preserve"> </w:t>
      </w:r>
      <w:r w:rsidR="00D5466A" w:rsidRPr="001D7CF2">
        <w:rPr>
          <w:rStyle w:val="CODEChar"/>
        </w:rPr>
        <w:t>ExecutionException</w:t>
      </w:r>
      <w:r w:rsidR="00D5466A">
        <w:t xml:space="preserve"> </w:t>
      </w:r>
      <w:r w:rsidR="007E75E9">
        <w:t xml:space="preserve">when </w:t>
      </w:r>
      <w:r w:rsidR="0018234D">
        <w:t xml:space="preserve">the result of </w:t>
      </w:r>
      <w:r w:rsidR="007E75E9">
        <w:t xml:space="preserve">its future is retrieved. </w:t>
      </w:r>
      <w:r w:rsidR="0018234D">
        <w:t>To avoid being caught by such an exception t</w:t>
      </w:r>
      <w:r w:rsidR="001D74A5" w:rsidRPr="00B75321">
        <w:t xml:space="preserve">he </w:t>
      </w:r>
      <w:r w:rsidR="00CE183E" w:rsidRPr="002024D5">
        <w:rPr>
          <w:rStyle w:val="CODEChar"/>
        </w:rPr>
        <w:t>CompletableFuture</w:t>
      </w:r>
      <w:r w:rsidR="006903DA" w:rsidRPr="002024D5">
        <w:t xml:space="preserve"> class </w:t>
      </w:r>
      <w:r w:rsidR="007E75E9">
        <w:t xml:space="preserve">contains </w:t>
      </w:r>
      <w:r w:rsidR="002B3D23" w:rsidRPr="00B75321">
        <w:t xml:space="preserve">the method </w:t>
      </w:r>
      <w:r w:rsidR="002B3D23" w:rsidRPr="00B75321">
        <w:rPr>
          <w:rFonts w:ascii="Courier New" w:hAnsi="Courier New" w:cs="Courier New"/>
          <w:sz w:val="20"/>
          <w:szCs w:val="20"/>
        </w:rPr>
        <w:t>isCompletedExceptionally()</w:t>
      </w:r>
      <w:r w:rsidR="006903DA" w:rsidRPr="002024D5">
        <w:t xml:space="preserve"> </w:t>
      </w:r>
      <w:r w:rsidR="0018234D">
        <w:t>that</w:t>
      </w:r>
      <w:r w:rsidR="002B3D23" w:rsidRPr="00B75321">
        <w:t xml:space="preserve"> can be used to determine </w:t>
      </w:r>
      <w:r w:rsidR="007E75E9">
        <w:t>whether</w:t>
      </w:r>
      <w:r w:rsidR="002B3D23" w:rsidRPr="00B75321">
        <w:t xml:space="preserve"> </w:t>
      </w:r>
      <w:r w:rsidRPr="00B75321">
        <w:t xml:space="preserve">the </w:t>
      </w:r>
      <w:r w:rsidRPr="002024D5">
        <w:rPr>
          <w:rStyle w:val="CODEChar"/>
        </w:rPr>
        <w:t>CompletableFuture</w:t>
      </w:r>
      <w:r w:rsidRPr="00B75321">
        <w:t xml:space="preserve"> </w:t>
      </w:r>
      <w:r w:rsidR="002B3D23" w:rsidRPr="00B75321">
        <w:t>completed in any exceptional fashion.</w:t>
      </w:r>
      <w:r w:rsidR="007E75E9">
        <w:t xml:space="preserve"> </w:t>
      </w:r>
    </w:p>
    <w:p w14:paraId="4FBC6632" w14:textId="52FA9D66" w:rsidR="001746B6" w:rsidDel="00D5466A" w:rsidRDefault="001746B6" w:rsidP="008D33D0">
      <w:pPr>
        <w:widowControl w:val="0"/>
        <w:suppressLineNumbers/>
        <w:overflowPunct w:val="0"/>
        <w:adjustRightInd w:val="0"/>
        <w:spacing w:after="0"/>
        <w:contextualSpacing/>
        <w:rPr>
          <w:del w:id="1221" w:author="Stephen Michell" w:date="2025-10-08T16:50:00Z"/>
        </w:rPr>
      </w:pPr>
      <w:commentRangeStart w:id="1222"/>
      <w:commentRangeStart w:id="1223"/>
      <w:r w:rsidRPr="00B75321">
        <w:t xml:space="preserve">Java provides the </w:t>
      </w:r>
      <w:r w:rsidRPr="00B75321">
        <w:rPr>
          <w:rStyle w:val="CODEChar"/>
        </w:rPr>
        <w:t>java.lang.Thread.isAlive()</w:t>
      </w:r>
      <w:r w:rsidRPr="00B75321">
        <w:t xml:space="preserve"> method to test if a thread is alive. The method will return </w:t>
      </w:r>
      <w:r w:rsidRPr="00B75321">
        <w:rPr>
          <w:rStyle w:val="CODEChar"/>
        </w:rPr>
        <w:t>true</w:t>
      </w:r>
      <w:r w:rsidRPr="00B75321">
        <w:t xml:space="preserve"> if the thread is alive and </w:t>
      </w:r>
      <w:r w:rsidRPr="00B75321">
        <w:rPr>
          <w:rStyle w:val="CODEChar"/>
        </w:rPr>
        <w:t>false</w:t>
      </w:r>
      <w:r w:rsidRPr="00B75321">
        <w:t xml:space="preserve"> otherwise. This allows the thread to be monitored to </w:t>
      </w:r>
      <w:r w:rsidR="00880CD1">
        <w:t>determine if the thread has been started and is</w:t>
      </w:r>
      <w:r w:rsidRPr="00B75321">
        <w:t xml:space="preserve"> still functioning.</w:t>
      </w:r>
      <w:commentRangeEnd w:id="1222"/>
      <w:r w:rsidRPr="00B75321">
        <w:rPr>
          <w:rStyle w:val="CommentReference"/>
          <w:sz w:val="22"/>
          <w:szCs w:val="22"/>
        </w:rPr>
        <w:commentReference w:id="1222"/>
      </w:r>
      <w:commentRangeEnd w:id="1223"/>
      <w:r w:rsidR="00A319B3" w:rsidRPr="00B75321">
        <w:rPr>
          <w:rStyle w:val="CommentReference"/>
          <w:sz w:val="22"/>
          <w:szCs w:val="22"/>
        </w:rPr>
        <w:commentReference w:id="1223"/>
      </w:r>
      <w:r w:rsidRPr="00B75321">
        <w:t xml:space="preserve"> Note that a call to </w:t>
      </w:r>
      <w:r w:rsidRPr="00B75321">
        <w:rPr>
          <w:rStyle w:val="CODEChar"/>
        </w:rPr>
        <w:t>Thread</w:t>
      </w:r>
      <w:r w:rsidR="00B36770">
        <w:rPr>
          <w:rStyle w:val="CODEChar"/>
        </w:rPr>
        <w:t>.i</w:t>
      </w:r>
      <w:r w:rsidRPr="00B75321">
        <w:rPr>
          <w:rStyle w:val="CODEChar"/>
        </w:rPr>
        <w:t>sAlive</w:t>
      </w:r>
      <w:r w:rsidR="00B36770">
        <w:rPr>
          <w:rStyle w:val="CODEChar"/>
        </w:rPr>
        <w:t>()</w:t>
      </w:r>
      <w:r w:rsidRPr="00B75321">
        <w:t xml:space="preserve"> is asynchronous with the execution of the thread being queried, </w:t>
      </w:r>
      <w:r w:rsidR="00635192">
        <w:t>and</w:t>
      </w:r>
      <w:r w:rsidRPr="00B75321">
        <w:t xml:space="preserve"> is subject to a race condition with the </w:t>
      </w:r>
      <w:r w:rsidR="00880CD1">
        <w:t xml:space="preserve">starting and </w:t>
      </w:r>
      <w:r w:rsidRPr="00B75321">
        <w:t>termination of the queried thread.</w:t>
      </w:r>
      <w:r w:rsidR="0018234D">
        <w:t xml:space="preserve"> </w:t>
      </w:r>
      <w:r w:rsidR="00880CD1">
        <w:t xml:space="preserve">The call can be safely used if the thread under consideration has started and the only determination is </w:t>
      </w:r>
      <w:r w:rsidR="001D7CF2">
        <w:t xml:space="preserve">whether </w:t>
      </w:r>
      <w:r w:rsidR="00880CD1">
        <w:t xml:space="preserve">it is </w:t>
      </w:r>
      <w:r w:rsidR="001D7CF2">
        <w:t xml:space="preserve">no longer </w:t>
      </w:r>
      <w:r w:rsidR="00880CD1">
        <w:t>executing.</w:t>
      </w:r>
      <w:ins w:id="1225" w:author="Stephen Michell" w:date="2025-10-08T16:59:00Z">
        <w:r w:rsidR="00D5466A">
          <w:t xml:space="preserve"> </w:t>
        </w:r>
      </w:ins>
    </w:p>
    <w:p w14:paraId="16778108" w14:textId="77777777" w:rsidR="007E75E9" w:rsidRDefault="007E75E9" w:rsidP="008D33D0">
      <w:pPr>
        <w:widowControl w:val="0"/>
        <w:suppressLineNumbers/>
        <w:overflowPunct w:val="0"/>
        <w:adjustRightInd w:val="0"/>
        <w:spacing w:after="0"/>
        <w:contextualSpacing/>
      </w:pPr>
    </w:p>
    <w:p w14:paraId="46CBA73F" w14:textId="413707DF" w:rsidR="006F42BF" w:rsidRPr="00B75321" w:rsidRDefault="006F42BF" w:rsidP="00B55975">
      <w:pPr>
        <w:pStyle w:val="Heading3"/>
      </w:pPr>
      <w:bookmarkStart w:id="1226" w:name="_Toc196097073"/>
      <w:bookmarkStart w:id="1227" w:name="_Toc196098179"/>
      <w:bookmarkStart w:id="1228" w:name="_Toc196098357"/>
      <w:bookmarkStart w:id="1229" w:name="_Toc196098535"/>
      <w:r w:rsidRPr="00B75321">
        <w:t xml:space="preserve">6.62.2 </w:t>
      </w:r>
      <w:r w:rsidR="001825EB" w:rsidRPr="00B75321">
        <w:t>Avoidance mechanisms for</w:t>
      </w:r>
      <w:r w:rsidRPr="00B75321">
        <w:t xml:space="preserve"> language users</w:t>
      </w:r>
      <w:bookmarkEnd w:id="1226"/>
      <w:bookmarkEnd w:id="1227"/>
      <w:bookmarkEnd w:id="1228"/>
      <w:bookmarkEnd w:id="1229"/>
    </w:p>
    <w:p w14:paraId="6745276A" w14:textId="5B4DB48A" w:rsidR="001825EB" w:rsidRPr="00B75321" w:rsidRDefault="001825EB" w:rsidP="00917FCB">
      <w:pPr>
        <w:rPr>
          <w:lang w:bidi="en-US"/>
        </w:rPr>
      </w:pPr>
      <w:r w:rsidRPr="00B75321">
        <w:t>To avoid the vulnerabilities or mitigate their ill effects, Java software developers can:</w:t>
      </w:r>
    </w:p>
    <w:p w14:paraId="0DDBF820" w14:textId="5D29B815"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230" w:name="_Toc358896440"/>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.62.5.</w:t>
      </w:r>
    </w:p>
    <w:p w14:paraId="4ACAAE1A" w14:textId="3E87FB0B" w:rsidR="006F42BF" w:rsidRPr="00B75321" w:rsidRDefault="00880CD1"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Use</w:t>
      </w:r>
      <w:r w:rsidRPr="00B75321">
        <w:rPr>
          <w:rFonts w:ascii="Calibri" w:eastAsia="Times New Roman" w:hAnsi="Calibri"/>
          <w:bCs/>
        </w:rPr>
        <w:t xml:space="preserve"> </w:t>
      </w:r>
      <w:r w:rsidR="002275ED" w:rsidRPr="00B75321">
        <w:rPr>
          <w:rFonts w:ascii="Calibri" w:eastAsia="Times New Roman" w:hAnsi="Calibri"/>
          <w:bCs/>
        </w:rPr>
        <w:t xml:space="preserve">the </w:t>
      </w:r>
      <w:r w:rsidR="002275ED" w:rsidRPr="002024D5">
        <w:rPr>
          <w:rStyle w:val="CODEChar"/>
        </w:rPr>
        <w:t>java</w:t>
      </w:r>
      <w:r w:rsidR="002275ED" w:rsidRPr="002024D5">
        <w:rPr>
          <w:rStyle w:val="CODEChar"/>
          <w:rFonts w:eastAsiaTheme="minorEastAsia"/>
        </w:rPr>
        <w:t>.</w:t>
      </w:r>
      <w:r w:rsidR="002275ED" w:rsidRPr="002024D5">
        <w:rPr>
          <w:rStyle w:val="CODEChar"/>
        </w:rPr>
        <w:t>lang</w:t>
      </w:r>
      <w:r w:rsidR="002275ED" w:rsidRPr="002024D5">
        <w:rPr>
          <w:rStyle w:val="CODEChar"/>
          <w:rFonts w:eastAsiaTheme="minorEastAsia"/>
        </w:rPr>
        <w:t>.</w:t>
      </w:r>
      <w:r w:rsidR="002275ED" w:rsidRPr="002024D5">
        <w:rPr>
          <w:rStyle w:val="CODEChar"/>
        </w:rPr>
        <w:t>Thread</w:t>
      </w:r>
      <w:r w:rsidR="002275ED" w:rsidRPr="002024D5">
        <w:rPr>
          <w:rStyle w:val="CODEChar"/>
          <w:rFonts w:eastAsiaTheme="minorEastAsia"/>
        </w:rPr>
        <w:t>.</w:t>
      </w:r>
      <w:r w:rsidR="002275ED" w:rsidRPr="002024D5">
        <w:rPr>
          <w:rStyle w:val="CODEChar"/>
        </w:rPr>
        <w:t>isAlive()</w:t>
      </w:r>
      <w:r w:rsidR="002275ED" w:rsidRPr="002024D5">
        <w:t xml:space="preserve"> </w:t>
      </w:r>
      <w:r w:rsidR="002275ED" w:rsidRPr="00B75321">
        <w:rPr>
          <w:rFonts w:ascii="Calibri" w:eastAsia="Times New Roman" w:hAnsi="Calibri"/>
          <w:bCs/>
        </w:rPr>
        <w:t xml:space="preserve">method </w:t>
      </w:r>
      <w:r>
        <w:rPr>
          <w:rFonts w:ascii="Calibri" w:eastAsia="Times New Roman" w:hAnsi="Calibri"/>
          <w:bCs/>
        </w:rPr>
        <w:t xml:space="preserve"> with caution </w:t>
      </w:r>
      <w:r w:rsidR="002275ED" w:rsidRPr="00B75321">
        <w:rPr>
          <w:rFonts w:ascii="Calibri" w:eastAsia="Times New Roman" w:hAnsi="Calibri"/>
          <w:bCs/>
        </w:rPr>
        <w:t xml:space="preserve">to </w:t>
      </w:r>
      <w:r w:rsidR="00835EFF">
        <w:rPr>
          <w:rFonts w:ascii="Calibri" w:eastAsia="Times New Roman" w:hAnsi="Calibri"/>
          <w:bCs/>
        </w:rPr>
        <w:t xml:space="preserve">determine </w:t>
      </w:r>
      <w:r w:rsidR="002275ED" w:rsidRPr="00B75321">
        <w:rPr>
          <w:rFonts w:ascii="Calibri" w:eastAsia="Times New Roman" w:hAnsi="Calibri"/>
          <w:bCs/>
        </w:rPr>
        <w:t xml:space="preserve">if a thread is </w:t>
      </w:r>
      <w:r w:rsidR="00835EFF">
        <w:rPr>
          <w:rFonts w:ascii="Calibri" w:eastAsia="Times New Roman" w:hAnsi="Calibri"/>
          <w:bCs/>
        </w:rPr>
        <w:t>already terminated</w:t>
      </w:r>
      <w:r>
        <w:rPr>
          <w:rFonts w:ascii="Calibri" w:eastAsia="Times New Roman" w:hAnsi="Calibri"/>
          <w:bCs/>
        </w:rPr>
        <w:t>, being aware that the call is subject to race conditions.</w:t>
      </w:r>
    </w:p>
    <w:p w14:paraId="0E89DE22" w14:textId="5D2F334E" w:rsidR="002B3D23" w:rsidRPr="00B75321" w:rsidRDefault="005E1AC7"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When appropriate, u</w:t>
      </w:r>
      <w:r w:rsidR="00D874AE" w:rsidRPr="00B75321">
        <w:rPr>
          <w:rFonts w:ascii="Calibri" w:eastAsia="Times New Roman" w:hAnsi="Calibri"/>
          <w:bCs/>
        </w:rPr>
        <w:t xml:space="preserve">se </w:t>
      </w:r>
      <w:r w:rsidR="00A26712" w:rsidRPr="00B75321">
        <w:rPr>
          <w:rFonts w:ascii="Calibri" w:eastAsia="Times New Roman" w:hAnsi="Calibri"/>
          <w:bCs/>
        </w:rPr>
        <w:t>the</w:t>
      </w:r>
      <w:r w:rsidR="008F75A9" w:rsidRPr="00B75321">
        <w:rPr>
          <w:rFonts w:ascii="Calibri" w:eastAsia="Times New Roman" w:hAnsi="Calibri"/>
          <w:bCs/>
        </w:rPr>
        <w:t xml:space="preserve"> </w:t>
      </w:r>
      <w:r w:rsidR="00D874AE" w:rsidRPr="00B75321">
        <w:rPr>
          <w:rFonts w:ascii="Calibri" w:eastAsia="Times New Roman" w:hAnsi="Calibri"/>
          <w:bCs/>
        </w:rPr>
        <w:t>Java</w:t>
      </w:r>
      <w:r w:rsidR="008F75A9" w:rsidRPr="00B75321">
        <w:rPr>
          <w:rFonts w:ascii="Calibri" w:eastAsia="Times New Roman" w:hAnsi="Calibri"/>
          <w:bCs/>
        </w:rPr>
        <w:t xml:space="preserve"> </w:t>
      </w:r>
      <w:r w:rsidR="008F75A9" w:rsidRPr="002024D5">
        <w:rPr>
          <w:rStyle w:val="CODEChar"/>
          <w:rFonts w:eastAsiaTheme="minorEastAsia"/>
        </w:rPr>
        <w:t>ExecutorService</w:t>
      </w:r>
      <w:r w:rsidR="008F75A9" w:rsidRPr="00B75321">
        <w:rPr>
          <w:rFonts w:ascii="Calibri" w:eastAsia="Times New Roman" w:hAnsi="Calibri"/>
          <w:bCs/>
        </w:rPr>
        <w:t xml:space="preserve"> </w:t>
      </w:r>
      <w:r w:rsidR="00A26712" w:rsidRPr="00B75321">
        <w:rPr>
          <w:rFonts w:ascii="Calibri" w:eastAsia="Times New Roman" w:hAnsi="Calibri"/>
          <w:bCs/>
        </w:rPr>
        <w:t>framework</w:t>
      </w:r>
      <w:r w:rsidR="00D874AE" w:rsidRPr="00B75321">
        <w:rPr>
          <w:rFonts w:ascii="Calibri" w:eastAsia="Times New Roman" w:hAnsi="Calibri"/>
          <w:bCs/>
        </w:rPr>
        <w:t xml:space="preserve"> </w:t>
      </w:r>
      <w:r w:rsidR="00A26712" w:rsidRPr="00B75321">
        <w:rPr>
          <w:rFonts w:ascii="Calibri" w:eastAsia="Times New Roman" w:hAnsi="Calibri"/>
          <w:bCs/>
        </w:rPr>
        <w:t xml:space="preserve">for </w:t>
      </w:r>
      <w:r w:rsidRPr="00B75321">
        <w:rPr>
          <w:rFonts w:ascii="Calibri" w:eastAsia="Times New Roman" w:hAnsi="Calibri"/>
          <w:bCs/>
        </w:rPr>
        <w:t>concurrency</w:t>
      </w:r>
      <w:r w:rsidR="00A26712" w:rsidRPr="00B75321">
        <w:rPr>
          <w:rFonts w:ascii="Calibri" w:eastAsia="Times New Roman" w:hAnsi="Calibri"/>
          <w:bCs/>
        </w:rPr>
        <w:t xml:space="preserve"> management</w:t>
      </w:r>
      <w:r w:rsidRPr="00B75321">
        <w:rPr>
          <w:rFonts w:ascii="Calibri" w:eastAsia="Times New Roman" w:hAnsi="Calibri"/>
          <w:bCs/>
        </w:rPr>
        <w:t xml:space="preserve"> using tasks.</w:t>
      </w:r>
      <w:r w:rsidR="002B3D23" w:rsidRPr="00B75321">
        <w:rPr>
          <w:rFonts w:ascii="Calibri" w:eastAsia="Times New Roman" w:hAnsi="Calibri"/>
          <w:bCs/>
        </w:rPr>
        <w:t xml:space="preserve"> </w:t>
      </w:r>
    </w:p>
    <w:p w14:paraId="5C860A6A" w14:textId="6D50405F" w:rsidR="00EB21F6" w:rsidRPr="00B75321" w:rsidRDefault="002B3D2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Style w:val="CODEChar"/>
          <w:rFonts w:eastAsiaTheme="minorEastAsia"/>
        </w:rPr>
        <w:t>java.util.concurrent.</w:t>
      </w:r>
      <w:r w:rsidR="00FE46A5" w:rsidRPr="002024D5">
        <w:rPr>
          <w:rStyle w:val="CODEChar"/>
          <w:rFonts w:eastAsiaTheme="minorEastAsia"/>
        </w:rPr>
        <w:t>Completable</w:t>
      </w:r>
      <w:r w:rsidRPr="002024D5">
        <w:rPr>
          <w:rStyle w:val="CODEChar"/>
          <w:rFonts w:eastAsiaTheme="minorEastAsia"/>
        </w:rPr>
        <w:t>Future.IsCompletedExceptionally()</w:t>
      </w:r>
      <w:r w:rsidRPr="00B75321">
        <w:rPr>
          <w:rFonts w:ascii="Calibri" w:eastAsia="Times New Roman" w:hAnsi="Calibri"/>
          <w:bCs/>
        </w:rPr>
        <w:t xml:space="preserve"> to determine whether a future completed normally or exceptionally.</w:t>
      </w:r>
    </w:p>
    <w:p w14:paraId="1D4A5EB9" w14:textId="14849183" w:rsidR="00AE5452" w:rsidRPr="00B75321" w:rsidRDefault="00AE5452" w:rsidP="00A55502">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Ensure that each thread</w:t>
      </w:r>
      <w:r w:rsidR="0018234D">
        <w:rPr>
          <w:rFonts w:ascii="Calibri" w:eastAsia="Times New Roman" w:hAnsi="Calibri"/>
          <w:bCs/>
        </w:rPr>
        <w:t xml:space="preserve"> or task</w:t>
      </w:r>
      <w:r w:rsidRPr="00B75321">
        <w:rPr>
          <w:rFonts w:ascii="Calibri" w:eastAsia="Times New Roman" w:hAnsi="Calibri"/>
          <w:bCs/>
        </w:rPr>
        <w:t xml:space="preserve"> handles all exceptions that can arise during its activation and execution and provide appropriate notification upon termination to interested other threads.</w:t>
      </w:r>
    </w:p>
    <w:p w14:paraId="25836CF1" w14:textId="7F8DFB2C" w:rsidR="002B3D23" w:rsidRDefault="00A55502" w:rsidP="002B3D2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Pr="002024D5">
        <w:rPr>
          <w:rStyle w:val="CODEChar"/>
          <w:rFonts w:eastAsiaTheme="minorEastAsia"/>
        </w:rPr>
        <w:t>Thread.setUncaughtExceptionHandler</w:t>
      </w:r>
      <w:r w:rsidRPr="002024D5">
        <w:rPr>
          <w:rStyle w:val="CODEChar"/>
        </w:rPr>
        <w:t>()</w:t>
      </w:r>
      <w:r w:rsidRPr="00B75321">
        <w:rPr>
          <w:rFonts w:ascii="Calibri" w:eastAsia="Times New Roman" w:hAnsi="Calibri"/>
          <w:bCs/>
        </w:rPr>
        <w:t xml:space="preserve"> method</w:t>
      </w:r>
      <w:r w:rsidR="00465B9A" w:rsidRPr="00B75321">
        <w:rPr>
          <w:rFonts w:ascii="Calibri" w:eastAsia="Times New Roman" w:hAnsi="Calibri"/>
          <w:bCs/>
        </w:rPr>
        <w:t xml:space="preserve"> to handle unexpected exceptions</w:t>
      </w:r>
      <w:r w:rsidR="00835EFF">
        <w:rPr>
          <w:rFonts w:ascii="Calibri" w:eastAsia="Times New Roman" w:hAnsi="Calibri"/>
          <w:bCs/>
        </w:rPr>
        <w:t xml:space="preserve"> </w:t>
      </w:r>
      <w:r w:rsidR="00880CD1">
        <w:rPr>
          <w:rFonts w:ascii="Calibri" w:eastAsia="Times New Roman" w:hAnsi="Calibri"/>
          <w:bCs/>
        </w:rPr>
        <w:t>of the</w:t>
      </w:r>
      <w:r w:rsidR="00835EFF">
        <w:rPr>
          <w:rFonts w:ascii="Calibri" w:eastAsia="Times New Roman" w:hAnsi="Calibri"/>
          <w:bCs/>
        </w:rPr>
        <w:t xml:space="preserve"> thread that are instances of the restricted class.</w:t>
      </w:r>
    </w:p>
    <w:p w14:paraId="5534428E" w14:textId="58EB56D2" w:rsidR="00835EFF" w:rsidRPr="00B75321" w:rsidRDefault="00835EFF" w:rsidP="002B3D23">
      <w:pPr>
        <w:widowControl w:val="0"/>
        <w:numPr>
          <w:ilvl w:val="0"/>
          <w:numId w:val="16"/>
        </w:numPr>
        <w:suppressLineNumbers/>
        <w:overflowPunct w:val="0"/>
        <w:adjustRightInd w:val="0"/>
        <w:spacing w:after="0"/>
        <w:contextualSpacing/>
        <w:rPr>
          <w:rFonts w:ascii="Calibri" w:eastAsia="Times New Roman" w:hAnsi="Calibri"/>
          <w:bCs/>
        </w:rPr>
      </w:pPr>
      <w:commentRangeStart w:id="1231"/>
      <w:commentRangeStart w:id="1232"/>
      <w:commentRangeStart w:id="1233"/>
      <w:r>
        <w:rPr>
          <w:rFonts w:ascii="Calibri" w:eastAsia="Times New Roman" w:hAnsi="Calibri"/>
          <w:bCs/>
        </w:rPr>
        <w:t xml:space="preserve">If using the class </w:t>
      </w:r>
      <w:r w:rsidRPr="002024D5">
        <w:rPr>
          <w:rStyle w:val="CODEChar"/>
          <w:rFonts w:eastAsiaTheme="minorEastAsia"/>
        </w:rPr>
        <w:t>Thread</w:t>
      </w:r>
      <w:r>
        <w:rPr>
          <w:rStyle w:val="CODEChar"/>
          <w:rFonts w:eastAsiaTheme="minorEastAsia"/>
        </w:rPr>
        <w:t>Group</w:t>
      </w:r>
      <w:r>
        <w:rPr>
          <w:rFonts w:ascii="Calibri" w:eastAsia="Times New Roman" w:hAnsi="Calibri"/>
          <w:bCs/>
        </w:rPr>
        <w:t>,</w:t>
      </w:r>
      <w:r w:rsidRPr="00835EFF">
        <w:rPr>
          <w:rFonts w:ascii="Calibri" w:eastAsia="Times New Roman" w:hAnsi="Calibri"/>
          <w:bCs/>
        </w:rPr>
        <w:t xml:space="preserve"> </w:t>
      </w:r>
      <w:r>
        <w:rPr>
          <w:rFonts w:ascii="Calibri" w:eastAsia="Times New Roman" w:hAnsi="Calibri"/>
          <w:bCs/>
        </w:rPr>
        <w:t>u</w:t>
      </w:r>
      <w:r w:rsidRPr="00B75321">
        <w:rPr>
          <w:rFonts w:ascii="Calibri" w:eastAsia="Times New Roman" w:hAnsi="Calibri"/>
          <w:bCs/>
        </w:rPr>
        <w:t>se the</w:t>
      </w:r>
      <w:r>
        <w:rPr>
          <w:rFonts w:ascii="Calibri" w:eastAsia="Times New Roman" w:hAnsi="Calibri"/>
          <w:bCs/>
        </w:rPr>
        <w:t xml:space="preserve"> </w:t>
      </w:r>
      <w:r w:rsidRPr="002024D5">
        <w:rPr>
          <w:rStyle w:val="CODEChar"/>
          <w:rFonts w:eastAsiaTheme="minorEastAsia"/>
        </w:rPr>
        <w:t>Thread</w:t>
      </w:r>
      <w:r>
        <w:rPr>
          <w:rStyle w:val="CODEChar"/>
          <w:rFonts w:eastAsiaTheme="minorEastAsia"/>
        </w:rPr>
        <w:t>Group</w:t>
      </w:r>
      <w:r w:rsidRPr="002024D5">
        <w:rPr>
          <w:rStyle w:val="CODEChar"/>
          <w:rFonts w:eastAsiaTheme="minorEastAsia"/>
        </w:rPr>
        <w:t>.setDefaultUncaughtExceptionHandler</w:t>
      </w:r>
      <w:r w:rsidRPr="002024D5">
        <w:rPr>
          <w:rStyle w:val="CODEChar"/>
        </w:rPr>
        <w:t>()</w:t>
      </w:r>
      <w:r w:rsidRPr="00B75321">
        <w:rPr>
          <w:rFonts w:ascii="Calibri" w:eastAsia="Times New Roman" w:hAnsi="Calibri"/>
          <w:bCs/>
        </w:rPr>
        <w:t xml:space="preserve"> method to handle unexpected exceptions</w:t>
      </w:r>
      <w:r>
        <w:rPr>
          <w:rFonts w:ascii="Calibri" w:eastAsia="Times New Roman" w:hAnsi="Calibri"/>
          <w:bCs/>
        </w:rPr>
        <w:t xml:space="preserve"> raised in threads of a group.</w:t>
      </w:r>
      <w:commentRangeEnd w:id="1231"/>
      <w:r w:rsidR="00880CD1" w:rsidRPr="00B75321">
        <w:rPr>
          <w:rStyle w:val="CommentReference"/>
          <w:rFonts w:ascii="Calibri" w:eastAsia="Times New Roman" w:hAnsi="Calibri"/>
          <w:bCs/>
          <w:sz w:val="22"/>
          <w:szCs w:val="22"/>
        </w:rPr>
        <w:commentReference w:id="1231"/>
      </w:r>
      <w:commentRangeEnd w:id="1232"/>
      <w:r w:rsidR="00D5466A" w:rsidRPr="00B75321">
        <w:rPr>
          <w:rStyle w:val="CommentReference"/>
          <w:rFonts w:ascii="Calibri" w:eastAsia="Times New Roman" w:hAnsi="Calibri"/>
          <w:bCs/>
          <w:sz w:val="22"/>
          <w:szCs w:val="22"/>
        </w:rPr>
        <w:commentReference w:id="1232"/>
      </w:r>
      <w:commentRangeEnd w:id="1233"/>
      <w:r w:rsidR="00C56D8A" w:rsidRPr="00B75321">
        <w:rPr>
          <w:rStyle w:val="CommentReference"/>
          <w:rFonts w:ascii="Calibri" w:eastAsia="Times New Roman" w:hAnsi="Calibri"/>
          <w:bCs/>
          <w:sz w:val="22"/>
          <w:szCs w:val="22"/>
        </w:rPr>
        <w:commentReference w:id="1233"/>
      </w:r>
    </w:p>
    <w:p w14:paraId="05A76736" w14:textId="72C2206E" w:rsidR="006F42BF" w:rsidRPr="00B75321" w:rsidRDefault="006F42BF" w:rsidP="00D70FA1">
      <w:pPr>
        <w:pStyle w:val="Heading2"/>
        <w:rPr>
          <w:lang w:val="en-CA"/>
        </w:rPr>
      </w:pPr>
      <w:bookmarkStart w:id="1234" w:name="_Toc514522061"/>
      <w:bookmarkStart w:id="1235" w:name="_Toc196097074"/>
      <w:bookmarkStart w:id="1236" w:name="_Toc196098180"/>
      <w:bookmarkStart w:id="1237" w:name="_Toc196098358"/>
      <w:bookmarkStart w:id="1238" w:name="_Toc196098536"/>
      <w:bookmarkStart w:id="1239" w:name="_Toc196110499"/>
      <w:bookmarkStart w:id="1240" w:name="_Toc198036498"/>
      <w:r w:rsidRPr="00B75321">
        <w:rPr>
          <w:lang w:val="en-CA"/>
        </w:rPr>
        <w:t>6.63 Lock protocol errors [CGM]</w:t>
      </w:r>
      <w:bookmarkEnd w:id="1230"/>
      <w:bookmarkEnd w:id="1234"/>
      <w:bookmarkEnd w:id="1235"/>
      <w:bookmarkEnd w:id="1236"/>
      <w:bookmarkEnd w:id="1237"/>
      <w:bookmarkEnd w:id="1238"/>
      <w:bookmarkEnd w:id="1239"/>
      <w:bookmarkEnd w:id="1240"/>
      <w:r w:rsidRPr="00B75321">
        <w:rPr>
          <w:lang w:val="en-CA"/>
        </w:rPr>
        <w:fldChar w:fldCharType="begin"/>
      </w:r>
      <w:r w:rsidRPr="00B75321">
        <w:instrText xml:space="preserve"> XE </w:instrText>
      </w:r>
      <w:r w:rsidR="0076307A" w:rsidRPr="00B75321">
        <w:instrText>“</w:instrText>
      </w:r>
      <w:r w:rsidRPr="00B75321">
        <w:instrText>Language Vulnerabilities: Lock protocol Errors [CGM]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CGM – Lock protocol Errors</w:instrText>
      </w:r>
      <w:r w:rsidR="0076307A" w:rsidRPr="00B75321">
        <w:instrText>”</w:instrText>
      </w:r>
      <w:r w:rsidRPr="00B75321">
        <w:instrText xml:space="preserve"> </w:instrText>
      </w:r>
      <w:r w:rsidRPr="00B75321">
        <w:rPr>
          <w:lang w:val="en-CA"/>
        </w:rPr>
        <w:fldChar w:fldCharType="end"/>
      </w:r>
    </w:p>
    <w:p w14:paraId="022F2C5B" w14:textId="77777777" w:rsidR="003620D6" w:rsidRPr="00B75321" w:rsidRDefault="006F42BF" w:rsidP="00B55975">
      <w:pPr>
        <w:pStyle w:val="Heading3"/>
      </w:pPr>
      <w:bookmarkStart w:id="1241" w:name="_Toc196097075"/>
      <w:bookmarkStart w:id="1242" w:name="_Toc196098181"/>
      <w:bookmarkStart w:id="1243" w:name="_Toc196098359"/>
      <w:bookmarkStart w:id="1244" w:name="_Toc196098537"/>
      <w:r w:rsidRPr="00B75321">
        <w:t>6.63.1 Applicability to language</w:t>
      </w:r>
      <w:bookmarkEnd w:id="1241"/>
      <w:bookmarkEnd w:id="1242"/>
      <w:bookmarkEnd w:id="1243"/>
      <w:bookmarkEnd w:id="1244"/>
    </w:p>
    <w:p w14:paraId="60E8E41D" w14:textId="46206907" w:rsidR="00880CD1" w:rsidDel="00FF629C" w:rsidRDefault="00880CD1">
      <w:pPr>
        <w:rPr>
          <w:del w:id="1245" w:author="Stephen Michell" w:date="2025-12-10T15:40:00Z"/>
          <w:lang w:bidi="en-US"/>
        </w:rPr>
      </w:pPr>
      <w:r w:rsidRPr="00B75321">
        <w:rPr>
          <w:lang w:bidi="en-US"/>
        </w:rPr>
        <w:t>Java is susceptible to lock protocol errors, as documented in ISO/IEC 24772-1:2024 6.63.</w:t>
      </w:r>
      <w:ins w:id="1246" w:author="Stephen Michell" w:date="2025-12-10T15:14:00Z">
        <w:r w:rsidR="00FF629C">
          <w:rPr>
            <w:lang w:bidi="en-US"/>
          </w:rPr>
          <w:t>, unless one uses the java.util.concur</w:t>
        </w:r>
      </w:ins>
      <w:ins w:id="1247" w:author="Stephen Michell" w:date="2025-12-10T15:15:00Z">
        <w:r w:rsidR="00FF629C">
          <w:rPr>
            <w:lang w:bidi="en-US"/>
          </w:rPr>
          <w:t xml:space="preserve">rent package instead of </w:t>
        </w:r>
      </w:ins>
      <w:ins w:id="1248" w:author="Stephen Michell" w:date="2025-12-10T15:18:00Z">
        <w:r w:rsidR="00FF629C">
          <w:rPr>
            <w:lang w:bidi="en-US"/>
          </w:rPr>
          <w:t>earlier language-p</w:t>
        </w:r>
      </w:ins>
      <w:ins w:id="1249" w:author="Stephen Michell" w:date="2025-12-10T15:19:00Z">
        <w:r w:rsidR="00FF629C">
          <w:rPr>
            <w:lang w:bidi="en-US"/>
          </w:rPr>
          <w:t>rovided</w:t>
        </w:r>
      </w:ins>
      <w:ins w:id="1250" w:author="Stephen Michell" w:date="2025-12-10T15:15:00Z">
        <w:r w:rsidR="00FF629C">
          <w:rPr>
            <w:lang w:bidi="en-US"/>
          </w:rPr>
          <w:t xml:space="preserve"> Java synchronization </w:t>
        </w:r>
      </w:ins>
      <w:ins w:id="1251" w:author="Stephen Michell" w:date="2025-12-10T15:19:00Z">
        <w:r w:rsidR="00FF629C">
          <w:rPr>
            <w:lang w:bidi="en-US"/>
          </w:rPr>
          <w:t>primitives</w:t>
        </w:r>
      </w:ins>
      <w:ins w:id="1252" w:author="Stephen Michell" w:date="2025-12-10T15:15:00Z">
        <w:r w:rsidR="00FF629C">
          <w:rPr>
            <w:lang w:bidi="en-US"/>
          </w:rPr>
          <w:t>.</w:t>
        </w:r>
      </w:ins>
      <w:del w:id="1253" w:author="Stephen Michell" w:date="2025-12-10T15:14:00Z">
        <w:r w:rsidRPr="00B75321" w:rsidDel="00FF629C">
          <w:rPr>
            <w:lang w:bidi="en-US"/>
          </w:rPr>
          <w:delText xml:space="preserve"> </w:delText>
        </w:r>
      </w:del>
    </w:p>
    <w:p w14:paraId="4022B55D" w14:textId="645213A0" w:rsidR="00880CD1" w:rsidRDefault="00B5587B" w:rsidP="00FF629C">
      <w:pPr>
        <w:rPr>
          <w:lang w:bidi="en-US"/>
        </w:rPr>
      </w:pPr>
      <w:del w:id="1254" w:author="Stephen Michell" w:date="2025-12-10T15:16:00Z">
        <w:r w:rsidDel="00FF629C">
          <w:rPr>
            <w:lang w:bidi="en-US"/>
          </w:rPr>
          <w:delText xml:space="preserve">Java has an issue that </w:delText>
        </w:r>
      </w:del>
      <w:del w:id="1255" w:author="Stephen Michell" w:date="2025-12-10T15:40:00Z">
        <w:r w:rsidDel="00FF629C">
          <w:rPr>
            <w:lang w:bidi="en-US"/>
          </w:rPr>
          <w:delText>conditional critical regions do not work the same as almost any other language (Modula 2, Ada, C++, etc</w:delText>
        </w:r>
        <w:r w:rsidR="00880CD1" w:rsidDel="00FF629C">
          <w:rPr>
            <w:lang w:bidi="en-US"/>
          </w:rPr>
          <w:delText>)</w:delText>
        </w:r>
        <w:r w:rsidDel="00FF629C">
          <w:rPr>
            <w:lang w:bidi="en-US"/>
          </w:rPr>
          <w:delText xml:space="preserve">. Moving code or programmers from other languages to Java can result in serious errors. </w:delText>
        </w:r>
      </w:del>
    </w:p>
    <w:p w14:paraId="63288336" w14:textId="77777777" w:rsidR="00FF629C" w:rsidRDefault="00FF629C" w:rsidP="000A13BE">
      <w:pPr>
        <w:rPr>
          <w:ins w:id="1256" w:author="Stephen Michell" w:date="2025-12-10T15:40:00Z"/>
        </w:rPr>
      </w:pPr>
      <w:ins w:id="1257" w:author="Stephen Michell" w:date="2025-12-10T15:40:00Z">
        <w:r w:rsidRPr="00B75321">
          <w:t xml:space="preserve">Java </w:t>
        </w:r>
        <w:r>
          <w:t>provides</w:t>
        </w:r>
        <w:r w:rsidRPr="00B75321">
          <w:t xml:space="preserve"> a synchronization mechanism for communicating between threads which is implemented using monitors. Each object in Java is associated with a monitor, which a thread locks by accessing a </w:t>
        </w:r>
        <w:r w:rsidRPr="002024D5">
          <w:rPr>
            <w:rStyle w:val="CODEChar"/>
          </w:rPr>
          <w:t>synchronized</w:t>
        </w:r>
        <w:r w:rsidRPr="00B75321">
          <w:t xml:space="preserve"> method and unlocks upon leaving the outermost synchronized method. Every object has an intrinsic lock associated with it. A thread that needs exclusive and consistent access to an object’s fields acquires the object’s intrinsic lock by accessing a </w:t>
        </w:r>
        <w:r w:rsidRPr="002024D5">
          <w:rPr>
            <w:rStyle w:val="CODEChar"/>
          </w:rPr>
          <w:t>synchronized</w:t>
        </w:r>
        <w:r w:rsidRPr="00B75321">
          <w:t xml:space="preserve"> method, accessing the object’s fields, and then releasing the intrinsic lock when it is finished with them. </w:t>
        </w:r>
      </w:ins>
    </w:p>
    <w:p w14:paraId="45B0EDDE" w14:textId="26B65A48" w:rsidR="00FF629C" w:rsidDel="00FC5791" w:rsidRDefault="00FF629C" w:rsidP="00FF629C">
      <w:pPr>
        <w:rPr>
          <w:del w:id="1258" w:author="Stephen Michell" w:date="2026-02-25T15:47:00Z"/>
          <w:moveTo w:id="1259" w:author="Stephen Michell" w:date="2025-12-10T16:22:00Z"/>
        </w:rPr>
      </w:pPr>
      <w:ins w:id="1260" w:author="Stephen Michell" w:date="2025-12-10T15:40:00Z">
        <w:r>
          <w:rPr>
            <w:lang w:bidi="en-US"/>
          </w:rPr>
          <w:t>A major issue for Java is that the more basic conditional critical regions do not work the same as almost any other language (Modula 2, Ada, C++, etc</w:t>
        </w:r>
      </w:ins>
      <w:ins w:id="1261" w:author="Stephen Michell" w:date="2026-02-25T15:24:00Z">
        <w:r w:rsidR="00FC5791">
          <w:rPr>
            <w:lang w:bidi="en-US"/>
          </w:rPr>
          <w:t>.</w:t>
        </w:r>
      </w:ins>
      <w:ins w:id="1262" w:author="Stephen Michell" w:date="2025-12-10T15:40:00Z">
        <w:r>
          <w:rPr>
            <w:lang w:bidi="en-US"/>
          </w:rPr>
          <w:t>). Moving code or programmers from other languages to Java can result in serious errors.</w:t>
        </w:r>
      </w:ins>
      <w:ins w:id="1263" w:author="Stephen Michell" w:date="2025-12-10T16:29:00Z">
        <w:r>
          <w:t xml:space="preserve"> </w:t>
        </w:r>
      </w:ins>
      <w:del w:id="1264" w:author="Stephen Michell" w:date="2025-12-10T16:28:00Z">
        <w:r w:rsidR="00B5587B" w:rsidDel="00FF629C">
          <w:rPr>
            <w:lang w:bidi="en-US"/>
          </w:rPr>
          <w:delText xml:space="preserve">In Java, a failing check on a condition object while inside </w:delText>
        </w:r>
      </w:del>
      <w:del w:id="1265" w:author="Stephen Michell" w:date="2025-12-10T16:18:00Z">
        <w:r w:rsidR="00B5587B" w:rsidDel="00FF629C">
          <w:rPr>
            <w:lang w:bidi="en-US"/>
          </w:rPr>
          <w:delText xml:space="preserve">the </w:delText>
        </w:r>
      </w:del>
      <w:del w:id="1266" w:author="Stephen Michell" w:date="2025-12-10T16:28:00Z">
        <w:r w:rsidR="00B5587B" w:rsidDel="00FF629C">
          <w:rPr>
            <w:lang w:bidi="en-US"/>
          </w:rPr>
          <w:delText>region continue</w:delText>
        </w:r>
      </w:del>
      <w:del w:id="1267" w:author="Stephen Michell" w:date="2025-12-10T14:38:00Z">
        <w:r w:rsidR="00B5587B" w:rsidDel="00FF629C">
          <w:rPr>
            <w:lang w:bidi="en-US"/>
          </w:rPr>
          <w:delText>s</w:delText>
        </w:r>
      </w:del>
      <w:del w:id="1268" w:author="Stephen Michell" w:date="2025-12-10T16:28:00Z">
        <w:r w:rsidR="00B5587B" w:rsidDel="00FF629C">
          <w:rPr>
            <w:lang w:bidi="en-US"/>
          </w:rPr>
          <w:delText xml:space="preserve"> to wait on the object without releasing the guard on the critical region</w:delText>
        </w:r>
      </w:del>
      <w:del w:id="1269" w:author="Stephen Michell" w:date="2025-12-10T14:17:00Z">
        <w:r w:rsidR="00B5587B" w:rsidDel="00FF629C">
          <w:rPr>
            <w:lang w:bidi="en-US"/>
          </w:rPr>
          <w:delText>. This</w:delText>
        </w:r>
      </w:del>
      <w:del w:id="1270" w:author="Stephen Michell" w:date="2025-12-10T15:17:00Z">
        <w:r w:rsidR="00B5587B" w:rsidDel="00FF629C">
          <w:rPr>
            <w:lang w:bidi="en-US"/>
          </w:rPr>
          <w:delText xml:space="preserve"> will</w:delText>
        </w:r>
      </w:del>
      <w:del w:id="1271" w:author="Stephen Michell" w:date="2025-12-10T16:28:00Z">
        <w:r w:rsidR="00B5587B" w:rsidDel="00FF629C">
          <w:rPr>
            <w:lang w:bidi="en-US"/>
          </w:rPr>
          <w:delText xml:space="preserve"> result in deadlock</w:delText>
        </w:r>
      </w:del>
      <w:del w:id="1272" w:author="Stephen Michell" w:date="2025-12-10T16:19:00Z">
        <w:r w:rsidR="00B5587B" w:rsidDel="00FF629C">
          <w:rPr>
            <w:lang w:bidi="en-US"/>
          </w:rPr>
          <w:delText>s</w:delText>
        </w:r>
      </w:del>
      <w:del w:id="1273" w:author="Stephen Michell" w:date="2025-12-10T16:28:00Z">
        <w:r w:rsidR="00B5587B" w:rsidDel="00FF629C">
          <w:rPr>
            <w:lang w:bidi="en-US"/>
          </w:rPr>
          <w:delText xml:space="preserve">. </w:delText>
        </w:r>
      </w:del>
      <w:ins w:id="1274" w:author="Stephen Michell" w:date="2025-12-10T16:29:00Z">
        <w:r>
          <w:t>In Java, i</w:t>
        </w:r>
      </w:ins>
      <w:moveToRangeStart w:id="1275" w:author="Stephen Michell" w:date="2025-12-10T16:22:00Z" w:name="move216276121"/>
      <w:moveTo w:id="1276" w:author="Stephen Michell" w:date="2025-12-10T16:22:00Z">
        <w:del w:id="1277" w:author="Stephen Michell" w:date="2025-12-10T16:29:00Z">
          <w:r w:rsidRPr="00B75321" w:rsidDel="00FF629C">
            <w:delText>I</w:delText>
          </w:r>
        </w:del>
        <w:r w:rsidRPr="00B75321">
          <w:t xml:space="preserve">t is fundamentally important that, within synchronized methods, </w:t>
        </w:r>
        <w:r w:rsidRPr="00924A7E">
          <w:rPr>
            <w:rStyle w:val="CODEChar"/>
          </w:rPr>
          <w:t>wait</w:t>
        </w:r>
      </w:moveTo>
      <w:ins w:id="1278" w:author="Stephen Michell" w:date="2026-02-25T15:25:00Z">
        <w:r w:rsidR="00FC5791">
          <w:rPr>
            <w:rStyle w:val="CODEChar"/>
          </w:rPr>
          <w:t>()</w:t>
        </w:r>
      </w:ins>
      <w:moveTo w:id="1279" w:author="Stephen Michell" w:date="2025-12-10T16:22:00Z">
        <w:r w:rsidRPr="00B75321">
          <w:t xml:space="preserve"> calls are only placed to the object that is the synchronization object. Waiting on </w:t>
        </w:r>
      </w:moveTo>
      <w:ins w:id="1280" w:author="Stephen Michell" w:date="2026-02-25T14:31:00Z">
        <w:r w:rsidR="00FC5791">
          <w:t>an</w:t>
        </w:r>
      </w:ins>
      <w:moveTo w:id="1281" w:author="Stephen Michell" w:date="2025-12-10T16:22:00Z">
        <w:r w:rsidRPr="00B75321">
          <w:t xml:space="preserve">other </w:t>
        </w:r>
      </w:moveTo>
      <w:ins w:id="1282" w:author="Stephen Michell" w:date="2026-02-25T14:29:00Z">
        <w:r w:rsidR="00FC5791">
          <w:t xml:space="preserve">locked </w:t>
        </w:r>
      </w:ins>
      <w:moveTo w:id="1283" w:author="Stephen Michell" w:date="2025-12-10T16:22:00Z">
        <w:r w:rsidRPr="00B75321">
          <w:t>object</w:t>
        </w:r>
      </w:moveTo>
      <w:ins w:id="1284" w:author="Stephen Michell" w:date="2026-02-25T14:31:00Z">
        <w:r w:rsidR="00FC5791">
          <w:t xml:space="preserve"> </w:t>
        </w:r>
      </w:ins>
      <w:moveTo w:id="1285" w:author="Stephen Michell" w:date="2025-12-10T16:22:00Z">
        <w:del w:id="1286" w:author="Stephen Michell" w:date="2026-02-25T14:31:00Z">
          <w:r w:rsidRPr="00B75321" w:rsidDel="00FC5791">
            <w:delText>s</w:delText>
          </w:r>
        </w:del>
        <w:r w:rsidRPr="00B75321">
          <w:t xml:space="preserve"> </w:t>
        </w:r>
      </w:moveTo>
      <w:ins w:id="1287" w:author="Stephen Michell" w:date="2026-02-25T14:43:00Z">
        <w:r w:rsidR="00FC5791">
          <w:t xml:space="preserve">while inside the first locked object </w:t>
        </w:r>
      </w:ins>
      <w:moveTo w:id="1288" w:author="Stephen Michell" w:date="2025-12-10T16:22:00Z">
        <w:r w:rsidRPr="00B75321">
          <w:t xml:space="preserve">is </w:t>
        </w:r>
        <w:del w:id="1289" w:author="Stephen Michell" w:date="2026-01-09T14:11:00Z">
          <w:r w:rsidRPr="00B75321" w:rsidDel="00077BA6">
            <w:delText xml:space="preserve">highly </w:delText>
          </w:r>
        </w:del>
        <w:r w:rsidRPr="00B75321">
          <w:t>likely to result in</w:t>
        </w:r>
        <w:del w:id="1290" w:author="Stephen Michell" w:date="2026-02-25T14:44:00Z">
          <w:r w:rsidRPr="00B75321" w:rsidDel="00FC5791">
            <w:delText xml:space="preserve"> an immediate</w:delText>
          </w:r>
        </w:del>
        <w:r w:rsidRPr="00B75321">
          <w:t xml:space="preserve"> deadlock since the lock on the </w:t>
        </w:r>
      </w:moveTo>
      <w:ins w:id="1291" w:author="Stephen Michell" w:date="2026-02-25T14:47:00Z">
        <w:r w:rsidR="00FC5791">
          <w:t>first locked</w:t>
        </w:r>
      </w:ins>
      <w:moveTo w:id="1292" w:author="Stephen Michell" w:date="2025-12-10T16:22:00Z">
        <w:del w:id="1293" w:author="Stephen Michell" w:date="2026-02-25T14:47:00Z">
          <w:r w:rsidRPr="00B75321" w:rsidDel="00FC5791">
            <w:delText>synchronized</w:delText>
          </w:r>
        </w:del>
        <w:r w:rsidRPr="00B75321">
          <w:t xml:space="preserve"> </w:t>
        </w:r>
        <w:del w:id="1294" w:author="Stephen Michell" w:date="2026-02-25T14:31:00Z">
          <w:r w:rsidRPr="00B75321" w:rsidDel="00FC5791">
            <w:delText>object</w:delText>
          </w:r>
        </w:del>
      </w:moveTo>
      <w:ins w:id="1295" w:author="Stephen Michell" w:date="2026-02-25T14:31:00Z">
        <w:r w:rsidR="00FC5791">
          <w:t xml:space="preserve">object </w:t>
        </w:r>
      </w:ins>
      <w:moveTo w:id="1296" w:author="Stephen Michell" w:date="2025-12-10T16:22:00Z">
        <w:r w:rsidRPr="00B75321">
          <w:t xml:space="preserve"> is not freed</w:t>
        </w:r>
      </w:moveTo>
      <w:ins w:id="1297" w:author="Stephen Michell" w:date="2026-02-25T15:47:00Z">
        <w:r w:rsidR="00FC5791">
          <w:t xml:space="preserve">. </w:t>
        </w:r>
      </w:ins>
      <w:ins w:id="1298" w:author="Stephen Michell" w:date="2026-02-25T15:48:00Z">
        <w:r w:rsidR="00FC5791">
          <w:t>I</w:t>
        </w:r>
      </w:ins>
      <w:ins w:id="1299" w:author="Stephen Michell" w:date="2026-02-25T15:47:00Z">
        <w:r w:rsidR="00FC5791">
          <w:t>n the following example</w:t>
        </w:r>
      </w:ins>
      <w:moveTo w:id="1300" w:author="Stephen Michell" w:date="2025-12-10T16:22:00Z">
        <w:del w:id="1301" w:author="Stephen Michell" w:date="2026-02-25T14:44:00Z">
          <w:r w:rsidRPr="00B75321" w:rsidDel="00FC5791">
            <w:delText xml:space="preserve"> by the </w:delText>
          </w:r>
          <w:r w:rsidRPr="002024D5" w:rsidDel="00FC5791">
            <w:rPr>
              <w:rStyle w:val="CODEChar"/>
            </w:rPr>
            <w:delText>wait()</w:delText>
          </w:r>
        </w:del>
        <w:del w:id="1302" w:author="Stephen Michell" w:date="2026-02-25T15:47:00Z">
          <w:r w:rsidRPr="002024D5" w:rsidDel="00FC5791">
            <w:delText>.</w:delText>
          </w:r>
        </w:del>
      </w:moveTo>
    </w:p>
    <w:moveToRangeEnd w:id="1275"/>
    <w:p w14:paraId="29175150" w14:textId="4FA2783B" w:rsidR="00FC5791" w:rsidRDefault="00B5587B" w:rsidP="00924A7E">
      <w:pPr>
        <w:rPr>
          <w:ins w:id="1303" w:author="Stephen Michell" w:date="2026-02-25T15:43:00Z"/>
          <w:lang w:val="en-CA"/>
        </w:rPr>
      </w:pPr>
      <w:del w:id="1304" w:author="Stephen Michell" w:date="2025-12-10T15:20:00Z">
        <w:r w:rsidDel="00FF629C">
          <w:rPr>
            <w:lang w:bidi="en-US"/>
          </w:rPr>
          <w:delText>This vulnerability is especially critical for those trying to replicate in Java concurrency semantics drawn from other language systems</w:delText>
        </w:r>
      </w:del>
      <w:ins w:id="1305" w:author="Stephen Michell" w:date="2026-02-25T15:48:00Z">
        <w:r w:rsidR="00FC5791">
          <w:rPr>
            <w:lang w:val="en-CA"/>
          </w:rPr>
          <w:t>, t</w:t>
        </w:r>
      </w:ins>
      <w:del w:id="1306" w:author="Stephen Michell" w:date="2025-12-10T15:20:00Z">
        <w:r w:rsidDel="00FF629C">
          <w:rPr>
            <w:lang w:bidi="en-US"/>
          </w:rPr>
          <w:delText>.</w:delText>
        </w:r>
      </w:del>
      <w:ins w:id="1307" w:author="Stephen Michell" w:date="2026-02-25T15:44:00Z">
        <w:r w:rsidR="00FC5791">
          <w:rPr>
            <w:lang w:val="en-CA"/>
          </w:rPr>
          <w:t xml:space="preserve">he first call on </w:t>
        </w:r>
        <w:r w:rsidR="00FC5791" w:rsidRPr="00924A7E">
          <w:rPr>
            <w:rStyle w:val="CODEChar"/>
          </w:rPr>
          <w:t>wait()</w:t>
        </w:r>
        <w:r w:rsidR="00FC5791">
          <w:rPr>
            <w:lang w:val="en-CA"/>
          </w:rPr>
          <w:t xml:space="preserve"> will cause deadlock, since </w:t>
        </w:r>
      </w:ins>
      <w:ins w:id="1308" w:author="Stephen Michell" w:date="2026-02-25T15:49:00Z">
        <w:r w:rsidR="00FC5791">
          <w:rPr>
            <w:lang w:val="en-CA"/>
          </w:rPr>
          <w:t xml:space="preserve">the </w:t>
        </w:r>
      </w:ins>
      <w:ins w:id="1309" w:author="Stephen Michell" w:date="2026-02-25T15:44:00Z">
        <w:r w:rsidR="00FC5791">
          <w:rPr>
            <w:lang w:val="en-CA"/>
          </w:rPr>
          <w:t xml:space="preserve">buffer </w:t>
        </w:r>
      </w:ins>
      <w:ins w:id="1310" w:author="Stephen Michell" w:date="2026-02-25T15:48:00Z">
        <w:r w:rsidR="00FC5791">
          <w:rPr>
            <w:lang w:val="en-CA"/>
          </w:rPr>
          <w:t>will be loc</w:t>
        </w:r>
      </w:ins>
      <w:ins w:id="1311" w:author="Stephen Michell" w:date="2026-02-25T15:49:00Z">
        <w:r w:rsidR="00FC5791">
          <w:rPr>
            <w:lang w:val="en-CA"/>
          </w:rPr>
          <w:t>ked against all future use.</w:t>
        </w:r>
      </w:ins>
    </w:p>
    <w:p w14:paraId="768C1746" w14:textId="6AF7C799" w:rsidR="00FC5791" w:rsidRPr="00924A7E" w:rsidRDefault="00FC5791" w:rsidP="00924A7E">
      <w:pPr>
        <w:pStyle w:val="CODE"/>
        <w:ind w:left="403"/>
        <w:rPr>
          <w:ins w:id="1312" w:author="Stephen Michell" w:date="2026-02-25T15:36:00Z"/>
          <w:rFonts w:ascii="Helvetica" w:hAnsi="Helvetica"/>
          <w:sz w:val="20"/>
          <w:szCs w:val="20"/>
          <w:lang w:val="en-CA"/>
        </w:rPr>
      </w:pPr>
      <w:ins w:id="1313" w:author="Stephen Michell" w:date="2026-02-25T15:36:00Z">
        <w:r w:rsidRPr="00FC5791">
          <w:rPr>
            <w:sz w:val="20"/>
            <w:szCs w:val="20"/>
            <w:lang w:val="en-CA"/>
          </w:rPr>
          <w:t>C</w:t>
        </w:r>
        <w:r w:rsidRPr="00924A7E">
          <w:rPr>
            <w:sz w:val="20"/>
            <w:szCs w:val="20"/>
            <w:lang w:val="en-CA"/>
          </w:rPr>
          <w:t>lass DeadlockingBuffer {</w:t>
        </w:r>
      </w:ins>
    </w:p>
    <w:p w14:paraId="03C23D9D" w14:textId="17D6FB04" w:rsidR="00FC5791" w:rsidRPr="003C0045" w:rsidRDefault="00FC5791" w:rsidP="00FC5791">
      <w:pPr>
        <w:pStyle w:val="CODE"/>
        <w:ind w:left="403"/>
        <w:rPr>
          <w:ins w:id="1314" w:author="Stephen Michell" w:date="2026-02-25T15:54:00Z"/>
          <w:rFonts w:ascii="Helvetica" w:hAnsi="Helvetica"/>
          <w:sz w:val="21"/>
          <w:szCs w:val="21"/>
          <w:lang w:val="en-CA"/>
        </w:rPr>
      </w:pPr>
      <w:ins w:id="1315" w:author="Stephen Michell" w:date="2026-02-25T15:54:00Z">
        <w:r>
          <w:rPr>
            <w:sz w:val="21"/>
            <w:szCs w:val="21"/>
            <w:lang w:val="en-CA"/>
          </w:rPr>
          <w:t xml:space="preserve">   </w:t>
        </w:r>
        <w:r w:rsidRPr="003C0045">
          <w:rPr>
            <w:sz w:val="21"/>
            <w:szCs w:val="21"/>
            <w:lang w:val="en-CA"/>
          </w:rPr>
          <w:t> static final int bufferSize = 20;</w:t>
        </w:r>
      </w:ins>
    </w:p>
    <w:p w14:paraId="4DC25F50" w14:textId="617A642D" w:rsidR="00FC5791" w:rsidRPr="003C0045" w:rsidRDefault="00FC5791" w:rsidP="00FC5791">
      <w:pPr>
        <w:pStyle w:val="CODE"/>
        <w:ind w:left="403"/>
        <w:rPr>
          <w:ins w:id="1316" w:author="Stephen Michell" w:date="2026-02-25T15:54:00Z"/>
          <w:rFonts w:ascii="Helvetica" w:hAnsi="Helvetica"/>
          <w:sz w:val="21"/>
          <w:szCs w:val="21"/>
          <w:lang w:val="en-CA"/>
        </w:rPr>
      </w:pPr>
      <w:ins w:id="1317" w:author="Stephen Michell" w:date="2026-02-25T15:54:00Z">
        <w:r w:rsidRPr="003C0045">
          <w:rPr>
            <w:sz w:val="21"/>
            <w:szCs w:val="21"/>
            <w:lang w:val="en-CA"/>
          </w:rPr>
          <w:t> </w:t>
        </w:r>
        <w:r>
          <w:rPr>
            <w:sz w:val="21"/>
            <w:szCs w:val="21"/>
            <w:lang w:val="en-CA"/>
          </w:rPr>
          <w:t xml:space="preserve">  </w:t>
        </w:r>
        <w:r w:rsidRPr="003C0045">
          <w:rPr>
            <w:sz w:val="21"/>
            <w:szCs w:val="21"/>
            <w:lang w:val="en-CA"/>
          </w:rPr>
          <w:t> private int inIndex = 0;</w:t>
        </w:r>
      </w:ins>
    </w:p>
    <w:p w14:paraId="34CF7181" w14:textId="033DF39D" w:rsidR="00FC5791" w:rsidRPr="003C0045" w:rsidRDefault="00FC5791" w:rsidP="00FC5791">
      <w:pPr>
        <w:pStyle w:val="CODE"/>
        <w:ind w:left="403"/>
        <w:rPr>
          <w:ins w:id="1318" w:author="Stephen Michell" w:date="2026-02-25T15:54:00Z"/>
          <w:rFonts w:ascii="Helvetica" w:hAnsi="Helvetica"/>
          <w:sz w:val="21"/>
          <w:szCs w:val="21"/>
          <w:lang w:val="en-CA"/>
        </w:rPr>
      </w:pPr>
      <w:ins w:id="1319" w:author="Stephen Michell" w:date="2026-02-25T15:54:00Z">
        <w:r w:rsidRPr="003C0045">
          <w:rPr>
            <w:sz w:val="21"/>
            <w:szCs w:val="21"/>
            <w:lang w:val="en-CA"/>
          </w:rPr>
          <w:t>  </w:t>
        </w:r>
        <w:r>
          <w:rPr>
            <w:sz w:val="21"/>
            <w:szCs w:val="21"/>
            <w:lang w:val="en-CA"/>
          </w:rPr>
          <w:t xml:space="preserve">  </w:t>
        </w:r>
        <w:r w:rsidRPr="003C0045">
          <w:rPr>
            <w:sz w:val="21"/>
            <w:szCs w:val="21"/>
            <w:lang w:val="en-CA"/>
          </w:rPr>
          <w:t>private int outIndex = 0;</w:t>
        </w:r>
      </w:ins>
    </w:p>
    <w:p w14:paraId="15423BDB" w14:textId="6B030D0E" w:rsidR="00FC5791" w:rsidRPr="003C0045" w:rsidRDefault="00FC5791" w:rsidP="00FC5791">
      <w:pPr>
        <w:pStyle w:val="CODE"/>
        <w:ind w:left="403"/>
        <w:rPr>
          <w:ins w:id="1320" w:author="Stephen Michell" w:date="2026-02-25T15:54:00Z"/>
          <w:rFonts w:ascii="Helvetica" w:hAnsi="Helvetica"/>
          <w:sz w:val="21"/>
          <w:szCs w:val="21"/>
          <w:lang w:val="en-CA"/>
        </w:rPr>
      </w:pPr>
      <w:ins w:id="1321" w:author="Stephen Michell" w:date="2026-02-25T15:55:00Z">
        <w:r>
          <w:rPr>
            <w:sz w:val="21"/>
            <w:szCs w:val="21"/>
            <w:lang w:val="en-CA"/>
          </w:rPr>
          <w:t xml:space="preserve">  </w:t>
        </w:r>
      </w:ins>
      <w:ins w:id="1322" w:author="Stephen Michell" w:date="2026-02-25T15:54:00Z">
        <w:r w:rsidRPr="003C0045">
          <w:rPr>
            <w:sz w:val="21"/>
            <w:szCs w:val="21"/>
            <w:lang w:val="en-CA"/>
          </w:rPr>
          <w:t>  private int count = 0;</w:t>
        </w:r>
      </w:ins>
    </w:p>
    <w:p w14:paraId="7611A03D" w14:textId="2034E939" w:rsidR="00FC5791" w:rsidRPr="00924A7E" w:rsidRDefault="00FC5791" w:rsidP="00924A7E">
      <w:pPr>
        <w:pStyle w:val="CODE"/>
        <w:ind w:left="403"/>
        <w:rPr>
          <w:ins w:id="1323" w:author="Stephen Michell" w:date="2026-02-25T15:36:00Z"/>
          <w:rFonts w:ascii="Helvetica" w:hAnsi="Helvetica"/>
          <w:sz w:val="21"/>
          <w:szCs w:val="21"/>
          <w:lang w:val="en-CA"/>
        </w:rPr>
      </w:pPr>
      <w:ins w:id="1324" w:author="Stephen Michell" w:date="2026-02-25T15:54:00Z">
        <w:r w:rsidRPr="003C0045">
          <w:rPr>
            <w:sz w:val="21"/>
            <w:szCs w:val="21"/>
            <w:lang w:val="en-CA"/>
          </w:rPr>
          <w:t>  </w:t>
        </w:r>
      </w:ins>
      <w:ins w:id="1325" w:author="Stephen Michell" w:date="2026-02-25T15:55:00Z">
        <w:r>
          <w:rPr>
            <w:sz w:val="21"/>
            <w:szCs w:val="21"/>
            <w:lang w:val="en-CA"/>
          </w:rPr>
          <w:t xml:space="preserve">  </w:t>
        </w:r>
      </w:ins>
      <w:ins w:id="1326" w:author="Stephen Michell" w:date="2026-02-25T15:54:00Z">
        <w:r w:rsidRPr="003C0045">
          <w:rPr>
            <w:sz w:val="21"/>
            <w:szCs w:val="21"/>
            <w:lang w:val="en-CA"/>
          </w:rPr>
          <w:t>private Item data[] = new Item[bufferSize];</w:t>
        </w:r>
      </w:ins>
    </w:p>
    <w:p w14:paraId="18545AB0" w14:textId="77777777" w:rsidR="00FC5791" w:rsidRPr="00924A7E" w:rsidRDefault="00FC5791" w:rsidP="00924A7E">
      <w:pPr>
        <w:pStyle w:val="CODE"/>
        <w:ind w:left="403"/>
        <w:rPr>
          <w:ins w:id="1327" w:author="Stephen Michell" w:date="2026-02-25T15:36:00Z"/>
          <w:rFonts w:ascii="Helvetica" w:hAnsi="Helvetica"/>
          <w:sz w:val="20"/>
          <w:szCs w:val="20"/>
          <w:lang w:val="en-CA"/>
        </w:rPr>
      </w:pPr>
      <w:ins w:id="1328" w:author="Stephen Michell" w:date="2026-02-25T15:36:00Z">
        <w:r w:rsidRPr="00924A7E">
          <w:rPr>
            <w:sz w:val="20"/>
            <w:szCs w:val="20"/>
            <w:lang w:val="en-CA"/>
          </w:rPr>
          <w:t>    private Object spaceAvailable := new Object();</w:t>
        </w:r>
      </w:ins>
    </w:p>
    <w:p w14:paraId="7727DA8A" w14:textId="77777777" w:rsidR="00FC5791" w:rsidRPr="00924A7E" w:rsidRDefault="00FC5791" w:rsidP="00924A7E">
      <w:pPr>
        <w:pStyle w:val="CODE"/>
        <w:ind w:left="403"/>
        <w:rPr>
          <w:ins w:id="1329" w:author="Stephen Michell" w:date="2026-02-25T15:36:00Z"/>
          <w:rFonts w:ascii="Helvetica" w:hAnsi="Helvetica"/>
          <w:sz w:val="20"/>
          <w:szCs w:val="20"/>
          <w:lang w:val="en-CA"/>
        </w:rPr>
      </w:pPr>
      <w:ins w:id="1330" w:author="Stephen Michell" w:date="2026-02-25T15:36:00Z">
        <w:r w:rsidRPr="00924A7E">
          <w:rPr>
            <w:sz w:val="20"/>
            <w:szCs w:val="20"/>
            <w:lang w:val="en-CA"/>
          </w:rPr>
          <w:t>    private Object itemAvailable := new Object();</w:t>
        </w:r>
      </w:ins>
    </w:p>
    <w:p w14:paraId="4EF7E0B6" w14:textId="77777777" w:rsidR="00FC5791" w:rsidRPr="00924A7E" w:rsidRDefault="00FC5791" w:rsidP="00924A7E">
      <w:pPr>
        <w:pStyle w:val="CODE"/>
        <w:ind w:left="403"/>
        <w:rPr>
          <w:ins w:id="1331" w:author="Stephen Michell" w:date="2026-02-25T15:36:00Z"/>
          <w:rFonts w:ascii="Helvetica" w:hAnsi="Helvetica"/>
          <w:sz w:val="20"/>
          <w:szCs w:val="20"/>
          <w:lang w:val="en-CA"/>
        </w:rPr>
      </w:pPr>
      <w:ins w:id="1332" w:author="Stephen Michell" w:date="2026-02-25T15:36:00Z">
        <w:r w:rsidRPr="00924A7E">
          <w:rPr>
            <w:sz w:val="20"/>
            <w:szCs w:val="20"/>
            <w:lang w:val="en-CA"/>
          </w:rPr>
          <w:t>        </w:t>
        </w:r>
      </w:ins>
    </w:p>
    <w:p w14:paraId="16747445" w14:textId="77777777" w:rsidR="00FC5791" w:rsidRPr="00924A7E" w:rsidRDefault="00FC5791" w:rsidP="00924A7E">
      <w:pPr>
        <w:pStyle w:val="CODE"/>
        <w:ind w:left="403"/>
        <w:rPr>
          <w:ins w:id="1333" w:author="Stephen Michell" w:date="2026-02-25T15:36:00Z"/>
          <w:rFonts w:ascii="Helvetica" w:hAnsi="Helvetica"/>
          <w:sz w:val="20"/>
          <w:szCs w:val="20"/>
          <w:lang w:val="en-CA"/>
        </w:rPr>
      </w:pPr>
      <w:ins w:id="1334" w:author="Stephen Michell" w:date="2026-02-25T15:36:00Z">
        <w:r w:rsidRPr="00924A7E">
          <w:rPr>
            <w:sz w:val="20"/>
            <w:szCs w:val="20"/>
            <w:lang w:val="en-CA"/>
          </w:rPr>
          <w:t>    public synchronized void put(Item x) throws InterruptedException  {</w:t>
        </w:r>
      </w:ins>
    </w:p>
    <w:p w14:paraId="0C9D3FDB" w14:textId="77777777" w:rsidR="00FC5791" w:rsidRPr="00924A7E" w:rsidRDefault="00FC5791" w:rsidP="00924A7E">
      <w:pPr>
        <w:pStyle w:val="CODE"/>
        <w:ind w:left="403"/>
        <w:rPr>
          <w:ins w:id="1335" w:author="Stephen Michell" w:date="2026-02-25T15:36:00Z"/>
          <w:rFonts w:ascii="Helvetica" w:hAnsi="Helvetica"/>
          <w:sz w:val="20"/>
          <w:szCs w:val="20"/>
          <w:lang w:val="en-CA"/>
        </w:rPr>
      </w:pPr>
      <w:ins w:id="1336" w:author="Stephen Michell" w:date="2026-02-25T15:36:00Z">
        <w:r w:rsidRPr="00924A7E">
          <w:rPr>
            <w:sz w:val="20"/>
            <w:szCs w:val="20"/>
            <w:lang w:val="en-CA"/>
          </w:rPr>
          <w:t>        while (count &gt;= bufferSize) {</w:t>
        </w:r>
      </w:ins>
    </w:p>
    <w:p w14:paraId="3F8079B8" w14:textId="11B12E49" w:rsidR="00FC5791" w:rsidRDefault="00FC5791" w:rsidP="00FC5791">
      <w:pPr>
        <w:pStyle w:val="CODE"/>
        <w:ind w:left="403"/>
        <w:rPr>
          <w:ins w:id="1337" w:author="Stephen Michell" w:date="2026-02-25T15:50:00Z"/>
          <w:sz w:val="20"/>
          <w:szCs w:val="20"/>
          <w:lang w:val="en-CA"/>
        </w:rPr>
      </w:pPr>
      <w:ins w:id="1338" w:author="Stephen Michell" w:date="2026-02-25T15:36:00Z">
        <w:r w:rsidRPr="00924A7E">
          <w:rPr>
            <w:sz w:val="20"/>
            <w:szCs w:val="20"/>
            <w:lang w:val="en-CA"/>
          </w:rPr>
          <w:t>        </w:t>
        </w:r>
        <w:r w:rsidRPr="00924A7E">
          <w:rPr>
            <w:color w:val="00CC99"/>
            <w:sz w:val="20"/>
            <w:szCs w:val="20"/>
            <w:lang w:val="en-CA"/>
          </w:rPr>
          <w:t>synchronized(spaceAvailable)</w:t>
        </w:r>
        <w:r w:rsidRPr="00924A7E">
          <w:rPr>
            <w:sz w:val="20"/>
            <w:szCs w:val="20"/>
            <w:lang w:val="en-CA"/>
          </w:rPr>
          <w:t> </w:t>
        </w:r>
      </w:ins>
      <w:ins w:id="1339" w:author="Stephen Michell" w:date="2026-02-25T15:52:00Z">
        <w:r>
          <w:rPr>
            <w:sz w:val="20"/>
            <w:szCs w:val="20"/>
            <w:lang w:val="en-CA"/>
          </w:rPr>
          <w:t>{</w:t>
        </w:r>
      </w:ins>
    </w:p>
    <w:p w14:paraId="07A75E4C" w14:textId="4316AA4F" w:rsidR="00FC5791" w:rsidRPr="00924A7E" w:rsidRDefault="00FC5791" w:rsidP="00924A7E">
      <w:pPr>
        <w:pStyle w:val="CODE"/>
        <w:ind w:left="403"/>
        <w:rPr>
          <w:ins w:id="1340" w:author="Stephen Michell" w:date="2026-02-25T15:36:00Z"/>
          <w:sz w:val="20"/>
          <w:szCs w:val="20"/>
          <w:lang w:val="en-CA"/>
        </w:rPr>
      </w:pPr>
      <w:ins w:id="1341" w:author="Stephen Michell" w:date="2026-02-25T15:50:00Z">
        <w:r>
          <w:rPr>
            <w:sz w:val="20"/>
            <w:szCs w:val="20"/>
            <w:lang w:val="en-CA"/>
          </w:rPr>
          <w:t xml:space="preserve">             </w:t>
        </w:r>
      </w:ins>
      <w:ins w:id="1342" w:author="Stephen Michell" w:date="2026-02-25T15:36:00Z">
        <w:r w:rsidRPr="00924A7E">
          <w:rPr>
            <w:color w:val="FF0000"/>
            <w:sz w:val="20"/>
            <w:szCs w:val="20"/>
            <w:lang w:val="en-CA"/>
          </w:rPr>
          <w:t>spaceAvailable.wait</w:t>
        </w:r>
        <w:r w:rsidRPr="00924A7E">
          <w:rPr>
            <w:sz w:val="20"/>
            <w:szCs w:val="20"/>
            <w:lang w:val="en-CA"/>
          </w:rPr>
          <w:t>();} }  </w:t>
        </w:r>
      </w:ins>
      <w:ins w:id="1343" w:author="Stephen Michell" w:date="2026-02-25T15:50:00Z">
        <w:r>
          <w:rPr>
            <w:sz w:val="20"/>
            <w:szCs w:val="20"/>
            <w:lang w:val="en-CA"/>
          </w:rPr>
          <w:t xml:space="preserve">     </w:t>
        </w:r>
      </w:ins>
      <w:ins w:id="1344" w:author="Stephen Michell" w:date="2026-02-25T15:36:00Z">
        <w:r w:rsidRPr="00924A7E">
          <w:rPr>
            <w:sz w:val="20"/>
            <w:szCs w:val="20"/>
            <w:lang w:val="en-CA"/>
          </w:rPr>
          <w:t>// Buffer is currently full</w:t>
        </w:r>
      </w:ins>
    </w:p>
    <w:p w14:paraId="3AD943C1" w14:textId="77777777" w:rsidR="00FC5791" w:rsidRPr="00924A7E" w:rsidRDefault="00FC5791" w:rsidP="00924A7E">
      <w:pPr>
        <w:pStyle w:val="CODE"/>
        <w:ind w:left="403"/>
        <w:rPr>
          <w:ins w:id="1345" w:author="Stephen Michell" w:date="2026-02-25T15:36:00Z"/>
          <w:rFonts w:ascii="Helvetica" w:hAnsi="Helvetica"/>
          <w:sz w:val="20"/>
          <w:szCs w:val="20"/>
          <w:lang w:val="en-CA"/>
        </w:rPr>
      </w:pPr>
      <w:ins w:id="1346" w:author="Stephen Michell" w:date="2026-02-25T15:36:00Z">
        <w:r w:rsidRPr="00924A7E">
          <w:rPr>
            <w:sz w:val="20"/>
            <w:szCs w:val="20"/>
            <w:lang w:val="en-CA"/>
          </w:rPr>
          <w:t>         data[inIndex] = x; inIndex = (inIndex + 1) % bufferSize; count++;</w:t>
        </w:r>
      </w:ins>
    </w:p>
    <w:p w14:paraId="3C091B28" w14:textId="77777777" w:rsidR="00FC5791" w:rsidRPr="00924A7E" w:rsidRDefault="00FC5791" w:rsidP="00924A7E">
      <w:pPr>
        <w:pStyle w:val="CODE"/>
        <w:ind w:left="403"/>
        <w:rPr>
          <w:ins w:id="1347" w:author="Stephen Michell" w:date="2026-02-25T15:36:00Z"/>
          <w:rFonts w:ascii="Helvetica" w:hAnsi="Helvetica"/>
          <w:sz w:val="20"/>
          <w:szCs w:val="20"/>
          <w:lang w:val="en-CA"/>
        </w:rPr>
      </w:pPr>
      <w:ins w:id="1348" w:author="Stephen Michell" w:date="2026-02-25T15:36:00Z">
        <w:r w:rsidRPr="00924A7E">
          <w:rPr>
            <w:sz w:val="20"/>
            <w:szCs w:val="20"/>
            <w:lang w:val="en-CA"/>
          </w:rPr>
          <w:t>        </w:t>
        </w:r>
        <w:r w:rsidRPr="00924A7E">
          <w:rPr>
            <w:color w:val="00CC99"/>
            <w:sz w:val="20"/>
            <w:szCs w:val="20"/>
            <w:lang w:val="en-CA"/>
          </w:rPr>
          <w:t>synchronized(itemAvailable){itemAvailable.notify();}</w:t>
        </w:r>
      </w:ins>
    </w:p>
    <w:p w14:paraId="4463916B" w14:textId="77777777" w:rsidR="00FC5791" w:rsidRPr="00924A7E" w:rsidRDefault="00FC5791" w:rsidP="00924A7E">
      <w:pPr>
        <w:pStyle w:val="CODE"/>
        <w:ind w:left="403"/>
        <w:rPr>
          <w:ins w:id="1349" w:author="Stephen Michell" w:date="2026-02-25T15:36:00Z"/>
          <w:rFonts w:ascii="Helvetica" w:hAnsi="Helvetica"/>
          <w:sz w:val="20"/>
          <w:szCs w:val="20"/>
          <w:lang w:val="en-CA"/>
        </w:rPr>
      </w:pPr>
      <w:ins w:id="1350" w:author="Stephen Michell" w:date="2026-02-25T15:36:00Z">
        <w:r w:rsidRPr="00924A7E">
          <w:rPr>
            <w:sz w:val="20"/>
            <w:szCs w:val="20"/>
            <w:lang w:val="en-CA"/>
          </w:rPr>
          <w:t>    }</w:t>
        </w:r>
      </w:ins>
    </w:p>
    <w:p w14:paraId="3ACE7F14" w14:textId="77777777" w:rsidR="00FC5791" w:rsidRPr="00924A7E" w:rsidRDefault="00FC5791" w:rsidP="00924A7E">
      <w:pPr>
        <w:pStyle w:val="CODE"/>
        <w:ind w:left="403"/>
        <w:rPr>
          <w:ins w:id="1351" w:author="Stephen Michell" w:date="2026-02-25T15:36:00Z"/>
          <w:rFonts w:ascii="Helvetica" w:hAnsi="Helvetica"/>
          <w:sz w:val="20"/>
          <w:szCs w:val="20"/>
          <w:lang w:val="en-CA"/>
        </w:rPr>
      </w:pPr>
    </w:p>
    <w:p w14:paraId="1EEDE780" w14:textId="77777777" w:rsidR="00FC5791" w:rsidRPr="00924A7E" w:rsidRDefault="00FC5791" w:rsidP="00924A7E">
      <w:pPr>
        <w:pStyle w:val="CODE"/>
        <w:ind w:left="403"/>
        <w:rPr>
          <w:ins w:id="1352" w:author="Stephen Michell" w:date="2026-02-25T15:36:00Z"/>
          <w:rFonts w:ascii="Helvetica" w:hAnsi="Helvetica"/>
          <w:sz w:val="20"/>
          <w:szCs w:val="20"/>
          <w:lang w:val="en-CA"/>
        </w:rPr>
      </w:pPr>
      <w:ins w:id="1353" w:author="Stephen Michell" w:date="2026-02-25T15:36:00Z">
        <w:r w:rsidRPr="00924A7E">
          <w:rPr>
            <w:sz w:val="20"/>
            <w:szCs w:val="20"/>
            <w:lang w:val="en-CA"/>
          </w:rPr>
          <w:t>    public synchronized Item get() throws InterruptedException  {</w:t>
        </w:r>
      </w:ins>
    </w:p>
    <w:p w14:paraId="27D6ED0C" w14:textId="77777777" w:rsidR="00FC5791" w:rsidRPr="00924A7E" w:rsidRDefault="00FC5791" w:rsidP="00924A7E">
      <w:pPr>
        <w:pStyle w:val="CODE"/>
        <w:ind w:left="403"/>
        <w:rPr>
          <w:ins w:id="1354" w:author="Stephen Michell" w:date="2026-02-25T15:36:00Z"/>
          <w:rFonts w:ascii="Helvetica" w:hAnsi="Helvetica"/>
          <w:sz w:val="20"/>
          <w:szCs w:val="20"/>
          <w:lang w:val="en-CA"/>
        </w:rPr>
      </w:pPr>
      <w:ins w:id="1355" w:author="Stephen Michell" w:date="2026-02-25T15:36:00Z">
        <w:r w:rsidRPr="00924A7E">
          <w:rPr>
            <w:sz w:val="20"/>
            <w:szCs w:val="20"/>
            <w:lang w:val="en-CA"/>
          </w:rPr>
          <w:t>         Item x;</w:t>
        </w:r>
      </w:ins>
    </w:p>
    <w:p w14:paraId="7B50AD23" w14:textId="77777777" w:rsidR="00FC5791" w:rsidRPr="00924A7E" w:rsidRDefault="00FC5791" w:rsidP="00924A7E">
      <w:pPr>
        <w:pStyle w:val="CODE"/>
        <w:ind w:left="403"/>
        <w:rPr>
          <w:ins w:id="1356" w:author="Stephen Michell" w:date="2026-02-25T15:36:00Z"/>
          <w:rFonts w:ascii="Helvetica" w:hAnsi="Helvetica"/>
          <w:sz w:val="20"/>
          <w:szCs w:val="20"/>
          <w:lang w:val="en-CA"/>
        </w:rPr>
      </w:pPr>
      <w:ins w:id="1357" w:author="Stephen Michell" w:date="2026-02-25T15:36:00Z">
        <w:r w:rsidRPr="00924A7E">
          <w:rPr>
            <w:sz w:val="20"/>
            <w:szCs w:val="20"/>
            <w:lang w:val="en-CA"/>
          </w:rPr>
          <w:t>         while (count == 0) {</w:t>
        </w:r>
      </w:ins>
    </w:p>
    <w:p w14:paraId="32D14CAD" w14:textId="52EDBF53" w:rsidR="00FC5791" w:rsidRDefault="00FC5791" w:rsidP="00FC5791">
      <w:pPr>
        <w:pStyle w:val="CODE"/>
        <w:ind w:left="403"/>
        <w:rPr>
          <w:ins w:id="1358" w:author="Stephen Michell" w:date="2026-02-25T15:50:00Z"/>
          <w:sz w:val="20"/>
          <w:szCs w:val="20"/>
          <w:lang w:val="en-CA"/>
        </w:rPr>
      </w:pPr>
      <w:ins w:id="1359" w:author="Stephen Michell" w:date="2026-02-25T15:36:00Z">
        <w:r w:rsidRPr="00924A7E">
          <w:rPr>
            <w:sz w:val="20"/>
            <w:szCs w:val="20"/>
            <w:lang w:val="en-CA"/>
          </w:rPr>
          <w:t>         </w:t>
        </w:r>
        <w:r w:rsidRPr="00924A7E">
          <w:rPr>
            <w:color w:val="00CC99"/>
            <w:sz w:val="20"/>
            <w:szCs w:val="20"/>
            <w:lang w:val="en-CA"/>
          </w:rPr>
          <w:t>synchronized(itemAvailable)</w:t>
        </w:r>
        <w:r w:rsidRPr="00924A7E">
          <w:rPr>
            <w:sz w:val="20"/>
            <w:szCs w:val="20"/>
            <w:lang w:val="en-CA"/>
          </w:rPr>
          <w:t> </w:t>
        </w:r>
      </w:ins>
      <w:ins w:id="1360" w:author="Stephen Michell" w:date="2026-02-25T15:51:00Z">
        <w:r>
          <w:rPr>
            <w:sz w:val="20"/>
            <w:szCs w:val="20"/>
            <w:lang w:val="en-CA"/>
          </w:rPr>
          <w:t>{</w:t>
        </w:r>
      </w:ins>
    </w:p>
    <w:p w14:paraId="610F185D" w14:textId="13CE2E13" w:rsidR="00FC5791" w:rsidRPr="00924A7E" w:rsidRDefault="00FC5791" w:rsidP="00924A7E">
      <w:pPr>
        <w:pStyle w:val="CODE"/>
        <w:ind w:left="403"/>
        <w:rPr>
          <w:ins w:id="1361" w:author="Stephen Michell" w:date="2026-02-25T15:36:00Z"/>
          <w:sz w:val="20"/>
          <w:szCs w:val="20"/>
          <w:lang w:val="en-CA"/>
        </w:rPr>
      </w:pPr>
      <w:ins w:id="1362" w:author="Stephen Michell" w:date="2026-02-25T15:50:00Z">
        <w:r>
          <w:rPr>
            <w:sz w:val="20"/>
            <w:szCs w:val="20"/>
            <w:lang w:val="en-CA"/>
          </w:rPr>
          <w:t xml:space="preserve">                 </w:t>
        </w:r>
      </w:ins>
      <w:ins w:id="1363" w:author="Stephen Michell" w:date="2026-02-25T15:36:00Z">
        <w:r w:rsidRPr="00924A7E">
          <w:rPr>
            <w:color w:val="FF0000"/>
            <w:sz w:val="20"/>
            <w:szCs w:val="20"/>
            <w:lang w:val="en-CA"/>
          </w:rPr>
          <w:t>itemAvailable.wait</w:t>
        </w:r>
        <w:r w:rsidRPr="00924A7E">
          <w:rPr>
            <w:sz w:val="20"/>
            <w:szCs w:val="20"/>
            <w:lang w:val="en-CA"/>
          </w:rPr>
          <w:t>();} }</w:t>
        </w:r>
      </w:ins>
      <w:ins w:id="1364" w:author="Stephen Michell" w:date="2026-02-25T15:50:00Z">
        <w:r>
          <w:rPr>
            <w:sz w:val="20"/>
            <w:szCs w:val="20"/>
            <w:lang w:val="en-CA"/>
          </w:rPr>
          <w:t xml:space="preserve">   </w:t>
        </w:r>
      </w:ins>
      <w:ins w:id="1365" w:author="Stephen Michell" w:date="2026-02-25T15:36:00Z">
        <w:r w:rsidRPr="00924A7E">
          <w:rPr>
            <w:sz w:val="20"/>
            <w:szCs w:val="20"/>
            <w:lang w:val="en-CA"/>
          </w:rPr>
          <w:t>// Buffer is currently empty</w:t>
        </w:r>
      </w:ins>
    </w:p>
    <w:p w14:paraId="1B26A358" w14:textId="77777777" w:rsidR="00FC5791" w:rsidRPr="00924A7E" w:rsidRDefault="00FC5791" w:rsidP="00924A7E">
      <w:pPr>
        <w:pStyle w:val="CODE"/>
        <w:ind w:left="403"/>
        <w:rPr>
          <w:ins w:id="1366" w:author="Stephen Michell" w:date="2026-02-25T15:36:00Z"/>
          <w:rFonts w:ascii="Helvetica" w:hAnsi="Helvetica"/>
          <w:sz w:val="20"/>
          <w:szCs w:val="20"/>
          <w:lang w:val="en-CA"/>
        </w:rPr>
      </w:pPr>
      <w:ins w:id="1367" w:author="Stephen Michell" w:date="2026-02-25T15:36:00Z">
        <w:r w:rsidRPr="00924A7E">
          <w:rPr>
            <w:sz w:val="20"/>
            <w:szCs w:val="20"/>
            <w:lang w:val="en-CA"/>
          </w:rPr>
          <w:t>          x = data[outIndex]; outIndex = (outIndex+1) % bufferSize; count--;</w:t>
        </w:r>
      </w:ins>
    </w:p>
    <w:p w14:paraId="34552E9A" w14:textId="77777777" w:rsidR="00FC5791" w:rsidRPr="00924A7E" w:rsidRDefault="00FC5791" w:rsidP="00924A7E">
      <w:pPr>
        <w:pStyle w:val="CODE"/>
        <w:ind w:left="403"/>
        <w:rPr>
          <w:ins w:id="1368" w:author="Stephen Michell" w:date="2026-02-25T15:36:00Z"/>
          <w:rFonts w:ascii="Helvetica" w:hAnsi="Helvetica"/>
          <w:sz w:val="20"/>
          <w:szCs w:val="20"/>
          <w:lang w:val="en-CA"/>
        </w:rPr>
      </w:pPr>
      <w:ins w:id="1369" w:author="Stephen Michell" w:date="2026-02-25T15:36:00Z">
        <w:r w:rsidRPr="00924A7E">
          <w:rPr>
            <w:sz w:val="20"/>
            <w:szCs w:val="20"/>
            <w:lang w:val="en-CA"/>
          </w:rPr>
          <w:t>         </w:t>
        </w:r>
        <w:r w:rsidRPr="00924A7E">
          <w:rPr>
            <w:color w:val="00CC99"/>
            <w:sz w:val="20"/>
            <w:szCs w:val="20"/>
            <w:lang w:val="en-CA"/>
          </w:rPr>
          <w:t>synchronized(spaceAvailable){spaceAvailable.notify();}</w:t>
        </w:r>
      </w:ins>
    </w:p>
    <w:p w14:paraId="42E9964C" w14:textId="77777777" w:rsidR="00FC5791" w:rsidRPr="00924A7E" w:rsidRDefault="00FC5791" w:rsidP="00924A7E">
      <w:pPr>
        <w:pStyle w:val="CODE"/>
        <w:ind w:left="403"/>
        <w:rPr>
          <w:ins w:id="1370" w:author="Stephen Michell" w:date="2026-02-25T15:36:00Z"/>
          <w:rFonts w:ascii="Helvetica" w:hAnsi="Helvetica"/>
          <w:sz w:val="20"/>
          <w:szCs w:val="20"/>
          <w:lang w:val="en-CA"/>
        </w:rPr>
      </w:pPr>
      <w:ins w:id="1371" w:author="Stephen Michell" w:date="2026-02-25T15:36:00Z">
        <w:r w:rsidRPr="00924A7E">
          <w:rPr>
            <w:sz w:val="20"/>
            <w:szCs w:val="20"/>
            <w:lang w:val="en-CA"/>
          </w:rPr>
          <w:t>         return x;</w:t>
        </w:r>
      </w:ins>
    </w:p>
    <w:p w14:paraId="1637BEF9" w14:textId="77777777" w:rsidR="00FC5791" w:rsidRPr="00924A7E" w:rsidRDefault="00FC5791" w:rsidP="00924A7E">
      <w:pPr>
        <w:pStyle w:val="CODE"/>
        <w:ind w:left="403"/>
        <w:rPr>
          <w:ins w:id="1372" w:author="Stephen Michell" w:date="2026-02-25T15:36:00Z"/>
          <w:rFonts w:ascii="Helvetica" w:hAnsi="Helvetica"/>
          <w:sz w:val="20"/>
          <w:szCs w:val="20"/>
          <w:lang w:val="en-CA"/>
        </w:rPr>
      </w:pPr>
      <w:ins w:id="1373" w:author="Stephen Michell" w:date="2026-02-25T15:36:00Z">
        <w:r w:rsidRPr="00924A7E">
          <w:rPr>
            <w:sz w:val="20"/>
            <w:szCs w:val="20"/>
            <w:lang w:val="en-CA"/>
          </w:rPr>
          <w:t>    }</w:t>
        </w:r>
      </w:ins>
    </w:p>
    <w:p w14:paraId="73A6165E" w14:textId="29611AD4" w:rsidR="00FC5791" w:rsidRDefault="00FC5791" w:rsidP="00FC5791">
      <w:pPr>
        <w:spacing w:after="0" w:line="240" w:lineRule="auto"/>
        <w:ind w:left="403"/>
        <w:rPr>
          <w:ins w:id="1374" w:author="Stephen Michell" w:date="2026-02-25T15:57:00Z"/>
          <w:rFonts w:ascii="Times New Roman" w:eastAsia="Times New Roman" w:hAnsi="Times New Roman" w:cs="Times New Roman"/>
          <w:kern w:val="0"/>
          <w:sz w:val="24"/>
          <w:szCs w:val="24"/>
          <w:lang w:val="en-CA"/>
          <w14:ligatures w14:val="none"/>
        </w:rPr>
      </w:pPr>
      <w:commentRangeStart w:id="1375"/>
      <w:ins w:id="1376" w:author="Stephen Michell" w:date="2026-02-25T15:57:00Z">
        <w:r>
          <w:rPr>
            <w:rFonts w:ascii="Times New Roman" w:eastAsia="Times New Roman" w:hAnsi="Times New Roman" w:cs="Times New Roman"/>
            <w:kern w:val="0"/>
            <w:sz w:val="24"/>
            <w:szCs w:val="24"/>
            <w:lang w:val="en-CA"/>
            <w14:ligatures w14:val="none"/>
          </w:rPr>
          <w:t>Output:</w:t>
        </w:r>
        <w:commentRangeEnd w:id="1375"/>
        <w:r>
          <w:rPr>
            <w:rStyle w:val="CommentReference"/>
            <w:rFonts w:ascii="Times New Roman" w:eastAsia="Times New Roman" w:hAnsi="Times New Roman" w:cs="Times New Roman"/>
            <w:kern w:val="0"/>
            <w:sz w:val="24"/>
            <w:szCs w:val="24"/>
            <w:lang w:val="en-CA"/>
            <w14:ligatures w14:val="none"/>
          </w:rPr>
          <w:commentReference w:id="1375"/>
        </w:r>
      </w:ins>
    </w:p>
    <w:p w14:paraId="22F6EF54" w14:textId="77777777" w:rsidR="00FC5791" w:rsidRPr="00FC5791" w:rsidRDefault="00FC5791" w:rsidP="00924A7E">
      <w:pPr>
        <w:spacing w:after="0" w:line="240" w:lineRule="auto"/>
        <w:ind w:left="403"/>
        <w:rPr>
          <w:ins w:id="1377" w:author="Stephen Michell" w:date="2026-02-25T15:36:00Z"/>
          <w:rFonts w:ascii="Times New Roman" w:eastAsia="Times New Roman" w:hAnsi="Times New Roman" w:cs="Times New Roman"/>
          <w:kern w:val="0"/>
          <w:sz w:val="24"/>
          <w:szCs w:val="24"/>
          <w:lang w:val="en-CA"/>
          <w14:ligatures w14:val="none"/>
        </w:rPr>
      </w:pPr>
    </w:p>
    <w:p w14:paraId="568EB573" w14:textId="77777777" w:rsidR="00FC5791" w:rsidRDefault="00FC5791" w:rsidP="00FC5791">
      <w:pPr>
        <w:rPr>
          <w:ins w:id="1378" w:author="Stephen Michell" w:date="2026-02-25T15:46:00Z"/>
          <w:lang w:bidi="en-US"/>
        </w:rPr>
      </w:pPr>
      <w:ins w:id="1379" w:author="Stephen Michell" w:date="2026-02-25T15:46:00Z">
        <w:r>
          <w:rPr>
            <w:lang w:bidi="en-US"/>
          </w:rPr>
          <w:t xml:space="preserve">Another issue associated with Java synchronized objects is that multiple threads waiting on a condition inside the same synchronized object can suffer extended delays. Once a waiting thread is notified, it may find that the object is not in the expected state for it to correctly process data because another thread has modified the state while the first thread was waiting. The thread must then recheck the condition and possibly issue another </w:t>
        </w:r>
        <w:r w:rsidRPr="003C0045">
          <w:rPr>
            <w:rStyle w:val="CODEChar"/>
          </w:rPr>
          <w:t>wai</w:t>
        </w:r>
        <w:r>
          <w:rPr>
            <w:rStyle w:val="CODEChar"/>
          </w:rPr>
          <w:t>t</w:t>
        </w:r>
        <w:r w:rsidRPr="003C0045">
          <w:rPr>
            <w:rStyle w:val="CODEChar"/>
          </w:rPr>
          <w:t>()</w:t>
        </w:r>
        <w:r>
          <w:rPr>
            <w:lang w:bidi="en-US"/>
          </w:rPr>
          <w:t>, causing churn on access to the object and potential race conditions.</w:t>
        </w:r>
      </w:ins>
    </w:p>
    <w:p w14:paraId="3BD3EAD9" w14:textId="77777777" w:rsidR="00FC5791" w:rsidRDefault="00FC5791" w:rsidP="00FC5791">
      <w:pPr>
        <w:rPr>
          <w:ins w:id="1380" w:author="Stephen Michell" w:date="2026-02-25T15:46:00Z"/>
        </w:rPr>
      </w:pPr>
      <w:ins w:id="1381" w:author="Stephen Michell" w:date="2026-02-25T15:46:00Z">
        <w:r>
          <w:rPr>
            <w:lang w:bidi="en-US"/>
          </w:rPr>
          <w:t xml:space="preserve">The vulnerability is avoided if the object guarding the critical region also acts as the condition object. However, in this case, multiple conditions cannot be communicated easily and </w:t>
        </w:r>
        <w:r w:rsidRPr="003C0045">
          <w:rPr>
            <w:rStyle w:val="CODEChar"/>
          </w:rPr>
          <w:t>notifyAll()</w:t>
        </w:r>
        <w:r w:rsidRPr="003C0045">
          <w:rPr>
            <w:rFonts w:asciiTheme="minorHAnsi" w:hAnsiTheme="minorHAnsi"/>
          </w:rPr>
          <w:t>calls become necessary</w:t>
        </w:r>
        <w:r>
          <w:t xml:space="preserve"> to notify all waiting threads, that are inefficient and results in potential race conditions. For example:</w:t>
        </w:r>
      </w:ins>
    </w:p>
    <w:p w14:paraId="5E552741" w14:textId="77777777" w:rsidR="00FC5791" w:rsidRDefault="00FC5791" w:rsidP="00FC5791">
      <w:pPr>
        <w:pStyle w:val="CODE"/>
        <w:ind w:left="403"/>
        <w:rPr>
          <w:ins w:id="1382" w:author="Stephen Michell" w:date="2026-02-25T15:46:00Z"/>
          <w:sz w:val="21"/>
          <w:szCs w:val="21"/>
          <w:lang w:val="en-CA"/>
        </w:rPr>
      </w:pPr>
    </w:p>
    <w:p w14:paraId="4C1CF0AD" w14:textId="7EC81EDE" w:rsidR="00FC5791" w:rsidRPr="00924A7E" w:rsidRDefault="00FC5791" w:rsidP="00924A7E">
      <w:pPr>
        <w:pStyle w:val="CODE"/>
        <w:ind w:left="403"/>
        <w:rPr>
          <w:ins w:id="1383" w:author="Stephen Michell" w:date="2026-02-25T15:38:00Z"/>
          <w:rFonts w:ascii="Helvetica" w:hAnsi="Helvetica"/>
          <w:sz w:val="21"/>
          <w:szCs w:val="21"/>
          <w:lang w:val="en-CA"/>
        </w:rPr>
      </w:pPr>
      <w:ins w:id="1384" w:author="Stephen Michell" w:date="2026-02-25T15:38:00Z">
        <w:r w:rsidRPr="00924A7E">
          <w:rPr>
            <w:sz w:val="21"/>
            <w:szCs w:val="21"/>
            <w:lang w:val="en-CA"/>
          </w:rPr>
          <w:t>class Buffer {</w:t>
        </w:r>
      </w:ins>
    </w:p>
    <w:p w14:paraId="0D49E8AE" w14:textId="77777777" w:rsidR="00FC5791" w:rsidRPr="00924A7E" w:rsidRDefault="00FC5791" w:rsidP="00924A7E">
      <w:pPr>
        <w:pStyle w:val="CODE"/>
        <w:ind w:left="403"/>
        <w:rPr>
          <w:ins w:id="1385" w:author="Stephen Michell" w:date="2026-02-25T15:38:00Z"/>
          <w:rFonts w:ascii="Helvetica" w:hAnsi="Helvetica"/>
          <w:sz w:val="21"/>
          <w:szCs w:val="21"/>
          <w:lang w:val="en-CA"/>
        </w:rPr>
      </w:pPr>
      <w:ins w:id="1386" w:author="Stephen Michell" w:date="2026-02-25T15:38:00Z">
        <w:r w:rsidRPr="00924A7E">
          <w:rPr>
            <w:sz w:val="21"/>
            <w:szCs w:val="21"/>
            <w:lang w:val="en-CA"/>
          </w:rPr>
          <w:t>  static final int bufferSize = 20;</w:t>
        </w:r>
      </w:ins>
    </w:p>
    <w:p w14:paraId="677007CB" w14:textId="77777777" w:rsidR="00FC5791" w:rsidRPr="00924A7E" w:rsidRDefault="00FC5791" w:rsidP="00924A7E">
      <w:pPr>
        <w:pStyle w:val="CODE"/>
        <w:ind w:left="403"/>
        <w:rPr>
          <w:ins w:id="1387" w:author="Stephen Michell" w:date="2026-02-25T15:38:00Z"/>
          <w:rFonts w:ascii="Helvetica" w:hAnsi="Helvetica"/>
          <w:sz w:val="21"/>
          <w:szCs w:val="21"/>
          <w:lang w:val="en-CA"/>
        </w:rPr>
      </w:pPr>
      <w:ins w:id="1388" w:author="Stephen Michell" w:date="2026-02-25T15:38:00Z">
        <w:r w:rsidRPr="00924A7E">
          <w:rPr>
            <w:sz w:val="21"/>
            <w:szCs w:val="21"/>
            <w:lang w:val="en-CA"/>
          </w:rPr>
          <w:t>  private int inIndex = 0;</w:t>
        </w:r>
      </w:ins>
    </w:p>
    <w:p w14:paraId="4FE7D382" w14:textId="77777777" w:rsidR="00FC5791" w:rsidRPr="00924A7E" w:rsidRDefault="00FC5791" w:rsidP="00924A7E">
      <w:pPr>
        <w:pStyle w:val="CODE"/>
        <w:ind w:left="403"/>
        <w:rPr>
          <w:ins w:id="1389" w:author="Stephen Michell" w:date="2026-02-25T15:38:00Z"/>
          <w:rFonts w:ascii="Helvetica" w:hAnsi="Helvetica"/>
          <w:sz w:val="21"/>
          <w:szCs w:val="21"/>
          <w:lang w:val="en-CA"/>
        </w:rPr>
      </w:pPr>
      <w:ins w:id="1390" w:author="Stephen Michell" w:date="2026-02-25T15:38:00Z">
        <w:r w:rsidRPr="00924A7E">
          <w:rPr>
            <w:sz w:val="21"/>
            <w:szCs w:val="21"/>
            <w:lang w:val="en-CA"/>
          </w:rPr>
          <w:t>  private int outIndex = 0;</w:t>
        </w:r>
      </w:ins>
    </w:p>
    <w:p w14:paraId="0BA9F720" w14:textId="77777777" w:rsidR="00FC5791" w:rsidRPr="00924A7E" w:rsidRDefault="00FC5791" w:rsidP="00924A7E">
      <w:pPr>
        <w:pStyle w:val="CODE"/>
        <w:ind w:left="403"/>
        <w:rPr>
          <w:ins w:id="1391" w:author="Stephen Michell" w:date="2026-02-25T15:38:00Z"/>
          <w:rFonts w:ascii="Helvetica" w:hAnsi="Helvetica"/>
          <w:sz w:val="21"/>
          <w:szCs w:val="21"/>
          <w:lang w:val="en-CA"/>
        </w:rPr>
      </w:pPr>
      <w:ins w:id="1392" w:author="Stephen Michell" w:date="2026-02-25T15:38:00Z">
        <w:r w:rsidRPr="00924A7E">
          <w:rPr>
            <w:sz w:val="21"/>
            <w:szCs w:val="21"/>
            <w:lang w:val="en-CA"/>
          </w:rPr>
          <w:t>  private int count = 0;</w:t>
        </w:r>
      </w:ins>
    </w:p>
    <w:p w14:paraId="127A3263" w14:textId="77777777" w:rsidR="00FC5791" w:rsidRPr="00924A7E" w:rsidRDefault="00FC5791" w:rsidP="00924A7E">
      <w:pPr>
        <w:pStyle w:val="CODE"/>
        <w:ind w:left="403"/>
        <w:rPr>
          <w:ins w:id="1393" w:author="Stephen Michell" w:date="2026-02-25T15:38:00Z"/>
          <w:rFonts w:ascii="Helvetica" w:hAnsi="Helvetica"/>
          <w:sz w:val="21"/>
          <w:szCs w:val="21"/>
          <w:lang w:val="en-CA"/>
        </w:rPr>
      </w:pPr>
      <w:ins w:id="1394" w:author="Stephen Michell" w:date="2026-02-25T15:38:00Z">
        <w:r w:rsidRPr="00924A7E">
          <w:rPr>
            <w:sz w:val="21"/>
            <w:szCs w:val="21"/>
            <w:lang w:val="en-CA"/>
          </w:rPr>
          <w:t>  private Item data[] = new Item[bufferSize];</w:t>
        </w:r>
      </w:ins>
    </w:p>
    <w:p w14:paraId="74EBB66F" w14:textId="77777777" w:rsidR="00FC5791" w:rsidRPr="00924A7E" w:rsidRDefault="00FC5791" w:rsidP="00924A7E">
      <w:pPr>
        <w:pStyle w:val="CODE"/>
        <w:ind w:left="403"/>
        <w:rPr>
          <w:ins w:id="1395" w:author="Stephen Michell" w:date="2026-02-25T15:38:00Z"/>
          <w:rFonts w:ascii="Helvetica" w:hAnsi="Helvetica"/>
          <w:sz w:val="21"/>
          <w:szCs w:val="21"/>
          <w:lang w:val="en-CA"/>
        </w:rPr>
      </w:pPr>
      <w:ins w:id="1396" w:author="Stephen Michell" w:date="2026-02-25T15:38:00Z">
        <w:r w:rsidRPr="00924A7E">
          <w:rPr>
            <w:sz w:val="21"/>
            <w:szCs w:val="21"/>
            <w:lang w:val="en-CA"/>
          </w:rPr>
          <w:t>    </w:t>
        </w:r>
      </w:ins>
    </w:p>
    <w:p w14:paraId="11C2C28D" w14:textId="77777777" w:rsidR="00FC5791" w:rsidRPr="00924A7E" w:rsidRDefault="00FC5791" w:rsidP="00924A7E">
      <w:pPr>
        <w:pStyle w:val="CODE"/>
        <w:ind w:left="403"/>
        <w:rPr>
          <w:ins w:id="1397" w:author="Stephen Michell" w:date="2026-02-25T15:38:00Z"/>
          <w:rFonts w:ascii="Helvetica" w:hAnsi="Helvetica"/>
          <w:sz w:val="21"/>
          <w:szCs w:val="21"/>
          <w:lang w:val="en-CA"/>
        </w:rPr>
      </w:pPr>
      <w:ins w:id="1398" w:author="Stephen Michell" w:date="2026-02-25T15:38:00Z">
        <w:r w:rsidRPr="00924A7E">
          <w:rPr>
            <w:sz w:val="21"/>
            <w:szCs w:val="21"/>
            <w:lang w:val="en-CA"/>
          </w:rPr>
          <w:t>    public Buffer() {} // constructor</w:t>
        </w:r>
      </w:ins>
    </w:p>
    <w:p w14:paraId="77AE6938" w14:textId="77777777" w:rsidR="00FC5791" w:rsidRPr="00924A7E" w:rsidRDefault="00FC5791" w:rsidP="00924A7E">
      <w:pPr>
        <w:pStyle w:val="CODE"/>
        <w:ind w:left="403"/>
        <w:rPr>
          <w:ins w:id="1399" w:author="Stephen Michell" w:date="2026-02-25T15:38:00Z"/>
          <w:rFonts w:ascii="Helvetica" w:hAnsi="Helvetica"/>
          <w:sz w:val="21"/>
          <w:szCs w:val="21"/>
          <w:lang w:val="en-CA"/>
        </w:rPr>
      </w:pPr>
      <w:ins w:id="1400" w:author="Stephen Michell" w:date="2026-02-25T15:38:00Z">
        <w:r w:rsidRPr="00924A7E">
          <w:rPr>
            <w:sz w:val="21"/>
            <w:szCs w:val="21"/>
            <w:lang w:val="en-CA"/>
          </w:rPr>
          <w:t>    </w:t>
        </w:r>
      </w:ins>
    </w:p>
    <w:p w14:paraId="79078CEA" w14:textId="77777777" w:rsidR="00FC5791" w:rsidRPr="00924A7E" w:rsidRDefault="00FC5791" w:rsidP="00924A7E">
      <w:pPr>
        <w:pStyle w:val="CODE"/>
        <w:ind w:left="403"/>
        <w:rPr>
          <w:ins w:id="1401" w:author="Stephen Michell" w:date="2026-02-25T15:38:00Z"/>
          <w:rFonts w:ascii="Helvetica" w:hAnsi="Helvetica"/>
          <w:sz w:val="21"/>
          <w:szCs w:val="21"/>
          <w:lang w:val="en-CA"/>
        </w:rPr>
      </w:pPr>
      <w:ins w:id="1402" w:author="Stephen Michell" w:date="2026-02-25T15:38:00Z">
        <w:r w:rsidRPr="00924A7E">
          <w:rPr>
            <w:sz w:val="21"/>
            <w:szCs w:val="21"/>
            <w:lang w:val="en-CA"/>
          </w:rPr>
          <w:t>    public </w:t>
        </w:r>
        <w:r w:rsidRPr="00924A7E">
          <w:rPr>
            <w:color w:val="00CC99"/>
            <w:sz w:val="21"/>
            <w:szCs w:val="21"/>
            <w:lang w:val="en-CA"/>
          </w:rPr>
          <w:t>synchronized</w:t>
        </w:r>
        <w:r w:rsidRPr="00924A7E">
          <w:rPr>
            <w:sz w:val="21"/>
            <w:szCs w:val="21"/>
            <w:lang w:val="en-CA"/>
          </w:rPr>
          <w:t> void put(Item x) throws InterruptedException  {</w:t>
        </w:r>
      </w:ins>
    </w:p>
    <w:p w14:paraId="04DF60C3" w14:textId="77777777" w:rsidR="00FC5791" w:rsidRDefault="00FC5791" w:rsidP="00FC5791">
      <w:pPr>
        <w:pStyle w:val="CODE"/>
        <w:ind w:left="403"/>
        <w:rPr>
          <w:ins w:id="1403" w:author="Stephen Michell" w:date="2026-02-25T15:39:00Z"/>
          <w:sz w:val="21"/>
          <w:szCs w:val="21"/>
          <w:lang w:val="en-CA"/>
        </w:rPr>
      </w:pPr>
      <w:ins w:id="1404" w:author="Stephen Michell" w:date="2026-02-25T15:38:00Z">
        <w:r w:rsidRPr="00924A7E">
          <w:rPr>
            <w:sz w:val="21"/>
            <w:szCs w:val="21"/>
            <w:lang w:val="en-CA"/>
          </w:rPr>
          <w:t>       while (count &gt;= bufferSize) {</w:t>
        </w:r>
        <w:r w:rsidRPr="00924A7E">
          <w:rPr>
            <w:color w:val="00CC99"/>
            <w:sz w:val="21"/>
            <w:szCs w:val="21"/>
            <w:lang w:val="en-CA"/>
          </w:rPr>
          <w:t> wait()</w:t>
        </w:r>
        <w:r w:rsidRPr="00924A7E">
          <w:rPr>
            <w:sz w:val="21"/>
            <w:szCs w:val="21"/>
            <w:lang w:val="en-CA"/>
          </w:rPr>
          <w:t xml:space="preserve">;} </w:t>
        </w:r>
      </w:ins>
    </w:p>
    <w:p w14:paraId="31B5EBB6" w14:textId="6F1E6D88" w:rsidR="00FC5791" w:rsidRPr="00924A7E" w:rsidRDefault="00FC5791" w:rsidP="00924A7E">
      <w:pPr>
        <w:pStyle w:val="CODE"/>
        <w:ind w:left="403"/>
        <w:rPr>
          <w:ins w:id="1405" w:author="Stephen Michell" w:date="2026-02-25T15:38:00Z"/>
          <w:rFonts w:ascii="Helvetica" w:hAnsi="Helvetica"/>
          <w:sz w:val="21"/>
          <w:szCs w:val="21"/>
          <w:lang w:val="en-CA"/>
        </w:rPr>
      </w:pPr>
      <w:ins w:id="1406" w:author="Stephen Michell" w:date="2026-02-25T15:39:00Z">
        <w:r>
          <w:rPr>
            <w:sz w:val="21"/>
            <w:szCs w:val="21"/>
            <w:lang w:val="en-CA"/>
          </w:rPr>
          <w:t xml:space="preserve">               </w:t>
        </w:r>
      </w:ins>
      <w:ins w:id="1407" w:author="Stephen Michell" w:date="2026-02-25T15:38:00Z">
        <w:r w:rsidRPr="00924A7E">
          <w:rPr>
            <w:sz w:val="21"/>
            <w:szCs w:val="21"/>
            <w:lang w:val="en-CA"/>
          </w:rPr>
          <w:t>// buffer is currently full; must recheck after wakeup</w:t>
        </w:r>
      </w:ins>
    </w:p>
    <w:p w14:paraId="2B2084F4" w14:textId="77777777" w:rsidR="00FC5791" w:rsidRPr="00924A7E" w:rsidRDefault="00FC5791" w:rsidP="00924A7E">
      <w:pPr>
        <w:pStyle w:val="CODE"/>
        <w:ind w:left="403"/>
        <w:rPr>
          <w:ins w:id="1408" w:author="Stephen Michell" w:date="2026-02-25T15:38:00Z"/>
          <w:rFonts w:ascii="Helvetica" w:hAnsi="Helvetica"/>
          <w:sz w:val="21"/>
          <w:szCs w:val="21"/>
          <w:lang w:val="en-CA"/>
        </w:rPr>
      </w:pPr>
      <w:ins w:id="1409" w:author="Stephen Michell" w:date="2026-02-25T15:38:00Z">
        <w:r w:rsidRPr="00924A7E">
          <w:rPr>
            <w:sz w:val="21"/>
            <w:szCs w:val="21"/>
            <w:lang w:val="en-CA"/>
          </w:rPr>
          <w:t>       data[inIndex] = x; inIndex = (inIndex + 1) % bufferSize; count++;</w:t>
        </w:r>
      </w:ins>
    </w:p>
    <w:p w14:paraId="755F720D" w14:textId="77777777" w:rsidR="00FC5791" w:rsidRDefault="00FC5791" w:rsidP="00FC5791">
      <w:pPr>
        <w:pStyle w:val="CODE"/>
        <w:ind w:left="403"/>
        <w:rPr>
          <w:ins w:id="1410" w:author="Stephen Michell" w:date="2026-02-25T15:40:00Z"/>
          <w:sz w:val="21"/>
          <w:szCs w:val="21"/>
          <w:lang w:val="en-CA"/>
        </w:rPr>
      </w:pPr>
      <w:ins w:id="1411" w:author="Stephen Michell" w:date="2026-02-25T15:38:00Z">
        <w:r w:rsidRPr="00924A7E">
          <w:rPr>
            <w:sz w:val="21"/>
            <w:szCs w:val="21"/>
            <w:lang w:val="en-CA"/>
          </w:rPr>
          <w:t>        </w:t>
        </w:r>
        <w:r w:rsidRPr="00924A7E">
          <w:rPr>
            <w:color w:val="00CC99"/>
            <w:sz w:val="21"/>
            <w:szCs w:val="21"/>
            <w:lang w:val="en-CA"/>
          </w:rPr>
          <w:t>notifyAll</w:t>
        </w:r>
        <w:r w:rsidRPr="00924A7E">
          <w:rPr>
            <w:sz w:val="21"/>
            <w:szCs w:val="21"/>
            <w:lang w:val="en-CA"/>
          </w:rPr>
          <w:t>();  //</w:t>
        </w:r>
      </w:ins>
      <w:ins w:id="1412" w:author="Stephen Michell" w:date="2026-02-25T15:39:00Z">
        <w:r>
          <w:rPr>
            <w:sz w:val="21"/>
            <w:szCs w:val="21"/>
            <w:lang w:val="en-CA"/>
          </w:rPr>
          <w:t xml:space="preserve"> </w:t>
        </w:r>
      </w:ins>
      <w:ins w:id="1413" w:author="Stephen Michell" w:date="2026-02-25T15:38:00Z">
        <w:r w:rsidRPr="00924A7E">
          <w:rPr>
            <w:sz w:val="21"/>
            <w:szCs w:val="21"/>
            <w:lang w:val="en-CA"/>
          </w:rPr>
          <w:t>a </w:t>
        </w:r>
      </w:ins>
      <w:ins w:id="1414" w:author="Stephen Michell" w:date="2026-02-25T15:39:00Z">
        <w:r>
          <w:rPr>
            <w:sz w:val="21"/>
            <w:szCs w:val="21"/>
            <w:lang w:val="en-CA"/>
          </w:rPr>
          <w:t xml:space="preserve"> </w:t>
        </w:r>
      </w:ins>
      <w:ins w:id="1415" w:author="Stephen Michell" w:date="2026-02-25T15:38:00Z">
        <w:r w:rsidRPr="00924A7E">
          <w:rPr>
            <w:sz w:val="21"/>
            <w:szCs w:val="21"/>
            <w:lang w:val="en-CA"/>
          </w:rPr>
          <w:t>broadcast notifying all threads </w:t>
        </w:r>
        <w:r w:rsidRPr="00924A7E">
          <w:rPr>
            <w:color w:val="00CC99"/>
            <w:sz w:val="21"/>
            <w:szCs w:val="21"/>
            <w:lang w:val="en-CA"/>
          </w:rPr>
          <w:t>wait</w:t>
        </w:r>
        <w:r w:rsidRPr="00924A7E">
          <w:rPr>
            <w:sz w:val="21"/>
            <w:szCs w:val="21"/>
            <w:lang w:val="en-CA"/>
          </w:rPr>
          <w:t>ing </w:t>
        </w:r>
      </w:ins>
    </w:p>
    <w:p w14:paraId="19994455" w14:textId="4A2062EE" w:rsidR="00FC5791" w:rsidRPr="00924A7E" w:rsidRDefault="00FC5791" w:rsidP="00924A7E">
      <w:pPr>
        <w:pStyle w:val="CODE"/>
        <w:ind w:left="403"/>
        <w:rPr>
          <w:ins w:id="1416" w:author="Stephen Michell" w:date="2026-02-25T15:38:00Z"/>
          <w:sz w:val="21"/>
          <w:szCs w:val="21"/>
          <w:lang w:val="en-CA"/>
        </w:rPr>
      </w:pPr>
      <w:ins w:id="1417" w:author="Stephen Michell" w:date="2026-02-25T15:40:00Z">
        <w:r>
          <w:rPr>
            <w:sz w:val="21"/>
            <w:szCs w:val="21"/>
            <w:lang w:val="en-CA"/>
          </w:rPr>
          <w:t xml:space="preserve">                      // </w:t>
        </w:r>
      </w:ins>
      <w:ins w:id="1418" w:author="Stephen Michell" w:date="2026-02-25T15:38:00Z">
        <w:r w:rsidRPr="00924A7E">
          <w:rPr>
            <w:sz w:val="21"/>
            <w:szCs w:val="21"/>
            <w:lang w:val="en-CA"/>
          </w:rPr>
          <w:t>on this buffer object</w:t>
        </w:r>
      </w:ins>
    </w:p>
    <w:p w14:paraId="27DF337E" w14:textId="77777777" w:rsidR="00FC5791" w:rsidRPr="00924A7E" w:rsidRDefault="00FC5791" w:rsidP="00924A7E">
      <w:pPr>
        <w:pStyle w:val="CODE"/>
        <w:ind w:left="403"/>
        <w:rPr>
          <w:ins w:id="1419" w:author="Stephen Michell" w:date="2026-02-25T15:38:00Z"/>
          <w:rFonts w:ascii="Helvetica" w:hAnsi="Helvetica"/>
          <w:sz w:val="21"/>
          <w:szCs w:val="21"/>
          <w:lang w:val="en-CA"/>
        </w:rPr>
      </w:pPr>
      <w:ins w:id="1420" w:author="Stephen Michell" w:date="2026-02-25T15:38:00Z">
        <w:r w:rsidRPr="00924A7E">
          <w:rPr>
            <w:sz w:val="21"/>
            <w:szCs w:val="21"/>
            <w:lang w:val="en-CA"/>
          </w:rPr>
          <w:t>    }</w:t>
        </w:r>
      </w:ins>
    </w:p>
    <w:p w14:paraId="38C72E9B" w14:textId="77777777" w:rsidR="00FC5791" w:rsidRPr="00924A7E" w:rsidRDefault="00FC5791" w:rsidP="00924A7E">
      <w:pPr>
        <w:pStyle w:val="CODE"/>
        <w:ind w:left="403"/>
        <w:rPr>
          <w:ins w:id="1421" w:author="Stephen Michell" w:date="2026-02-25T15:38:00Z"/>
          <w:rFonts w:ascii="Helvetica" w:hAnsi="Helvetica"/>
          <w:sz w:val="21"/>
          <w:szCs w:val="21"/>
          <w:lang w:val="en-CA"/>
        </w:rPr>
      </w:pPr>
      <w:ins w:id="1422" w:author="Stephen Michell" w:date="2026-02-25T15:38:00Z">
        <w:r w:rsidRPr="00924A7E">
          <w:rPr>
            <w:sz w:val="21"/>
            <w:szCs w:val="21"/>
            <w:lang w:val="en-CA"/>
          </w:rPr>
          <w:t>    public </w:t>
        </w:r>
        <w:r w:rsidRPr="00924A7E">
          <w:rPr>
            <w:color w:val="00CC99"/>
            <w:sz w:val="21"/>
            <w:szCs w:val="21"/>
            <w:lang w:val="en-CA"/>
          </w:rPr>
          <w:t>synchronized</w:t>
        </w:r>
        <w:r w:rsidRPr="00924A7E">
          <w:rPr>
            <w:sz w:val="21"/>
            <w:szCs w:val="21"/>
            <w:lang w:val="en-CA"/>
          </w:rPr>
          <w:t> Item get() throws InterruptedException  {</w:t>
        </w:r>
      </w:ins>
    </w:p>
    <w:p w14:paraId="4C53D53D" w14:textId="77777777" w:rsidR="00FC5791" w:rsidRPr="00924A7E" w:rsidRDefault="00FC5791" w:rsidP="00924A7E">
      <w:pPr>
        <w:pStyle w:val="CODE"/>
        <w:ind w:left="403"/>
        <w:rPr>
          <w:ins w:id="1423" w:author="Stephen Michell" w:date="2026-02-25T15:38:00Z"/>
          <w:rFonts w:ascii="Helvetica" w:hAnsi="Helvetica"/>
          <w:sz w:val="21"/>
          <w:szCs w:val="21"/>
          <w:lang w:val="en-CA"/>
        </w:rPr>
      </w:pPr>
      <w:ins w:id="1424" w:author="Stephen Michell" w:date="2026-02-25T15:38:00Z">
        <w:r w:rsidRPr="00924A7E">
          <w:rPr>
            <w:sz w:val="21"/>
            <w:szCs w:val="21"/>
            <w:lang w:val="en-CA"/>
          </w:rPr>
          <w:t>         Item x;</w:t>
        </w:r>
      </w:ins>
    </w:p>
    <w:p w14:paraId="494623E1" w14:textId="77777777" w:rsidR="00FC5791" w:rsidRDefault="00FC5791" w:rsidP="00FC5791">
      <w:pPr>
        <w:pStyle w:val="CODE"/>
        <w:ind w:left="403"/>
        <w:rPr>
          <w:ins w:id="1425" w:author="Stephen Michell" w:date="2026-02-25T15:41:00Z"/>
          <w:sz w:val="21"/>
          <w:szCs w:val="21"/>
          <w:lang w:val="en-CA"/>
        </w:rPr>
      </w:pPr>
      <w:ins w:id="1426" w:author="Stephen Michell" w:date="2026-02-25T15:38:00Z">
        <w:r w:rsidRPr="00924A7E">
          <w:rPr>
            <w:sz w:val="21"/>
            <w:szCs w:val="21"/>
            <w:lang w:val="en-CA"/>
          </w:rPr>
          <w:t xml:space="preserve">         while (count == 0) {wait();} </w:t>
        </w:r>
      </w:ins>
    </w:p>
    <w:p w14:paraId="47285256" w14:textId="09DF751D" w:rsidR="00FC5791" w:rsidRPr="00924A7E" w:rsidRDefault="00FC5791" w:rsidP="00924A7E">
      <w:pPr>
        <w:pStyle w:val="CODE"/>
        <w:ind w:left="403"/>
        <w:rPr>
          <w:ins w:id="1427" w:author="Stephen Michell" w:date="2026-02-25T15:38:00Z"/>
          <w:sz w:val="21"/>
          <w:szCs w:val="21"/>
          <w:lang w:val="en-CA"/>
        </w:rPr>
      </w:pPr>
      <w:ins w:id="1428" w:author="Stephen Michell" w:date="2026-02-25T15:41:00Z">
        <w:r>
          <w:rPr>
            <w:sz w:val="21"/>
            <w:szCs w:val="21"/>
            <w:lang w:val="en-CA"/>
          </w:rPr>
          <w:t xml:space="preserve">                      </w:t>
        </w:r>
      </w:ins>
      <w:ins w:id="1429" w:author="Stephen Michell" w:date="2026-02-25T15:38:00Z">
        <w:r w:rsidRPr="00924A7E">
          <w:rPr>
            <w:sz w:val="21"/>
            <w:szCs w:val="21"/>
            <w:lang w:val="en-CA"/>
          </w:rPr>
          <w:t>// buffer currently empty; must recheck after wakeup</w:t>
        </w:r>
      </w:ins>
    </w:p>
    <w:p w14:paraId="70EB8A86" w14:textId="77777777" w:rsidR="00FC5791" w:rsidRPr="00924A7E" w:rsidRDefault="00FC5791" w:rsidP="00924A7E">
      <w:pPr>
        <w:pStyle w:val="CODE"/>
        <w:ind w:left="403"/>
        <w:rPr>
          <w:ins w:id="1430" w:author="Stephen Michell" w:date="2026-02-25T15:38:00Z"/>
          <w:rFonts w:ascii="Helvetica" w:hAnsi="Helvetica"/>
          <w:sz w:val="21"/>
          <w:szCs w:val="21"/>
          <w:lang w:val="en-CA"/>
        </w:rPr>
      </w:pPr>
      <w:ins w:id="1431" w:author="Stephen Michell" w:date="2026-02-25T15:38:00Z">
        <w:r w:rsidRPr="00924A7E">
          <w:rPr>
            <w:sz w:val="21"/>
            <w:szCs w:val="21"/>
            <w:lang w:val="en-CA"/>
          </w:rPr>
          <w:t>         x = data[outIndex]; outIndex = (outIndex+1) % bufferSize; count--;</w:t>
        </w:r>
      </w:ins>
    </w:p>
    <w:p w14:paraId="172E3C5B" w14:textId="1F174B42" w:rsidR="00FC5791" w:rsidRPr="00924A7E" w:rsidRDefault="00FC5791" w:rsidP="00924A7E">
      <w:pPr>
        <w:pStyle w:val="CODE"/>
        <w:ind w:left="403"/>
        <w:rPr>
          <w:ins w:id="1432" w:author="Stephen Michell" w:date="2026-02-25T15:38:00Z"/>
          <w:sz w:val="21"/>
          <w:szCs w:val="21"/>
          <w:lang w:val="en-CA"/>
        </w:rPr>
      </w:pPr>
      <w:ins w:id="1433" w:author="Stephen Michell" w:date="2026-02-25T15:38:00Z">
        <w:r w:rsidRPr="00924A7E">
          <w:rPr>
            <w:sz w:val="21"/>
            <w:szCs w:val="21"/>
            <w:lang w:val="en-CA"/>
          </w:rPr>
          <w:t>         </w:t>
        </w:r>
        <w:r w:rsidRPr="00924A7E">
          <w:rPr>
            <w:color w:val="00CC99"/>
            <w:sz w:val="21"/>
            <w:szCs w:val="21"/>
            <w:lang w:val="en-CA"/>
          </w:rPr>
          <w:t>notifyAll</w:t>
        </w:r>
        <w:r w:rsidRPr="00924A7E">
          <w:rPr>
            <w:sz w:val="21"/>
            <w:szCs w:val="21"/>
            <w:lang w:val="en-CA"/>
          </w:rPr>
          <w:t>(); </w:t>
        </w:r>
        <w:r w:rsidRPr="00924A7E">
          <w:rPr>
            <w:color w:val="FF0000"/>
            <w:sz w:val="21"/>
            <w:szCs w:val="21"/>
            <w:lang w:val="en-CA"/>
          </w:rPr>
          <w:t>// simple</w:t>
        </w:r>
      </w:ins>
      <w:ins w:id="1434" w:author="Stephen Michell" w:date="2026-02-25T15:42:00Z">
        <w:r>
          <w:rPr>
            <w:color w:val="FF0000"/>
            <w:sz w:val="21"/>
            <w:szCs w:val="21"/>
            <w:lang w:val="en-CA"/>
          </w:rPr>
          <w:t xml:space="preserve"> </w:t>
        </w:r>
      </w:ins>
      <w:ins w:id="1435" w:author="Stephen Michell" w:date="2026-02-25T15:38:00Z">
        <w:r w:rsidRPr="00924A7E">
          <w:rPr>
            <w:color w:val="FF0000"/>
            <w:sz w:val="21"/>
            <w:szCs w:val="21"/>
            <w:lang w:val="en-CA"/>
          </w:rPr>
          <w:t>notify here</w:t>
        </w:r>
      </w:ins>
      <w:ins w:id="1436" w:author="Stephen Michell" w:date="2026-02-25T16:00:00Z">
        <w:r>
          <w:rPr>
            <w:color w:val="FF0000"/>
            <w:sz w:val="21"/>
            <w:szCs w:val="21"/>
            <w:lang w:val="en-CA"/>
          </w:rPr>
          <w:t xml:space="preserve"> </w:t>
        </w:r>
      </w:ins>
      <w:ins w:id="1437" w:author="Stephen Michell" w:date="2026-02-25T16:01:00Z">
        <w:r>
          <w:rPr>
            <w:color w:val="FF0000"/>
            <w:sz w:val="21"/>
            <w:szCs w:val="21"/>
            <w:lang w:val="en-CA"/>
          </w:rPr>
          <w:t>and</w:t>
        </w:r>
      </w:ins>
      <w:ins w:id="1438" w:author="Stephen Michell" w:date="2026-02-25T15:38:00Z">
        <w:r w:rsidRPr="00924A7E">
          <w:rPr>
            <w:color w:val="FF0000"/>
            <w:sz w:val="21"/>
            <w:szCs w:val="21"/>
            <w:lang w:val="en-CA"/>
          </w:rPr>
          <w:t> </w:t>
        </w:r>
      </w:ins>
      <w:ins w:id="1439" w:author="Stephen Michell" w:date="2026-02-25T16:00:00Z">
        <w:r>
          <w:rPr>
            <w:color w:val="FF0000"/>
            <w:sz w:val="21"/>
            <w:szCs w:val="21"/>
            <w:lang w:val="en-CA"/>
          </w:rPr>
          <w:t>in</w:t>
        </w:r>
      </w:ins>
      <w:ins w:id="1440" w:author="Stephen Michell" w:date="2026-02-25T16:01:00Z">
        <w:r>
          <w:rPr>
            <w:color w:val="FF0000"/>
            <w:sz w:val="21"/>
            <w:szCs w:val="21"/>
            <w:lang w:val="en-CA"/>
          </w:rPr>
          <w:t xml:space="preserve"> put</w:t>
        </w:r>
      </w:ins>
      <w:ins w:id="1441" w:author="Stephen Michell" w:date="2026-02-25T15:38:00Z">
        <w:r w:rsidRPr="00924A7E">
          <w:rPr>
            <w:color w:val="FF0000"/>
            <w:sz w:val="21"/>
            <w:szCs w:val="21"/>
            <w:lang w:val="en-CA"/>
          </w:rPr>
          <w:t> can cause deadlock !</w:t>
        </w:r>
      </w:ins>
    </w:p>
    <w:p w14:paraId="63CE2455" w14:textId="77777777" w:rsidR="00FC5791" w:rsidRPr="00924A7E" w:rsidRDefault="00FC5791" w:rsidP="00924A7E">
      <w:pPr>
        <w:pStyle w:val="CODE"/>
        <w:ind w:left="403"/>
        <w:rPr>
          <w:ins w:id="1442" w:author="Stephen Michell" w:date="2026-02-25T15:38:00Z"/>
          <w:rFonts w:ascii="Helvetica" w:hAnsi="Helvetica"/>
          <w:sz w:val="21"/>
          <w:szCs w:val="21"/>
          <w:lang w:val="en-CA"/>
        </w:rPr>
      </w:pPr>
      <w:ins w:id="1443" w:author="Stephen Michell" w:date="2026-02-25T15:38:00Z">
        <w:r w:rsidRPr="00924A7E">
          <w:rPr>
            <w:sz w:val="21"/>
            <w:szCs w:val="21"/>
            <w:lang w:val="en-CA"/>
          </w:rPr>
          <w:t>         return X;</w:t>
        </w:r>
      </w:ins>
    </w:p>
    <w:p w14:paraId="7654B056" w14:textId="77777777" w:rsidR="00FC5791" w:rsidRPr="00924A7E" w:rsidRDefault="00FC5791" w:rsidP="00924A7E">
      <w:pPr>
        <w:pStyle w:val="CODE"/>
        <w:ind w:left="403"/>
        <w:rPr>
          <w:ins w:id="1444" w:author="Stephen Michell" w:date="2026-02-25T15:38:00Z"/>
          <w:rFonts w:ascii="Helvetica" w:hAnsi="Helvetica"/>
          <w:sz w:val="21"/>
          <w:szCs w:val="21"/>
          <w:lang w:val="en-CA"/>
        </w:rPr>
      </w:pPr>
      <w:ins w:id="1445" w:author="Stephen Michell" w:date="2026-02-25T15:38:00Z">
        <w:r w:rsidRPr="00924A7E">
          <w:rPr>
            <w:sz w:val="21"/>
            <w:szCs w:val="21"/>
            <w:lang w:val="en-CA"/>
          </w:rPr>
          <w:t>    }</w:t>
        </w:r>
      </w:ins>
    </w:p>
    <w:p w14:paraId="7143AB1E" w14:textId="77777777" w:rsidR="00FC5791" w:rsidRDefault="00FC5791" w:rsidP="000A13BE">
      <w:pPr>
        <w:rPr>
          <w:ins w:id="1446" w:author="Stephen Michell" w:date="2025-08-27T17:06:00Z"/>
          <w:lang w:bidi="en-US"/>
        </w:rPr>
      </w:pPr>
    </w:p>
    <w:p w14:paraId="4C6366B6" w14:textId="2ED71327" w:rsidR="00CC6AC7" w:rsidDel="00FF629C" w:rsidRDefault="00FC5791" w:rsidP="00A538A7">
      <w:pPr>
        <w:rPr>
          <w:del w:id="1447" w:author="Stephen Michell" w:date="2025-12-10T15:44:00Z"/>
        </w:rPr>
      </w:pPr>
      <w:ins w:id="1448" w:author="Stephen Michell" w:date="2026-02-25T15:30:00Z">
        <w:r>
          <w:t>In the above example,</w:t>
        </w:r>
      </w:ins>
      <w:ins w:id="1449" w:author="Stephen Michell" w:date="2026-02-25T16:03:00Z">
        <w:r>
          <w:t xml:space="preserve"> </w:t>
        </w:r>
      </w:ins>
      <w:ins w:id="1450" w:author="Stephen Michell" w:date="2026-02-25T16:02:00Z">
        <w:r>
          <w:t>if</w:t>
        </w:r>
      </w:ins>
      <w:ins w:id="1451" w:author="Stephen Michell" w:date="2025-12-10T15:48:00Z">
        <w:r w:rsidR="00FF629C">
          <w:t xml:space="preserve"> </w:t>
        </w:r>
      </w:ins>
      <w:ins w:id="1452" w:author="Stephen Michell" w:date="2026-02-25T15:32:00Z">
        <w:r>
          <w:rPr>
            <w:rStyle w:val="CODEChar"/>
          </w:rPr>
          <w:t>n</w:t>
        </w:r>
      </w:ins>
      <w:ins w:id="1453" w:author="Stephen Michell" w:date="2026-02-25T15:31:00Z">
        <w:r w:rsidRPr="00924A7E">
          <w:rPr>
            <w:rStyle w:val="CODEChar"/>
          </w:rPr>
          <w:t>otif</w:t>
        </w:r>
      </w:ins>
      <w:ins w:id="1454" w:author="Stephen Michell" w:date="2026-02-25T16:02:00Z">
        <w:r>
          <w:rPr>
            <w:rStyle w:val="CODEChar"/>
          </w:rPr>
          <w:t>y</w:t>
        </w:r>
      </w:ins>
      <w:ins w:id="1455" w:author="Stephen Michell" w:date="2026-02-25T16:03:00Z">
        <w:r>
          <w:rPr>
            <w:rStyle w:val="CODEChar"/>
          </w:rPr>
          <w:t xml:space="preserve">All() </w:t>
        </w:r>
        <w:r w:rsidRPr="00924A7E">
          <w:t>is replaced by</w:t>
        </w:r>
        <w:r>
          <w:rPr>
            <w:rStyle w:val="CODEChar"/>
          </w:rPr>
          <w:t xml:space="preserve"> n</w:t>
        </w:r>
        <w:r w:rsidRPr="003C0045">
          <w:rPr>
            <w:rStyle w:val="CODEChar"/>
          </w:rPr>
          <w:t>otif</w:t>
        </w:r>
        <w:r>
          <w:rPr>
            <w:rStyle w:val="CODEChar"/>
          </w:rPr>
          <w:t>y()</w:t>
        </w:r>
      </w:ins>
      <w:ins w:id="1456" w:author="Stephen Michell" w:date="2026-02-25T16:04:00Z">
        <w:r w:rsidRPr="00924A7E">
          <w:t>, then</w:t>
        </w:r>
        <w:r>
          <w:t xml:space="preserve"> a notification by </w:t>
        </w:r>
        <w:r w:rsidRPr="00924A7E">
          <w:rPr>
            <w:rStyle w:val="CODEChar"/>
          </w:rPr>
          <w:t>put()</w:t>
        </w:r>
        <w:r>
          <w:t xml:space="preserve"> can </w:t>
        </w:r>
      </w:ins>
      <w:ins w:id="1457" w:author="Stephen Michell" w:date="2026-02-25T16:06:00Z">
        <w:r>
          <w:t>release</w:t>
        </w:r>
      </w:ins>
      <w:ins w:id="1458" w:author="Stephen Michell" w:date="2026-02-25T16:04:00Z">
        <w:r>
          <w:t xml:space="preserve"> another waiting </w:t>
        </w:r>
        <w:r w:rsidRPr="00924A7E">
          <w:rPr>
            <w:rStyle w:val="CODEChar"/>
          </w:rPr>
          <w:t>put()</w:t>
        </w:r>
        <w:r>
          <w:t xml:space="preserve"> call and thus be lost to </w:t>
        </w:r>
      </w:ins>
      <w:ins w:id="1459" w:author="Stephen Michell" w:date="2026-02-25T16:05:00Z">
        <w:r>
          <w:t xml:space="preserve">a waiting </w:t>
        </w:r>
        <w:r w:rsidRPr="00924A7E">
          <w:rPr>
            <w:rStyle w:val="CODEChar"/>
          </w:rPr>
          <w:t>get()</w:t>
        </w:r>
        <w:r>
          <w:t xml:space="preserve"> call.</w:t>
        </w:r>
      </w:ins>
      <w:ins w:id="1460" w:author="Stephen Michell" w:date="2025-12-10T15:48:00Z">
        <w:r w:rsidR="00FF629C">
          <w:t xml:space="preserve"> </w:t>
        </w:r>
        <w:r w:rsidR="00FF629C" w:rsidRPr="00B75321">
          <w:t xml:space="preserve"> </w:t>
        </w:r>
      </w:ins>
      <w:ins w:id="1461" w:author="Stephen Michell" w:date="2026-02-25T16:09:00Z">
        <w:r>
          <w:t xml:space="preserve">This shows that the </w:t>
        </w:r>
        <w:r w:rsidRPr="00924A7E">
          <w:rPr>
            <w:rStyle w:val="CODEChar"/>
          </w:rPr>
          <w:t>notify()</w:t>
        </w:r>
        <w:r>
          <w:t xml:space="preserve"> call is sufficient only for simple communication </w:t>
        </w:r>
      </w:ins>
      <w:ins w:id="1462" w:author="Stephen Michell" w:date="2026-02-25T16:10:00Z">
        <w:r>
          <w:t>when it does not matter which of the queued calls is awakened. In m</w:t>
        </w:r>
      </w:ins>
      <w:ins w:id="1463" w:author="Stephen Michell" w:date="2026-02-25T16:11:00Z">
        <w:r>
          <w:t xml:space="preserve">ore complex situations, </w:t>
        </w:r>
        <w:r w:rsidRPr="00924A7E">
          <w:rPr>
            <w:rStyle w:val="CODEChar"/>
          </w:rPr>
          <w:t>notifyAll()</w:t>
        </w:r>
        <w:r>
          <w:t xml:space="preserve"> is required and results in significant churn </w:t>
        </w:r>
      </w:ins>
      <w:ins w:id="1464" w:author="Stephen Michell" w:date="2026-02-25T16:14:00Z">
        <w:r>
          <w:t xml:space="preserve">(in the above example) </w:t>
        </w:r>
      </w:ins>
      <w:ins w:id="1465" w:author="Stephen Michell" w:date="2026-02-25T16:11:00Z">
        <w:r>
          <w:t xml:space="preserve">as </w:t>
        </w:r>
      </w:ins>
      <w:ins w:id="1466" w:author="Stephen Michell" w:date="2026-02-25T16:12:00Z">
        <w:r>
          <w:t xml:space="preserve">all but one </w:t>
        </w:r>
      </w:ins>
      <w:ins w:id="1467" w:author="Stephen Michell" w:date="2026-02-25T16:13:00Z">
        <w:r>
          <w:t xml:space="preserve">of the </w:t>
        </w:r>
      </w:ins>
      <w:ins w:id="1468" w:author="Stephen Michell" w:date="2026-02-25T16:11:00Z">
        <w:r>
          <w:t>awakened thr</w:t>
        </w:r>
      </w:ins>
      <w:ins w:id="1469" w:author="Stephen Michell" w:date="2026-02-25T16:12:00Z">
        <w:r>
          <w:t>ead must wait again.</w:t>
        </w:r>
      </w:ins>
      <w:ins w:id="1470" w:author="Stephen Michell" w:date="2026-02-25T16:11:00Z">
        <w:r>
          <w:t xml:space="preserve"> </w:t>
        </w:r>
      </w:ins>
      <w:del w:id="1471" w:author="Stephen Michell" w:date="2025-12-10T15:44:00Z">
        <w:r w:rsidR="00CC6AC7" w:rsidRPr="00B75321" w:rsidDel="00FF629C">
          <w:delText xml:space="preserve">The </w:delText>
        </w:r>
        <w:r w:rsidR="00CC6AC7" w:rsidRPr="002024D5" w:rsidDel="00FF629C">
          <w:rPr>
            <w:rStyle w:val="CODEChar"/>
          </w:rPr>
          <w:delText>Java.lang.Thread</w:delText>
        </w:r>
        <w:r w:rsidR="00CC6AC7" w:rsidRPr="00B75321" w:rsidDel="00FF629C">
          <w:delText xml:space="preserve"> class has six potential states for a thread: </w:delText>
        </w:r>
        <w:r w:rsidR="00CD2C44" w:rsidRPr="00B75321" w:rsidDel="00FF629C">
          <w:delText>NEW, RUNNABLE, BLOCKED, WAITING, TIMED_WAITING, and TERMINATED</w:delText>
        </w:r>
        <w:r w:rsidR="00CC6AC7" w:rsidRPr="00B75321" w:rsidDel="00FF629C">
          <w:delText xml:space="preserve">. Three of these are states that </w:delText>
        </w:r>
        <w:r w:rsidR="00CD2C44" w:rsidRPr="00B75321" w:rsidDel="00FF629C">
          <w:delText>indicate that the thread is waiting are BLOCKED, WAITING and TIMED_WAITING.</w:delText>
        </w:r>
      </w:del>
    </w:p>
    <w:p w14:paraId="544B3F39" w14:textId="77777777" w:rsidR="00FF629C" w:rsidRPr="00B75321" w:rsidRDefault="00FF629C" w:rsidP="000A13BE">
      <w:pPr>
        <w:rPr>
          <w:ins w:id="1472" w:author="Stephen Michell" w:date="2025-12-10T15:48:00Z"/>
        </w:rPr>
      </w:pPr>
    </w:p>
    <w:p w14:paraId="3047B0D8" w14:textId="5A4101FF" w:rsidR="00A13AFA" w:rsidRPr="00B75321" w:rsidDel="00FF629C" w:rsidRDefault="00CD2C44" w:rsidP="004F1874">
      <w:pPr>
        <w:pStyle w:val="ListParagraph"/>
        <w:numPr>
          <w:ilvl w:val="0"/>
          <w:numId w:val="67"/>
        </w:numPr>
        <w:rPr>
          <w:del w:id="1473" w:author="Stephen Michell" w:date="2025-12-10T15:44:00Z"/>
        </w:rPr>
      </w:pPr>
      <w:del w:id="1474" w:author="Stephen Michell" w:date="2025-12-10T15:44:00Z">
        <w:r w:rsidRPr="00B75321" w:rsidDel="00FF629C">
          <w:delText xml:space="preserve">BLOCKED indicates that the thread is waiting for a monitor lock. </w:delText>
        </w:r>
      </w:del>
    </w:p>
    <w:p w14:paraId="659DABD1" w14:textId="40D665A1" w:rsidR="00DD1A15" w:rsidRPr="00B75321" w:rsidDel="00FF629C" w:rsidRDefault="00CD2C44" w:rsidP="00FF629C">
      <w:pPr>
        <w:pStyle w:val="ListParagraph"/>
        <w:numPr>
          <w:ilvl w:val="0"/>
          <w:numId w:val="67"/>
        </w:numPr>
        <w:rPr>
          <w:del w:id="1475" w:author="Stephen Michell" w:date="2025-12-10T15:44:00Z"/>
        </w:rPr>
      </w:pPr>
      <w:del w:id="1476" w:author="Stephen Michell" w:date="2025-12-10T15:44:00Z">
        <w:r w:rsidRPr="00B75321" w:rsidDel="00FF629C">
          <w:delText xml:space="preserve">WAITING indicates that the thread is waiting on another thread to perform a particular action. </w:delText>
        </w:r>
        <w:r w:rsidR="00DD1A15" w:rsidRPr="00B75321" w:rsidDel="00FF629C">
          <w:delText>Future objects can be used to indicate when a thread has an object ready for the main thread to use. This allows the main thread to keep track of the progress and result from another thread.</w:delText>
        </w:r>
      </w:del>
    </w:p>
    <w:p w14:paraId="6CD56AC2" w14:textId="02CF2D11" w:rsidR="00CD2C44" w:rsidRPr="00B75321" w:rsidDel="00FF629C" w:rsidRDefault="00CD2C44" w:rsidP="004F1874">
      <w:pPr>
        <w:pStyle w:val="ListParagraph"/>
        <w:numPr>
          <w:ilvl w:val="0"/>
          <w:numId w:val="67"/>
        </w:numPr>
        <w:rPr>
          <w:del w:id="1477" w:author="Stephen Michell" w:date="2025-12-10T15:44:00Z"/>
        </w:rPr>
      </w:pPr>
      <w:del w:id="1478" w:author="Stephen Michell" w:date="2025-12-10T15:44:00Z">
        <w:r w:rsidRPr="00B75321" w:rsidDel="00FF629C">
          <w:delText>TIMED_WAITING indicates that the thread is waiting for another thread to perform an action for up to a specified waiting time.</w:delText>
        </w:r>
      </w:del>
    </w:p>
    <w:p w14:paraId="526D7BA7" w14:textId="43F96529" w:rsidR="003C0F29" w:rsidRPr="00B75321" w:rsidRDefault="00CD2C44" w:rsidP="00A538A7">
      <w:del w:id="1479" w:author="Stephen Michell" w:date="2025-12-10T15:44:00Z">
        <w:r w:rsidRPr="00B75321" w:rsidDel="00FF629C">
          <w:delText xml:space="preserve">Each of these states provide an indication of ways that a thread can be waiting on another thread’s actions so as to attempt to alleviate lock protocol errors. </w:delText>
        </w:r>
        <w:r w:rsidR="00406E13" w:rsidRPr="00B75321" w:rsidDel="00FF629C">
          <w:delText xml:space="preserve">Though </w:delText>
        </w:r>
      </w:del>
      <w:r w:rsidR="00C93D13" w:rsidRPr="00B75321">
        <w:t>Java</w:t>
      </w:r>
      <w:r w:rsidR="00406E13" w:rsidRPr="00B75321">
        <w:t xml:space="preserve"> has intrinsic language features for managing lock protocol errors,</w:t>
      </w:r>
      <w:ins w:id="1480" w:author="Stephen Michell" w:date="2025-12-10T15:44:00Z">
        <w:r w:rsidR="00FF629C">
          <w:t xml:space="preserve"> but</w:t>
        </w:r>
      </w:ins>
      <w:r w:rsidR="00406E13" w:rsidRPr="00B75321">
        <w:t xml:space="preserve"> p</w:t>
      </w:r>
      <w:r w:rsidR="00A538A7" w:rsidRPr="00B75321">
        <w:t xml:space="preserve">er the </w:t>
      </w:r>
      <w:r w:rsidR="00C93D13" w:rsidRPr="00B75321">
        <w:t>Java</w:t>
      </w:r>
      <w:r w:rsidR="00A538A7" w:rsidRPr="00B75321">
        <w:t xml:space="preserve"> specification, </w:t>
      </w:r>
      <w:commentRangeStart w:id="1481"/>
      <w:r w:rsidR="00A538A7" w:rsidRPr="00B75321">
        <w:t xml:space="preserve">“The </w:t>
      </w:r>
      <w:r w:rsidR="00C93D13" w:rsidRPr="00B75321">
        <w:t>Java</w:t>
      </w:r>
      <w:r w:rsidR="00A538A7" w:rsidRPr="00B75321">
        <w:t xml:space="preserve"> programming language neither prevents nor requires detection of</w:t>
      </w:r>
      <w:r w:rsidR="00406E13" w:rsidRPr="00B75321">
        <w:t xml:space="preserve"> </w:t>
      </w:r>
      <w:r w:rsidR="00A538A7" w:rsidRPr="00B75321">
        <w:t>deadlock conditions.</w:t>
      </w:r>
      <w:commentRangeEnd w:id="1481"/>
      <w:r w:rsidR="00057FF1" w:rsidRPr="00B75321">
        <w:rPr>
          <w:rStyle w:val="CommentReference"/>
          <w:sz w:val="22"/>
          <w:szCs w:val="22"/>
        </w:rPr>
        <w:commentReference w:id="1481"/>
      </w:r>
      <w:r w:rsidR="00A538A7" w:rsidRPr="00B75321">
        <w:t xml:space="preserve">” It is recommended in the </w:t>
      </w:r>
      <w:r w:rsidR="00C93D13" w:rsidRPr="00B75321">
        <w:t>Java</w:t>
      </w:r>
      <w:r w:rsidR="00A538A7" w:rsidRPr="00B75321">
        <w:t xml:space="preserve"> specification that conventional techniques for deadlock avoidance be used since </w:t>
      </w:r>
      <w:r w:rsidR="00C93D13" w:rsidRPr="00B75321">
        <w:t>Java</w:t>
      </w:r>
      <w:r w:rsidR="00A538A7" w:rsidRPr="00B75321">
        <w:t xml:space="preserve"> does not inherently </w:t>
      </w:r>
      <w:del w:id="1482" w:author="Stephen Michell" w:date="2026-01-09T14:13:00Z">
        <w:r w:rsidR="00A538A7" w:rsidRPr="00B75321" w:rsidDel="00077BA6">
          <w:delText xml:space="preserve">have </w:delText>
        </w:r>
      </w:del>
      <w:ins w:id="1483" w:author="Stephen Michell" w:date="2026-01-09T14:13:00Z">
        <w:r w:rsidR="00077BA6">
          <w:t>provide</w:t>
        </w:r>
        <w:r w:rsidR="00077BA6" w:rsidRPr="00B75321">
          <w:t xml:space="preserve"> </w:t>
        </w:r>
      </w:ins>
      <w:r w:rsidR="00A538A7" w:rsidRPr="00B75321">
        <w:t>preventions.</w:t>
      </w:r>
    </w:p>
    <w:p w14:paraId="3CB79C84" w14:textId="754F8830" w:rsidR="00A13AFA" w:rsidRPr="00B75321" w:rsidDel="00FF629C" w:rsidRDefault="00A13AFA">
      <w:pPr>
        <w:rPr>
          <w:del w:id="1484" w:author="Stephen Michell" w:date="2025-12-10T15:55:00Z"/>
        </w:rPr>
      </w:pPr>
      <w:r w:rsidRPr="00B75321">
        <w:t xml:space="preserve">The </w:t>
      </w:r>
      <w:r w:rsidRPr="002024D5">
        <w:rPr>
          <w:rStyle w:val="CODEChar"/>
        </w:rPr>
        <w:t>BlockingQueue</w:t>
      </w:r>
      <w:r w:rsidRPr="00B75321">
        <w:t xml:space="preserve"> </w:t>
      </w:r>
      <w:r w:rsidR="0076307A" w:rsidRPr="00B75321">
        <w:t>I</w:t>
      </w:r>
      <w:r w:rsidRPr="00B75321">
        <w:t xml:space="preserve">nterface, </w:t>
      </w:r>
      <w:r w:rsidRPr="002024D5">
        <w:rPr>
          <w:rStyle w:val="CODEChar"/>
        </w:rPr>
        <w:t>java.util.concurrent.BlockingQueue</w:t>
      </w:r>
      <w:r w:rsidRPr="00B75321">
        <w:t>, is a thread safe queue that permits multiple threads to insert or extract elements without concurrency issues</w:t>
      </w:r>
      <w:ins w:id="1485" w:author="Stephen Michell" w:date="2025-12-10T15:55:00Z">
        <w:r w:rsidR="00FF629C">
          <w:t xml:space="preserve"> highlighted by the </w:t>
        </w:r>
      </w:ins>
      <w:ins w:id="1486" w:author="Stephen Michell" w:date="2026-02-25T16:24:00Z">
        <w:r w:rsidR="00FC5791">
          <w:t>previous e</w:t>
        </w:r>
      </w:ins>
      <w:ins w:id="1487" w:author="Stephen Michell" w:date="2025-12-10T15:55:00Z">
        <w:r w:rsidR="00FF629C">
          <w:t>xample</w:t>
        </w:r>
      </w:ins>
      <w:ins w:id="1488" w:author="Stephen Michell" w:date="2026-02-25T16:24:00Z">
        <w:r w:rsidR="00FC5791">
          <w:t>s</w:t>
        </w:r>
      </w:ins>
      <w:r w:rsidRPr="00B75321">
        <w:t>. If the queue is empty, a thread will be blocked from taking an element until one is added to the queue. Similarly, if the queue is full, a thread will be blocked from adding additional elements.</w:t>
      </w:r>
      <w:ins w:id="1489" w:author="Stephen Michell" w:date="2026-02-25T16:23:00Z">
        <w:r w:rsidR="00FC5791">
          <w:t xml:space="preserve"> It does not, however,</w:t>
        </w:r>
      </w:ins>
      <w:ins w:id="1490" w:author="Stephen Michell" w:date="2026-02-25T16:24:00Z">
        <w:r w:rsidR="00FC5791">
          <w:t xml:space="preserve"> protect against race condit</w:t>
        </w:r>
      </w:ins>
      <w:ins w:id="1491" w:author="Stephen Michell" w:date="2026-02-25T16:25:00Z">
        <w:r w:rsidR="00FC5791">
          <w:t>ions.</w:t>
        </w:r>
      </w:ins>
      <w:ins w:id="1492" w:author="Stephen Michell" w:date="2026-02-25T16:23:00Z">
        <w:r w:rsidR="00FC5791">
          <w:t xml:space="preserve"> </w:t>
        </w:r>
      </w:ins>
    </w:p>
    <w:p w14:paraId="4DA7E2E0" w14:textId="6F675CA1" w:rsidR="00A13AFA" w:rsidRPr="00B75321" w:rsidDel="00FF629C" w:rsidRDefault="00171D1B">
      <w:pPr>
        <w:rPr>
          <w:del w:id="1493" w:author="Stephen Michell" w:date="2025-12-10T16:45:00Z"/>
        </w:rPr>
      </w:pPr>
      <w:del w:id="1494" w:author="Stephen Michell" w:date="2025-12-10T15:48:00Z">
        <w:r w:rsidRPr="00B75321" w:rsidDel="00FF629C">
          <w:delText xml:space="preserve">For example, in a producer/consumer scenario, both </w:delText>
        </w:r>
      </w:del>
      <w:del w:id="1495" w:author="Stephen Michell" w:date="2025-12-10T15:45:00Z">
        <w:r w:rsidRPr="00B75321" w:rsidDel="00FF629C">
          <w:delText>kinds of threads</w:delText>
        </w:r>
      </w:del>
      <w:del w:id="1496" w:author="Stephen Michell" w:date="2025-12-10T15:48:00Z">
        <w:r w:rsidRPr="00B75321" w:rsidDel="00FF629C">
          <w:delText xml:space="preserve"> </w:delText>
        </w:r>
      </w:del>
      <w:del w:id="1497" w:author="Stephen Michell" w:date="2025-12-10T15:45:00Z">
        <w:r w:rsidRPr="00B75321" w:rsidDel="00FF629C">
          <w:delText xml:space="preserve">need to </w:delText>
        </w:r>
      </w:del>
      <w:del w:id="1498" w:author="Stephen Michell" w:date="2025-12-10T15:48:00Z">
        <w:r w:rsidRPr="00B75321" w:rsidDel="00FF629C">
          <w:delText xml:space="preserve">synchronize over a buffer; </w:delText>
        </w:r>
      </w:del>
      <w:del w:id="1499" w:author="Stephen Michell" w:date="2025-12-10T15:46:00Z">
        <w:r w:rsidRPr="00B75321" w:rsidDel="00FF629C">
          <w:delText xml:space="preserve">in addition, </w:delText>
        </w:r>
      </w:del>
      <w:del w:id="1500" w:author="Stephen Michell" w:date="2025-12-10T15:48:00Z">
        <w:r w:rsidRPr="00B75321" w:rsidDel="00FF629C">
          <w:delText xml:space="preserve">producers </w:delText>
        </w:r>
      </w:del>
      <w:del w:id="1501" w:author="Stephen Michell" w:date="2025-12-10T15:46:00Z">
        <w:r w:rsidRPr="00B75321" w:rsidDel="00FF629C">
          <w:delText xml:space="preserve">need to </w:delText>
        </w:r>
      </w:del>
      <w:del w:id="1502" w:author="Stephen Michell" w:date="2025-12-10T15:48:00Z">
        <w:r w:rsidRPr="00B75321" w:rsidDel="00FF629C">
          <w:delText xml:space="preserve">wait when the buffer is full and consumers </w:delText>
        </w:r>
      </w:del>
      <w:del w:id="1503" w:author="Stephen Michell" w:date="2025-12-10T15:46:00Z">
        <w:r w:rsidRPr="00B75321" w:rsidDel="00FF629C">
          <w:delText xml:space="preserve">need to </w:delText>
        </w:r>
      </w:del>
      <w:del w:id="1504" w:author="Stephen Michell" w:date="2025-12-10T15:48:00Z">
        <w:r w:rsidRPr="00B75321" w:rsidDel="00FF629C">
          <w:delText>wait when the buffer is empty. It is the responsibility of each thread to inform the other kind when an element is taken off the buffer, which then is no longer full, or an element is added to the buffer</w:delText>
        </w:r>
        <w:r w:rsidR="001D74A5" w:rsidRPr="00B75321" w:rsidDel="00FF629C">
          <w:delText>,</w:delText>
        </w:r>
        <w:r w:rsidRPr="00B75321" w:rsidDel="00FF629C">
          <w:delText xml:space="preserve"> which then is no longer empty. However, Java </w:delText>
        </w:r>
        <w:r w:rsidR="004F1874" w:rsidRPr="00B75321" w:rsidDel="00FF629C">
          <w:delText>waits on</w:delText>
        </w:r>
        <w:r w:rsidRPr="00B75321" w:rsidDel="00FF629C">
          <w:delText xml:space="preserve"> the synchronized object, not a signal of a specific condition. </w:delText>
        </w:r>
        <w:r w:rsidR="00E43953" w:rsidRPr="00B75321" w:rsidDel="00FF629C">
          <w:rPr>
            <w:rFonts w:ascii="Courier New" w:hAnsi="Courier New" w:cs="Courier New"/>
          </w:rPr>
          <w:delText>n</w:delText>
        </w:r>
        <w:r w:rsidRPr="00B75321" w:rsidDel="00FF629C">
          <w:rPr>
            <w:rFonts w:ascii="Courier New" w:hAnsi="Courier New" w:cs="Courier New"/>
          </w:rPr>
          <w:delText>otify</w:delText>
        </w:r>
        <w:r w:rsidR="00627887" w:rsidRPr="00B75321" w:rsidDel="00FF629C">
          <w:rPr>
            <w:rFonts w:ascii="Courier New" w:hAnsi="Courier New" w:cs="Courier New"/>
          </w:rPr>
          <w:delText>()</w:delText>
        </w:r>
        <w:r w:rsidRPr="00B75321" w:rsidDel="00FF629C">
          <w:delText xml:space="preserve"> notifies the object, which releases the top element on the wait queue. In the unlikely but possible event that a producer notifies, but the top element on the queue happens to be another producer, the wrong kind of thread is awakened. If the buffer is full at this time, the awakened producer waits and so do all threads, including consumers, forever, unless another consumer arrives and gets the queue going again. Response times of the</w:delText>
        </w:r>
        <w:r w:rsidR="00627887" w:rsidRPr="00B75321" w:rsidDel="00FF629C">
          <w:delText xml:space="preserve"> </w:delText>
        </w:r>
        <w:r w:rsidRPr="00B75321" w:rsidDel="00FF629C">
          <w:delText xml:space="preserve">threads become unpredictable and possibly reach infinity. Therefore, to be on the safe side, </w:delText>
        </w:r>
        <w:r w:rsidRPr="00B75321" w:rsidDel="00FF629C">
          <w:rPr>
            <w:rFonts w:ascii="Courier New" w:hAnsi="Courier New" w:cs="Courier New"/>
          </w:rPr>
          <w:delText>notifyAll</w:delText>
        </w:r>
        <w:r w:rsidR="00627887" w:rsidRPr="002024D5" w:rsidDel="00FF629C">
          <w:rPr>
            <w:rStyle w:val="CODEChar"/>
          </w:rPr>
          <w:delText>()</w:delText>
        </w:r>
        <w:r w:rsidRPr="00B75321" w:rsidDel="00FF629C">
          <w:delText xml:space="preserve"> is to be used to awaken all queued entries. As only one consumer can win, all others will have to wait again; this creates performance issues.</w:delText>
        </w:r>
      </w:del>
    </w:p>
    <w:p w14:paraId="4D2D9427" w14:textId="0B0D13A2" w:rsidR="008E636D" w:rsidRPr="00B75321" w:rsidDel="00FF629C" w:rsidRDefault="003C0F29">
      <w:pPr>
        <w:rPr>
          <w:del w:id="1505" w:author="Stephen Michell" w:date="2025-12-10T16:45:00Z"/>
        </w:rPr>
      </w:pPr>
      <w:del w:id="1506" w:author="Stephen Michell" w:date="2025-12-10T14:35:00Z">
        <w:r w:rsidRPr="00B75321" w:rsidDel="00FF629C">
          <w:delText xml:space="preserve">Java also provides a mechanism to schedule and release threads explicitly via the </w:delText>
        </w:r>
        <w:r w:rsidRPr="002024D5" w:rsidDel="00FF629C">
          <w:rPr>
            <w:rStyle w:val="CODEChar"/>
          </w:rPr>
          <w:delText>wait()</w:delText>
        </w:r>
        <w:r w:rsidRPr="00B75321" w:rsidDel="00FF629C">
          <w:delText xml:space="preserve"> and </w:delText>
        </w:r>
        <w:r w:rsidRPr="002024D5" w:rsidDel="00FF629C">
          <w:rPr>
            <w:rStyle w:val="CODEChar"/>
          </w:rPr>
          <w:delText>signal()</w:delText>
        </w:r>
        <w:r w:rsidRPr="00B75321" w:rsidDel="00FF629C">
          <w:delText xml:space="preserve"> </w:delText>
        </w:r>
        <w:r w:rsidR="008E636D" w:rsidRPr="00B75321" w:rsidDel="00FF629C">
          <w:delText xml:space="preserve">functions. </w:delText>
        </w:r>
      </w:del>
      <w:del w:id="1507" w:author="Stephen Michell" w:date="2025-12-10T16:45:00Z">
        <w:r w:rsidR="008E636D" w:rsidRPr="00B75321" w:rsidDel="00FF629C">
          <w:delText xml:space="preserve">A thread can </w:delText>
        </w:r>
        <w:r w:rsidR="008E636D" w:rsidRPr="00B75321" w:rsidDel="00FF629C">
          <w:rPr>
            <w:rFonts w:ascii="Courier New" w:hAnsi="Courier New" w:cs="Courier New"/>
          </w:rPr>
          <w:delText>wait(E)</w:delText>
        </w:r>
        <w:r w:rsidR="008E636D" w:rsidRPr="00B75321" w:rsidDel="00FF629C">
          <w:delText xml:space="preserve"> on a timed event or on an arbitrary event. All threads waiting on a non-timed event are waiting until a </w:delText>
        </w:r>
        <w:r w:rsidR="008E636D" w:rsidRPr="00B75321" w:rsidDel="00FF629C">
          <w:rPr>
            <w:rFonts w:ascii="Courier New" w:hAnsi="Courier New" w:cs="Courier New"/>
          </w:rPr>
          <w:delText>notify(E)</w:delText>
        </w:r>
        <w:r w:rsidR="008E636D" w:rsidRPr="00B75321" w:rsidDel="00FF629C">
          <w:delText xml:space="preserve">  or </w:delText>
        </w:r>
        <w:r w:rsidR="008E636D" w:rsidRPr="00B75321" w:rsidDel="00FF629C">
          <w:rPr>
            <w:rFonts w:ascii="Courier New" w:hAnsi="Courier New" w:cs="Courier New"/>
          </w:rPr>
          <w:delText>notifyAll(E</w:delText>
        </w:r>
        <w:r w:rsidR="008E636D" w:rsidRPr="00B75321" w:rsidDel="00FF629C">
          <w:delText>) is called. The first releases only the first thread to wait</w:delText>
        </w:r>
        <w:r w:rsidR="00B33FBC" w:rsidRPr="00B75321" w:rsidDel="00FF629C">
          <w:delText>,</w:delText>
        </w:r>
        <w:r w:rsidR="008E636D" w:rsidRPr="00B75321" w:rsidDel="00FF629C">
          <w:delText xml:space="preserve"> while </w:delText>
        </w:r>
        <w:r w:rsidR="008E636D" w:rsidRPr="00B75321" w:rsidDel="00FF629C">
          <w:rPr>
            <w:rFonts w:ascii="Courier New" w:hAnsi="Courier New" w:cs="Courier New"/>
          </w:rPr>
          <w:delText>notifyAll</w:delText>
        </w:r>
        <w:r w:rsidR="008E636D" w:rsidRPr="00B75321" w:rsidDel="00FF629C">
          <w:delText xml:space="preserve">(E) releases all waiting threads. Interrupt </w:delText>
        </w:r>
        <w:r w:rsidR="00B33FBC" w:rsidRPr="00B75321" w:rsidDel="00FF629C">
          <w:delText xml:space="preserve">will </w:delText>
        </w:r>
        <w:r w:rsidR="008E636D" w:rsidRPr="00B75321" w:rsidDel="00FF629C">
          <w:delText>also</w:delText>
        </w:r>
        <w:r w:rsidR="00B33FBC" w:rsidRPr="00B75321" w:rsidDel="00FF629C">
          <w:delText xml:space="preserve"> </w:delText>
        </w:r>
        <w:r w:rsidR="008E636D" w:rsidRPr="00B75321" w:rsidDel="00FF629C">
          <w:delText>release a thread from a wait queue, but with an exception state set. The vulnerabilities that can result from the use of this mechanism are:</w:delText>
        </w:r>
        <w:r w:rsidR="00A13AFA" w:rsidRPr="00B75321" w:rsidDel="00FF629C">
          <w:delText xml:space="preserve"> A nasty vulnerability is the existence of only a single waiting queue for each synchronized object</w:delText>
        </w:r>
        <w:r w:rsidR="00627887" w:rsidRPr="00B75321" w:rsidDel="00FF629C">
          <w:delText xml:space="preserve"> since:</w:delText>
        </w:r>
      </w:del>
    </w:p>
    <w:p w14:paraId="689977E1" w14:textId="00FF9C20" w:rsidR="003C0F29" w:rsidRPr="00B75321" w:rsidDel="00FF629C" w:rsidRDefault="008E636D" w:rsidP="00924A7E">
      <w:pPr>
        <w:rPr>
          <w:del w:id="1508" w:author="Stephen Michell" w:date="2025-12-10T16:45:00Z"/>
        </w:rPr>
      </w:pPr>
      <w:del w:id="1509" w:author="Stephen Michell" w:date="2025-12-10T16:45:00Z">
        <w:r w:rsidRPr="00B75321" w:rsidDel="00FF629C">
          <w:delText xml:space="preserve">Two or more threads can </w:delText>
        </w:r>
        <w:r w:rsidR="00557F26" w:rsidRPr="00B75321" w:rsidDel="00FF629C">
          <w:delText xml:space="preserve">execute a </w:delText>
        </w:r>
        <w:r w:rsidR="00557F26" w:rsidRPr="002024D5" w:rsidDel="00FF629C">
          <w:rPr>
            <w:rStyle w:val="CODEChar"/>
          </w:rPr>
          <w:delText>notify()</w:delText>
        </w:r>
        <w:r w:rsidR="00557F26" w:rsidRPr="00B75321" w:rsidDel="00FF629C">
          <w:delText xml:space="preserve"> almost simultaneously</w:delText>
        </w:r>
        <w:r w:rsidRPr="00B75321" w:rsidDel="00FF629C">
          <w:delText xml:space="preserve"> </w:delText>
        </w:r>
        <w:r w:rsidR="00557F26" w:rsidRPr="00B75321" w:rsidDel="00FF629C">
          <w:delText>and the waiting thread will have no knowledge as to which notify event it was connected.</w:delText>
        </w:r>
      </w:del>
    </w:p>
    <w:p w14:paraId="6298D92A" w14:textId="69153B6F" w:rsidR="00557F26" w:rsidRPr="00B75321" w:rsidRDefault="00557F26" w:rsidP="00924A7E">
      <w:del w:id="1510" w:author="Stephen Michell" w:date="2025-12-10T16:45:00Z">
        <w:r w:rsidRPr="00B75321" w:rsidDel="00FF629C">
          <w:delText>A thread can be interrupted and notified almost simultaneously, and there is no specification as to which condition the released thread will respond, either a normal continuation or the posting of an exception.</w:delText>
        </w:r>
      </w:del>
    </w:p>
    <w:p w14:paraId="0E1D6D47" w14:textId="6B7751B2" w:rsidR="00FF629C" w:rsidRPr="00924A7E" w:rsidRDefault="00627887" w:rsidP="00924A7E">
      <w:pPr>
        <w:spacing w:after="0" w:line="240" w:lineRule="auto"/>
        <w:rPr>
          <w:ins w:id="1511" w:author="Stephen Michell" w:date="2025-12-10T15:07:00Z"/>
          <w:rFonts w:ascii="Courier New" w:hAnsi="Courier New" w:cs="Courier New"/>
          <w:sz w:val="18"/>
          <w:szCs w:val="18"/>
        </w:rPr>
      </w:pPr>
      <w:moveFromRangeStart w:id="1512" w:author="Stephen Michell" w:date="2025-12-10T16:22:00Z" w:name="move216276121"/>
      <w:moveFrom w:id="1513" w:author="Stephen Michell" w:date="2025-12-10T16:22:00Z">
        <w:del w:id="1514" w:author="Stephen Michell" w:date="2025-12-10T16:46:00Z">
          <w:r w:rsidRPr="00B75321" w:rsidDel="00FF629C">
            <w:delText>It is fundamentally important that</w:delText>
          </w:r>
          <w:r w:rsidR="00032A43" w:rsidRPr="00B75321" w:rsidDel="00FF629C">
            <w:delText>,</w:delText>
          </w:r>
          <w:r w:rsidRPr="00B75321" w:rsidDel="00FF629C">
            <w:delText xml:space="preserve"> within synchronized methods, wait calls are only placed to the object that is the synchronization object. Waiting on other objects is highly likely to result in an immediate deadlock since the lock on the synchronized object is not freed by the </w:delText>
          </w:r>
          <w:r w:rsidRPr="002024D5" w:rsidDel="00FF629C">
            <w:rPr>
              <w:rStyle w:val="CODEChar"/>
            </w:rPr>
            <w:delText>wai</w:delText>
          </w:r>
          <w:r w:rsidR="00032A43" w:rsidRPr="002024D5" w:rsidDel="00FF629C">
            <w:rPr>
              <w:rStyle w:val="CODEChar"/>
            </w:rPr>
            <w:delText>t()</w:delText>
          </w:r>
          <w:r w:rsidRPr="002024D5" w:rsidDel="00FF629C">
            <w:delText>.</w:delText>
          </w:r>
        </w:del>
      </w:moveFrom>
      <w:moveFromRangeEnd w:id="1512"/>
    </w:p>
    <w:p w14:paraId="19F5F5F7" w14:textId="592EE509" w:rsidR="00FF629C" w:rsidRPr="00171E47" w:rsidRDefault="00FF629C" w:rsidP="00FF629C">
      <w:pPr>
        <w:jc w:val="both"/>
        <w:rPr>
          <w:ins w:id="1515" w:author="Stephen Michell" w:date="2025-12-10T15:07:00Z"/>
          <w:rFonts w:ascii="Times New Roman" w:hAnsi="Times New Roman" w:cs="Times New Roman"/>
        </w:rPr>
      </w:pPr>
      <w:ins w:id="1516" w:author="Stephen Michell" w:date="2025-12-10T15:07:00Z">
        <w:r w:rsidRPr="00171E47">
          <w:rPr>
            <w:rFonts w:ascii="Times New Roman" w:hAnsi="Times New Roman" w:cs="Times New Roman"/>
          </w:rPr>
          <w:t>The</w:t>
        </w:r>
        <w:r w:rsidRPr="007F6849">
          <w:rPr>
            <w:rFonts w:ascii="Times New Roman" w:hAnsi="Times New Roman" w:cs="Times New Roman"/>
          </w:rPr>
          <w:t xml:space="preserve"> </w:t>
        </w:r>
        <w:r w:rsidRPr="00171E47">
          <w:rPr>
            <w:rFonts w:ascii="Courier New" w:hAnsi="Courier New" w:cs="Courier New"/>
          </w:rPr>
          <w:t>java.util.concurrent</w:t>
        </w:r>
        <w:r w:rsidRPr="007F6849">
          <w:rPr>
            <w:rFonts w:ascii="Times New Roman" w:hAnsi="Times New Roman" w:cs="Times New Roman"/>
          </w:rPr>
          <w:t xml:space="preserve"> </w:t>
        </w:r>
        <w:r w:rsidRPr="00171E47">
          <w:rPr>
            <w:rFonts w:ascii="Times New Roman" w:hAnsi="Times New Roman" w:cs="Times New Roman"/>
          </w:rPr>
          <w:t xml:space="preserve">utilities </w:t>
        </w:r>
      </w:ins>
      <w:ins w:id="1517" w:author="Stephen Michell" w:date="2025-12-10T15:12:00Z">
        <w:r>
          <w:rPr>
            <w:rFonts w:ascii="Times New Roman" w:hAnsi="Times New Roman" w:cs="Times New Roman"/>
          </w:rPr>
          <w:t>are</w:t>
        </w:r>
      </w:ins>
      <w:ins w:id="1518" w:author="Stephen Michell" w:date="2025-12-10T15:07:00Z">
        <w:r w:rsidRPr="00171E47">
          <w:rPr>
            <w:rFonts w:ascii="Times New Roman" w:hAnsi="Times New Roman" w:cs="Times New Roman"/>
          </w:rPr>
          <w:t xml:space="preserve"> less error-prone and more readable:</w:t>
        </w:r>
        <w:r w:rsidRPr="007F6849">
          <w:rPr>
            <w:rFonts w:ascii="Times New Roman" w:hAnsi="Times New Roman" w:cs="Times New Roman"/>
          </w:rPr>
          <w:t xml:space="preserve"> </w:t>
        </w:r>
      </w:ins>
    </w:p>
    <w:p w14:paraId="0BE9CEEA" w14:textId="1A4605C8" w:rsidR="00FF629C" w:rsidRPr="007F6849" w:rsidRDefault="00FF629C" w:rsidP="00FF629C">
      <w:pPr>
        <w:pStyle w:val="ListParagraph"/>
        <w:numPr>
          <w:ilvl w:val="0"/>
          <w:numId w:val="95"/>
        </w:numPr>
        <w:jc w:val="both"/>
        <w:rPr>
          <w:ins w:id="1519" w:author="Stephen Michell" w:date="2025-12-10T15:07:00Z"/>
          <w:rFonts w:ascii="Times New Roman" w:hAnsi="Times New Roman" w:cs="Times New Roman"/>
        </w:rPr>
      </w:pPr>
      <w:ins w:id="1520" w:author="Stephen Michell" w:date="2025-12-10T15:07:00Z">
        <w:r w:rsidRPr="007F6849">
          <w:rPr>
            <w:rFonts w:ascii="Times New Roman" w:hAnsi="Times New Roman" w:cs="Times New Roman"/>
            <w:b/>
            <w:bCs/>
          </w:rPr>
          <w:t>Higher-Level Abstractions:</w:t>
        </w:r>
        <w:r w:rsidRPr="007F6849">
          <w:rPr>
            <w:rFonts w:ascii="Times New Roman" w:hAnsi="Times New Roman" w:cs="Times New Roman"/>
          </w:rPr>
          <w:t xml:space="preserve"> The concurrency utilities provide ready-made solutions for common multithreading patterns (like producer-consumer via </w:t>
        </w:r>
        <w:r w:rsidRPr="007F6849">
          <w:rPr>
            <w:rFonts w:ascii="Courier New" w:hAnsi="Courier New" w:cs="Courier New"/>
          </w:rPr>
          <w:t>BlockingQueue</w:t>
        </w:r>
        <w:r w:rsidRPr="00397A6B">
          <w:rPr>
            <w:rFonts w:ascii="Times New Roman" w:hAnsi="Times New Roman" w:cs="Times New Roman"/>
          </w:rPr>
          <w:t>).</w:t>
        </w:r>
        <w:r w:rsidRPr="007F6849">
          <w:rPr>
            <w:rFonts w:ascii="Times New Roman" w:hAnsi="Times New Roman" w:cs="Times New Roman"/>
          </w:rPr>
          <w:t xml:space="preserve"> </w:t>
        </w:r>
      </w:ins>
    </w:p>
    <w:p w14:paraId="3B37A45C" w14:textId="6F21482C" w:rsidR="00FF629C" w:rsidRPr="00924A7E" w:rsidRDefault="00FF629C" w:rsidP="00924A7E">
      <w:pPr>
        <w:pStyle w:val="ListParagraph"/>
        <w:numPr>
          <w:ilvl w:val="0"/>
          <w:numId w:val="95"/>
        </w:numPr>
        <w:jc w:val="both"/>
        <w:rPr>
          <w:ins w:id="1521" w:author="Stephen Michell" w:date="2025-12-10T15:07:00Z"/>
          <w:rFonts w:ascii="Times New Roman" w:hAnsi="Times New Roman" w:cs="Times New Roman"/>
        </w:rPr>
      </w:pPr>
      <w:ins w:id="1522" w:author="Stephen Michell" w:date="2025-12-10T15:07:00Z">
        <w:r w:rsidRPr="007F6849">
          <w:rPr>
            <w:rFonts w:ascii="Times New Roman" w:hAnsi="Times New Roman" w:cs="Times New Roman"/>
            <w:b/>
            <w:bCs/>
          </w:rPr>
          <w:t>Safety and Robustness:</w:t>
        </w:r>
        <w:r w:rsidRPr="007F6849">
          <w:rPr>
            <w:rFonts w:ascii="Times New Roman" w:hAnsi="Times New Roman" w:cs="Times New Roman"/>
          </w:rPr>
          <w:t xml:space="preserve"> Classes like </w:t>
        </w:r>
        <w:r w:rsidRPr="007F6849">
          <w:rPr>
            <w:rFonts w:ascii="Courier New" w:hAnsi="Courier New" w:cs="Courier New"/>
          </w:rPr>
          <w:t>BlockingQueue</w:t>
        </w:r>
        <w:r w:rsidRPr="007F6849">
          <w:rPr>
            <w:rFonts w:ascii="Times New Roman" w:hAnsi="Times New Roman" w:cs="Times New Roman"/>
          </w:rPr>
          <w:t xml:space="preserve"> handle the complex synchronization logic internally, including managing the lock acquisition, waiting, and signaling correctly, eliminating common pitfalls like missed </w:t>
        </w:r>
        <w:r w:rsidRPr="007F6849">
          <w:rPr>
            <w:rFonts w:ascii="Courier New" w:hAnsi="Courier New" w:cs="Courier New"/>
          </w:rPr>
          <w:t>notify()</w:t>
        </w:r>
        <w:r w:rsidRPr="007F6849">
          <w:rPr>
            <w:rFonts w:ascii="Times New Roman" w:hAnsi="Times New Roman" w:cs="Times New Roman"/>
          </w:rPr>
          <w:t xml:space="preserve"> calls or spurious wakeups.</w:t>
        </w:r>
      </w:ins>
    </w:p>
    <w:p w14:paraId="31FD4112" w14:textId="4368C3D1" w:rsidR="00FF629C" w:rsidRDefault="00FF629C" w:rsidP="00FF629C">
      <w:pPr>
        <w:rPr>
          <w:ins w:id="1523" w:author="Stephen Michell" w:date="2026-01-09T14:14:00Z"/>
          <w:rFonts w:ascii="Times New Roman" w:hAnsi="Times New Roman" w:cs="Times New Roman"/>
        </w:rPr>
      </w:pPr>
      <w:ins w:id="1524" w:author="Stephen Michell" w:date="2025-12-10T15:07:00Z">
        <w:r>
          <w:rPr>
            <w:rFonts w:ascii="Times New Roman" w:hAnsi="Times New Roman" w:cs="Times New Roman"/>
          </w:rPr>
          <w:t>W</w:t>
        </w:r>
        <w:r w:rsidRPr="00171E47">
          <w:rPr>
            <w:rFonts w:ascii="Times New Roman" w:hAnsi="Times New Roman" w:cs="Times New Roman"/>
          </w:rPr>
          <w:t>hile</w:t>
        </w:r>
        <w:r w:rsidRPr="007F6849">
          <w:rPr>
            <w:rFonts w:ascii="Times New Roman" w:hAnsi="Times New Roman" w:cs="Times New Roman"/>
          </w:rPr>
          <w:t xml:space="preserve"> </w:t>
        </w:r>
        <w:r w:rsidRPr="00171E47">
          <w:rPr>
            <w:rFonts w:ascii="Courier New" w:hAnsi="Courier New" w:cs="Courier New"/>
          </w:rPr>
          <w:t>wait()</w:t>
        </w:r>
        <w:r w:rsidRPr="007F6849">
          <w:rPr>
            <w:rFonts w:ascii="Times New Roman" w:hAnsi="Times New Roman" w:cs="Times New Roman"/>
          </w:rPr>
          <w:t xml:space="preserve"> </w:t>
        </w:r>
        <w:r w:rsidRPr="00171E47">
          <w:rPr>
            <w:rFonts w:ascii="Times New Roman" w:hAnsi="Times New Roman" w:cs="Times New Roman"/>
          </w:rPr>
          <w:t>and</w:t>
        </w:r>
        <w:r w:rsidRPr="007F6849">
          <w:rPr>
            <w:rFonts w:ascii="Times New Roman" w:hAnsi="Times New Roman" w:cs="Times New Roman"/>
          </w:rPr>
          <w:t xml:space="preserve"> </w:t>
        </w:r>
        <w:r w:rsidRPr="00171E47">
          <w:rPr>
            <w:rFonts w:ascii="Courier New" w:hAnsi="Courier New" w:cs="Courier New"/>
          </w:rPr>
          <w:t>notify()</w:t>
        </w:r>
        <w:r w:rsidRPr="007F6849">
          <w:rPr>
            <w:rFonts w:ascii="Times New Roman" w:hAnsi="Times New Roman" w:cs="Times New Roman"/>
          </w:rPr>
          <w:t xml:space="preserve"> </w:t>
        </w:r>
        <w:r w:rsidRPr="00171E47">
          <w:rPr>
            <w:rFonts w:ascii="Times New Roman" w:hAnsi="Times New Roman" w:cs="Times New Roman"/>
          </w:rPr>
          <w:t>remain fundamental parts of the Java language (being methods of the base</w:t>
        </w:r>
        <w:r w:rsidRPr="007F6849">
          <w:rPr>
            <w:rFonts w:ascii="Times New Roman" w:hAnsi="Times New Roman" w:cs="Times New Roman"/>
          </w:rPr>
          <w:t xml:space="preserve"> </w:t>
        </w:r>
        <w:r w:rsidRPr="00171E47">
          <w:rPr>
            <w:rFonts w:ascii="Times New Roman" w:hAnsi="Times New Roman" w:cs="Times New Roman"/>
          </w:rPr>
          <w:t>Object</w:t>
        </w:r>
        <w:r w:rsidRPr="007F6849">
          <w:rPr>
            <w:rFonts w:ascii="Times New Roman" w:hAnsi="Times New Roman" w:cs="Times New Roman"/>
          </w:rPr>
          <w:t xml:space="preserve"> </w:t>
        </w:r>
        <w:r w:rsidRPr="00171E47">
          <w:rPr>
            <w:rFonts w:ascii="Times New Roman" w:hAnsi="Times New Roman" w:cs="Times New Roman"/>
          </w:rPr>
          <w:t>class), the</w:t>
        </w:r>
        <w:r w:rsidRPr="007F6849">
          <w:rPr>
            <w:rFonts w:ascii="Times New Roman" w:hAnsi="Times New Roman" w:cs="Times New Roman"/>
          </w:rPr>
          <w:t xml:space="preserve"> </w:t>
        </w:r>
        <w:r w:rsidRPr="00171E47">
          <w:rPr>
            <w:rFonts w:ascii="Courier New" w:hAnsi="Courier New" w:cs="Courier New"/>
          </w:rPr>
          <w:t>java.util.concurrent</w:t>
        </w:r>
        <w:r w:rsidRPr="007F6849">
          <w:rPr>
            <w:rFonts w:ascii="Times New Roman" w:hAnsi="Times New Roman" w:cs="Times New Roman"/>
          </w:rPr>
          <w:t xml:space="preserve"> </w:t>
        </w:r>
        <w:r w:rsidRPr="00171E47">
          <w:rPr>
            <w:rFonts w:ascii="Times New Roman" w:hAnsi="Times New Roman" w:cs="Times New Roman"/>
          </w:rPr>
          <w:t>package provides safer and more efficient tools for concurrent programming.</w:t>
        </w:r>
      </w:ins>
    </w:p>
    <w:p w14:paraId="1E6AE657" w14:textId="62BDA65F" w:rsidR="00077BA6" w:rsidRPr="00B75321" w:rsidRDefault="00077BA6" w:rsidP="00255508">
      <w:ins w:id="1525" w:author="Stephen Michell" w:date="2026-01-09T14:14:00Z">
        <w:r>
          <w:t>Java tasks do not participate in the Java</w:t>
        </w:r>
      </w:ins>
      <w:ins w:id="1526" w:author="Stephen Michell" w:date="2026-01-09T14:15:00Z">
        <w:r>
          <w:t xml:space="preserve"> monitor-based s</w:t>
        </w:r>
      </w:ins>
      <w:ins w:id="1527" w:author="Stephen Michell" w:date="2026-02-25T16:17:00Z">
        <w:r w:rsidR="00FC5791">
          <w:t>c</w:t>
        </w:r>
      </w:ins>
      <w:ins w:id="1528" w:author="Stephen Michell" w:date="2026-01-09T14:15:00Z">
        <w:r>
          <w:t>he</w:t>
        </w:r>
      </w:ins>
      <w:ins w:id="1529" w:author="Stephen Michell" w:date="2026-02-25T16:17:00Z">
        <w:r w:rsidR="00FC5791">
          <w:t>d</w:t>
        </w:r>
      </w:ins>
      <w:ins w:id="1530" w:author="Stephen Michell" w:date="2026-01-09T14:15:00Z">
        <w:r>
          <w:t xml:space="preserve">uling, since tasks are executed by an arbitrary thread, which can change </w:t>
        </w:r>
      </w:ins>
      <w:ins w:id="1531" w:author="Stephen Michell" w:date="2026-01-09T14:16:00Z">
        <w:r>
          <w:t>arbitrarily, and any suspension call of the Task would result in suspension of the underlyi</w:t>
        </w:r>
      </w:ins>
      <w:ins w:id="1532" w:author="Stephen Michell" w:date="2026-01-09T14:18:00Z">
        <w:r>
          <w:t>n</w:t>
        </w:r>
      </w:ins>
      <w:ins w:id="1533" w:author="Stephen Michell" w:date="2026-01-09T14:16:00Z">
        <w:r>
          <w:t>g thread</w:t>
        </w:r>
      </w:ins>
      <w:ins w:id="1534" w:author="Stephen Michell" w:date="2026-01-09T14:17:00Z">
        <w:r>
          <w:t>. The on</w:t>
        </w:r>
      </w:ins>
      <w:ins w:id="1535" w:author="Stephen Michell" w:date="2026-01-09T14:18:00Z">
        <w:r>
          <w:t xml:space="preserve">ly sensible mechanisms using tasks are to create tasks to </w:t>
        </w:r>
      </w:ins>
      <w:ins w:id="1536" w:author="Stephen Michell" w:date="2026-01-09T14:19:00Z">
        <w:r>
          <w:t>p</w:t>
        </w:r>
      </w:ins>
      <w:ins w:id="1537" w:author="Stephen Michell" w:date="2026-01-21T09:55:00Z">
        <w:r w:rsidR="00255508">
          <w:t>e</w:t>
        </w:r>
      </w:ins>
      <w:ins w:id="1538" w:author="Stephen Michell" w:date="2026-01-09T14:19:00Z">
        <w:r>
          <w:t xml:space="preserve">rform parallel calculations with minimal coordination between the tasks and collect results from each task’s </w:t>
        </w:r>
      </w:ins>
      <w:ins w:id="1539" w:author="Stephen Michell" w:date="2026-02-25T16:29:00Z">
        <w:r w:rsidR="00FC5791">
          <w:t>future.</w:t>
        </w:r>
      </w:ins>
    </w:p>
    <w:p w14:paraId="7377EEB5" w14:textId="24E15DA1" w:rsidR="006F42BF" w:rsidRPr="00B75321" w:rsidRDefault="006F42BF" w:rsidP="00B55975">
      <w:pPr>
        <w:pStyle w:val="Heading3"/>
      </w:pPr>
      <w:bookmarkStart w:id="1540" w:name="_Toc196097076"/>
      <w:bookmarkStart w:id="1541" w:name="_Toc196098182"/>
      <w:bookmarkStart w:id="1542" w:name="_Toc196098360"/>
      <w:bookmarkStart w:id="1543" w:name="_Toc196098538"/>
      <w:r w:rsidRPr="00B75321">
        <w:t xml:space="preserve">6.63.2 </w:t>
      </w:r>
      <w:r w:rsidR="001825EB" w:rsidRPr="00B75321">
        <w:t>Avoidance mechanisms for</w:t>
      </w:r>
      <w:r w:rsidRPr="00B75321">
        <w:t xml:space="preserve"> language users</w:t>
      </w:r>
      <w:bookmarkEnd w:id="1540"/>
      <w:bookmarkEnd w:id="1541"/>
      <w:bookmarkEnd w:id="1542"/>
      <w:bookmarkEnd w:id="1543"/>
    </w:p>
    <w:p w14:paraId="4BB0B678" w14:textId="2799904F" w:rsidR="001825EB" w:rsidRPr="00B75321" w:rsidDel="00487849" w:rsidRDefault="001825EB" w:rsidP="00917FCB">
      <w:pPr>
        <w:rPr>
          <w:lang w:bidi="en-US"/>
        </w:rPr>
      </w:pPr>
      <w:r w:rsidRPr="00B75321">
        <w:t>To avoid the vulnerabilities or mitigate their ill effects, Java software developers can:</w:t>
      </w:r>
    </w:p>
    <w:p w14:paraId="5B0D7C8E" w14:textId="1AA6BA53"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544" w:name="_Toc358896443"/>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.63.5.</w:t>
      </w:r>
    </w:p>
    <w:p w14:paraId="2F703585" w14:textId="2D9CE5A3" w:rsidR="006F42BF" w:rsidRPr="00FC5791" w:rsidDel="00FC5791" w:rsidRDefault="00406E13" w:rsidP="00C93D13">
      <w:pPr>
        <w:widowControl w:val="0"/>
        <w:numPr>
          <w:ilvl w:val="0"/>
          <w:numId w:val="16"/>
        </w:numPr>
        <w:suppressLineNumbers/>
        <w:overflowPunct w:val="0"/>
        <w:adjustRightInd w:val="0"/>
        <w:spacing w:after="0"/>
        <w:contextualSpacing/>
        <w:rPr>
          <w:del w:id="1545" w:author="Stephen Michell" w:date="2026-02-25T15:08:00Z"/>
          <w:rFonts w:ascii="Calibri" w:eastAsia="Times New Roman" w:hAnsi="Calibri"/>
          <w:bCs/>
        </w:rPr>
      </w:pPr>
      <w:del w:id="1546" w:author="Stephen Michell" w:date="2026-01-07T15:07:00Z">
        <w:r w:rsidRPr="00FC5791" w:rsidDel="009341E0">
          <w:rPr>
            <w:rFonts w:ascii="Calibri" w:eastAsia="Times New Roman" w:hAnsi="Calibri"/>
            <w:bCs/>
          </w:rPr>
          <w:delText xml:space="preserve">Use </w:delText>
        </w:r>
      </w:del>
      <w:del w:id="1547" w:author="Stephen Michell" w:date="2026-02-25T15:08:00Z">
        <w:r w:rsidRPr="00FC5791" w:rsidDel="00FC5791">
          <w:rPr>
            <w:rFonts w:ascii="Calibri" w:eastAsia="Times New Roman" w:hAnsi="Calibri"/>
            <w:bCs/>
          </w:rPr>
          <w:delText>the intrinsic monitor features coupled with conventional techniques to avoid lock protocol errors.</w:delText>
        </w:r>
      </w:del>
    </w:p>
    <w:p w14:paraId="71795CA5" w14:textId="1AB0B73F" w:rsidR="0059163C" w:rsidDel="00FC5791" w:rsidRDefault="00DD1A15" w:rsidP="00FC5791">
      <w:pPr>
        <w:widowControl w:val="0"/>
        <w:numPr>
          <w:ilvl w:val="0"/>
          <w:numId w:val="16"/>
        </w:numPr>
        <w:suppressLineNumbers/>
        <w:overflowPunct w:val="0"/>
        <w:adjustRightInd w:val="0"/>
        <w:spacing w:after="0"/>
        <w:contextualSpacing/>
        <w:rPr>
          <w:del w:id="1548" w:author="Stephen Michell" w:date="2026-02-25T15:09:00Z"/>
          <w:rFonts w:ascii="Calibri" w:eastAsia="Times New Roman" w:hAnsi="Calibri"/>
          <w:bCs/>
          <w:i/>
          <w:iCs/>
        </w:rPr>
      </w:pPr>
      <w:del w:id="1549" w:author="Stephen Michell" w:date="2026-01-07T15:08:00Z">
        <w:r w:rsidRPr="00FC5791" w:rsidDel="009341E0">
          <w:rPr>
            <w:rFonts w:ascii="Calibri" w:eastAsia="Times New Roman" w:hAnsi="Calibri"/>
            <w:bCs/>
          </w:rPr>
          <w:delText xml:space="preserve">Use </w:delText>
        </w:r>
      </w:del>
      <w:ins w:id="1550" w:author="Stephen Michell" w:date="2026-01-07T15:08:00Z">
        <w:r w:rsidR="009341E0" w:rsidRPr="00FC5791">
          <w:rPr>
            <w:rFonts w:ascii="Calibri" w:eastAsia="Times New Roman" w:hAnsi="Calibri"/>
            <w:bCs/>
          </w:rPr>
          <w:t>Consider the use of</w:t>
        </w:r>
      </w:ins>
      <w:ins w:id="1551" w:author="Stephen Michell" w:date="2026-02-25T15:05:00Z">
        <w:r w:rsidR="00FC5791" w:rsidRPr="00924A7E">
          <w:rPr>
            <w:rFonts w:ascii="Calibri" w:eastAsia="Times New Roman" w:hAnsi="Calibri"/>
            <w:bCs/>
          </w:rPr>
          <w:t xml:space="preserve"> the </w:t>
        </w:r>
      </w:ins>
      <w:ins w:id="1552" w:author="Stephen Michell" w:date="2026-02-25T15:06:00Z">
        <w:r w:rsidR="00FC5791" w:rsidRPr="00924A7E">
          <w:rPr>
            <w:rFonts w:ascii="Calibri" w:eastAsia="Times New Roman" w:hAnsi="Calibri"/>
            <w:bCs/>
          </w:rPr>
          <w:t>predefined Java data structures provided by</w:t>
        </w:r>
        <w:r w:rsidR="00FC5791">
          <w:rPr>
            <w:rFonts w:ascii="Calibri" w:eastAsia="Times New Roman" w:hAnsi="Calibri"/>
            <w:bCs/>
            <w:i/>
            <w:iCs/>
          </w:rPr>
          <w:t xml:space="preserve">  </w:t>
        </w:r>
      </w:ins>
      <w:r w:rsidRPr="00924A7E">
        <w:rPr>
          <w:rStyle w:val="CODEChar"/>
          <w:rFonts w:eastAsiaTheme="minorEastAsia"/>
          <w:i/>
          <w:iCs/>
        </w:rPr>
        <w:t>java.util.concurrent</w:t>
      </w:r>
      <w:r w:rsidRPr="00924A7E">
        <w:rPr>
          <w:rFonts w:ascii="Calibri" w:eastAsia="Times New Roman" w:hAnsi="Calibri"/>
          <w:bCs/>
          <w:i/>
          <w:iCs/>
        </w:rPr>
        <w:t xml:space="preserve"> </w:t>
      </w:r>
      <w:r w:rsidRPr="00FC5791">
        <w:rPr>
          <w:rFonts w:ascii="Calibri" w:eastAsia="Times New Roman" w:hAnsi="Calibri"/>
          <w:bCs/>
        </w:rPr>
        <w:t xml:space="preserve">when sharing </w:t>
      </w:r>
      <w:del w:id="1553" w:author="Stephen Michell" w:date="2026-02-25T15:06:00Z">
        <w:r w:rsidRPr="00FC5791" w:rsidDel="00FC5791">
          <w:rPr>
            <w:rFonts w:ascii="Calibri" w:eastAsia="Times New Roman" w:hAnsi="Calibri"/>
            <w:bCs/>
          </w:rPr>
          <w:delText xml:space="preserve">queues </w:delText>
        </w:r>
      </w:del>
      <w:ins w:id="1554" w:author="Stephen Michell" w:date="2026-02-25T15:06:00Z">
        <w:r w:rsidR="00FC5791" w:rsidRPr="00924A7E">
          <w:rPr>
            <w:rFonts w:ascii="Calibri" w:eastAsia="Times New Roman" w:hAnsi="Calibri"/>
            <w:bCs/>
          </w:rPr>
          <w:t>data</w:t>
        </w:r>
        <w:r w:rsidR="00FC5791" w:rsidRPr="00FC5791">
          <w:rPr>
            <w:rFonts w:ascii="Calibri" w:eastAsia="Times New Roman" w:hAnsi="Calibri"/>
            <w:bCs/>
          </w:rPr>
          <w:t xml:space="preserve"> </w:t>
        </w:r>
      </w:ins>
      <w:r w:rsidRPr="00FC5791">
        <w:rPr>
          <w:rFonts w:ascii="Calibri" w:eastAsia="Times New Roman" w:hAnsi="Calibri"/>
          <w:bCs/>
        </w:rPr>
        <w:t>among threads</w:t>
      </w:r>
      <w:r w:rsidR="00032A43" w:rsidRPr="00FC5791">
        <w:rPr>
          <w:rFonts w:ascii="Calibri" w:eastAsia="Times New Roman" w:hAnsi="Calibri"/>
          <w:bCs/>
        </w:rPr>
        <w:t>.</w:t>
      </w:r>
    </w:p>
    <w:p w14:paraId="5E738CF4" w14:textId="77777777" w:rsidR="00FC5791" w:rsidRPr="00924A7E" w:rsidRDefault="00FC5791" w:rsidP="00032A43">
      <w:pPr>
        <w:widowControl w:val="0"/>
        <w:numPr>
          <w:ilvl w:val="0"/>
          <w:numId w:val="16"/>
        </w:numPr>
        <w:suppressLineNumbers/>
        <w:overflowPunct w:val="0"/>
        <w:adjustRightInd w:val="0"/>
        <w:spacing w:after="0"/>
        <w:contextualSpacing/>
        <w:rPr>
          <w:ins w:id="1555" w:author="Stephen Michell" w:date="2026-02-25T15:15:00Z"/>
          <w:rFonts w:ascii="Calibri" w:eastAsia="Times New Roman" w:hAnsi="Calibri"/>
          <w:bCs/>
          <w:i/>
          <w:iCs/>
        </w:rPr>
      </w:pPr>
    </w:p>
    <w:p w14:paraId="57E41CB4" w14:textId="25A4B136" w:rsidR="00CD2C44" w:rsidRPr="00FC5791" w:rsidRDefault="00FC5791" w:rsidP="00FC5791">
      <w:pPr>
        <w:widowControl w:val="0"/>
        <w:numPr>
          <w:ilvl w:val="0"/>
          <w:numId w:val="16"/>
        </w:numPr>
        <w:suppressLineNumbers/>
        <w:overflowPunct w:val="0"/>
        <w:adjustRightInd w:val="0"/>
        <w:spacing w:after="0"/>
        <w:contextualSpacing/>
        <w:rPr>
          <w:rFonts w:ascii="Calibri" w:eastAsia="Times New Roman" w:hAnsi="Calibri"/>
          <w:bCs/>
        </w:rPr>
      </w:pPr>
      <w:ins w:id="1556" w:author="Stephen Michell" w:date="2026-02-25T15:15:00Z">
        <w:r>
          <w:rPr>
            <w:rFonts w:ascii="Calibri" w:eastAsia="Times New Roman" w:hAnsi="Calibri"/>
            <w:bCs/>
          </w:rPr>
          <w:t xml:space="preserve">When </w:t>
        </w:r>
      </w:ins>
      <w:ins w:id="1557" w:author="Stephen Michell" w:date="2026-02-25T15:16:00Z">
        <w:r>
          <w:rPr>
            <w:rFonts w:ascii="Calibri" w:eastAsia="Times New Roman" w:hAnsi="Calibri"/>
            <w:bCs/>
          </w:rPr>
          <w:t>using Java tasks, use the Java-provided mechanisms (i.e. futures) for all task in</w:t>
        </w:r>
      </w:ins>
      <w:ins w:id="1558" w:author="Stephen Michell" w:date="2026-02-25T15:17:00Z">
        <w:r>
          <w:rPr>
            <w:rFonts w:ascii="Calibri" w:eastAsia="Times New Roman" w:hAnsi="Calibri"/>
            <w:bCs/>
          </w:rPr>
          <w:t xml:space="preserve">teractions. In particular, prohibit tasks from accessing thread-related concurrency </w:t>
        </w:r>
      </w:ins>
      <w:ins w:id="1559" w:author="Stephen Michell" w:date="2026-02-25T15:18:00Z">
        <w:r>
          <w:rPr>
            <w:rFonts w:ascii="Calibri" w:eastAsia="Times New Roman" w:hAnsi="Calibri"/>
            <w:bCs/>
          </w:rPr>
          <w:t>constructs.</w:t>
        </w:r>
      </w:ins>
      <w:del w:id="1560" w:author="Stephen Michell" w:date="2026-01-07T15:08:00Z">
        <w:r w:rsidR="00CD2C44" w:rsidRPr="00FC5791" w:rsidDel="009341E0">
          <w:rPr>
            <w:rFonts w:ascii="Calibri" w:eastAsia="Times New Roman" w:hAnsi="Calibri"/>
            <w:bCs/>
          </w:rPr>
          <w:delText>U</w:delText>
        </w:r>
      </w:del>
      <w:del w:id="1561" w:author="Stephen Michell" w:date="2026-02-25T15:08:00Z">
        <w:r w:rsidR="00CD2C44" w:rsidRPr="00FC5791" w:rsidDel="00FC5791">
          <w:rPr>
            <w:rFonts w:ascii="Calibri" w:eastAsia="Times New Roman" w:hAnsi="Calibri"/>
            <w:bCs/>
          </w:rPr>
          <w:delText xml:space="preserve">se </w:delText>
        </w:r>
        <w:r w:rsidR="00CD2C44" w:rsidRPr="00FC5791" w:rsidDel="00FC5791">
          <w:rPr>
            <w:rFonts w:ascii="Courier New" w:eastAsia="Times New Roman" w:hAnsi="Courier New" w:cs="Courier New"/>
            <w:bCs/>
          </w:rPr>
          <w:delText>java.lang.Object.wait</w:delText>
        </w:r>
        <w:r w:rsidR="00CD2C44" w:rsidRPr="00FC5791" w:rsidDel="00FC5791">
          <w:rPr>
            <w:rFonts w:ascii="Calibri" w:eastAsia="Times New Roman" w:hAnsi="Calibri"/>
            <w:bCs/>
          </w:rPr>
          <w:delText xml:space="preserve"> to cause the current thread to wait until another thread invokes the </w:delText>
        </w:r>
        <w:r w:rsidR="00CD2C44" w:rsidRPr="00FC5791" w:rsidDel="00FC5791">
          <w:rPr>
            <w:rFonts w:ascii="Courier New" w:eastAsia="Times New Roman" w:hAnsi="Courier New" w:cs="Courier New"/>
            <w:bCs/>
          </w:rPr>
          <w:delText>notify()</w:delText>
        </w:r>
        <w:r w:rsidR="00CD2C44" w:rsidRPr="00FC5791" w:rsidDel="00FC5791">
          <w:rPr>
            <w:rFonts w:ascii="Calibri" w:eastAsia="Times New Roman" w:hAnsi="Calibri"/>
            <w:bCs/>
          </w:rPr>
          <w:delText xml:space="preserve"> or </w:delText>
        </w:r>
        <w:r w:rsidR="00CD2C44" w:rsidRPr="00FC5791" w:rsidDel="00FC5791">
          <w:rPr>
            <w:rFonts w:ascii="Courier New" w:eastAsia="Times New Roman" w:hAnsi="Courier New" w:cs="Courier New"/>
            <w:bCs/>
          </w:rPr>
          <w:delText>notifyAll()</w:delText>
        </w:r>
        <w:r w:rsidR="00CD2C44" w:rsidRPr="00FC5791" w:rsidDel="00FC5791">
          <w:rPr>
            <w:rFonts w:ascii="Calibri" w:eastAsia="Times New Roman" w:hAnsi="Calibri"/>
            <w:bCs/>
          </w:rPr>
          <w:delText xml:space="preserve"> method</w:delText>
        </w:r>
        <w:r w:rsidR="009C0DA5" w:rsidRPr="00FC5791" w:rsidDel="00FC5791">
          <w:rPr>
            <w:rFonts w:ascii="Calibri" w:eastAsia="Times New Roman" w:hAnsi="Calibri"/>
            <w:bCs/>
          </w:rPr>
          <w:delText xml:space="preserve"> or a specified amount of time has elapsed.</w:delText>
        </w:r>
      </w:del>
    </w:p>
    <w:p w14:paraId="5565A795" w14:textId="5F061072" w:rsidR="00FC5791" w:rsidRPr="00924A7E" w:rsidRDefault="00FC5791" w:rsidP="00FC5791">
      <w:pPr>
        <w:widowControl w:val="0"/>
        <w:numPr>
          <w:ilvl w:val="0"/>
          <w:numId w:val="16"/>
        </w:numPr>
        <w:suppressLineNumbers/>
        <w:overflowPunct w:val="0"/>
        <w:adjustRightInd w:val="0"/>
        <w:spacing w:after="0"/>
        <w:contextualSpacing/>
        <w:rPr>
          <w:ins w:id="1562" w:author="Stephen Michell" w:date="2026-02-25T15:12:00Z"/>
          <w:rFonts w:ascii="Calibri" w:eastAsia="Times New Roman" w:hAnsi="Calibri"/>
          <w:bCs/>
        </w:rPr>
      </w:pPr>
      <w:ins w:id="1563" w:author="Stephen Michell" w:date="2026-02-25T15:13:00Z">
        <w:r>
          <w:rPr>
            <w:rFonts w:ascii="Calibri" w:eastAsia="Times New Roman" w:hAnsi="Calibri"/>
            <w:bCs/>
          </w:rPr>
          <w:t xml:space="preserve">When the use of Java language-provided data structures in </w:t>
        </w:r>
        <w:r w:rsidRPr="00924A7E">
          <w:rPr>
            <w:rStyle w:val="CODEChar"/>
          </w:rPr>
          <w:t>java.util.concurrent</w:t>
        </w:r>
      </w:ins>
      <w:ins w:id="1564" w:author="Stephen Michell" w:date="2026-02-25T15:14:00Z">
        <w:r>
          <w:rPr>
            <w:rFonts w:ascii="Calibri" w:eastAsia="Times New Roman" w:hAnsi="Calibri"/>
            <w:bCs/>
          </w:rPr>
          <w:t xml:space="preserve"> is insufficient, consult concurrency specialists with detailed knowledge of the Java concurrency mechanisms.</w:t>
        </w:r>
      </w:ins>
    </w:p>
    <w:p w14:paraId="7E907F35" w14:textId="34418181" w:rsidR="009341E0" w:rsidRPr="00B75321" w:rsidRDefault="00557F26" w:rsidP="00CD2C44">
      <w:pPr>
        <w:widowControl w:val="0"/>
        <w:numPr>
          <w:ilvl w:val="0"/>
          <w:numId w:val="16"/>
        </w:numPr>
        <w:suppressLineNumbers/>
        <w:overflowPunct w:val="0"/>
        <w:adjustRightInd w:val="0"/>
        <w:spacing w:after="0"/>
        <w:contextualSpacing/>
        <w:rPr>
          <w:rFonts w:ascii="Calibri" w:eastAsia="Times New Roman" w:hAnsi="Calibri"/>
          <w:bCs/>
        </w:rPr>
      </w:pPr>
      <w:del w:id="1565" w:author="Stephen Michell" w:date="2026-02-25T15:23:00Z">
        <w:r w:rsidRPr="00924A7E" w:rsidDel="00FC5791">
          <w:rPr>
            <w:rFonts w:ascii="Calibri" w:eastAsia="Times New Roman" w:hAnsi="Calibri"/>
            <w:bCs/>
            <w:i/>
            <w:iCs/>
          </w:rPr>
          <w:delText xml:space="preserve">When using </w:delText>
        </w:r>
        <w:r w:rsidRPr="00924A7E" w:rsidDel="00FC5791">
          <w:rPr>
            <w:rStyle w:val="CODEChar"/>
            <w:rFonts w:eastAsiaTheme="minorEastAsia"/>
            <w:i/>
            <w:iCs/>
          </w:rPr>
          <w:delText>wait</w:delText>
        </w:r>
        <w:r w:rsidR="00032A43" w:rsidRPr="00924A7E" w:rsidDel="00FC5791">
          <w:rPr>
            <w:rStyle w:val="CODEChar"/>
            <w:rFonts w:eastAsiaTheme="minorEastAsia"/>
            <w:i/>
            <w:iCs/>
          </w:rPr>
          <w:delText>()</w:delText>
        </w:r>
        <w:r w:rsidRPr="00924A7E" w:rsidDel="00FC5791">
          <w:rPr>
            <w:rFonts w:eastAsiaTheme="minorEastAsia"/>
            <w:i/>
            <w:iCs/>
          </w:rPr>
          <w:delText xml:space="preserve"> </w:delText>
        </w:r>
        <w:r w:rsidRPr="00924A7E" w:rsidDel="00FC5791">
          <w:rPr>
            <w:rFonts w:ascii="Calibri" w:eastAsia="Times New Roman" w:hAnsi="Calibri"/>
            <w:bCs/>
            <w:i/>
            <w:iCs/>
          </w:rPr>
          <w:delText xml:space="preserve">and </w:delText>
        </w:r>
        <w:r w:rsidRPr="00924A7E" w:rsidDel="00FC5791">
          <w:rPr>
            <w:rFonts w:ascii="Courier New" w:eastAsia="Times New Roman" w:hAnsi="Courier New" w:cs="Courier New"/>
            <w:bCs/>
            <w:i/>
            <w:iCs/>
          </w:rPr>
          <w:delText>notify</w:delText>
        </w:r>
        <w:r w:rsidR="00032A43" w:rsidRPr="00924A7E" w:rsidDel="00FC5791">
          <w:rPr>
            <w:rFonts w:ascii="Courier New" w:eastAsia="Times New Roman" w:hAnsi="Courier New" w:cs="Courier New"/>
            <w:bCs/>
            <w:i/>
            <w:iCs/>
          </w:rPr>
          <w:delText>()</w:delText>
        </w:r>
        <w:r w:rsidRPr="00924A7E" w:rsidDel="00FC5791">
          <w:rPr>
            <w:rFonts w:eastAsiaTheme="minorEastAsia"/>
            <w:i/>
            <w:iCs/>
          </w:rPr>
          <w:delText xml:space="preserve">, </w:delText>
        </w:r>
        <w:r w:rsidRPr="00924A7E" w:rsidDel="00FC5791">
          <w:rPr>
            <w:rFonts w:ascii="Calibri" w:eastAsia="Times New Roman" w:hAnsi="Calibri"/>
            <w:bCs/>
            <w:i/>
            <w:iCs/>
          </w:rPr>
          <w:delText xml:space="preserve">make the wait/release set as granular as possible so that precise control can be exercised over the concurrency </w:delText>
        </w:r>
      </w:del>
      <w:del w:id="1566" w:author="Stephen Michell" w:date="2026-01-07T15:09:00Z">
        <w:r w:rsidRPr="00924A7E" w:rsidDel="009341E0">
          <w:rPr>
            <w:rFonts w:ascii="Calibri" w:eastAsia="Times New Roman" w:hAnsi="Calibri"/>
            <w:bCs/>
            <w:i/>
            <w:iCs/>
          </w:rPr>
          <w:delText xml:space="preserve">paradigm </w:delText>
        </w:r>
      </w:del>
      <w:del w:id="1567" w:author="Stephen Michell" w:date="2026-02-25T15:23:00Z">
        <w:r w:rsidRPr="00924A7E" w:rsidDel="00FC5791">
          <w:rPr>
            <w:rFonts w:ascii="Calibri" w:eastAsia="Times New Roman" w:hAnsi="Calibri"/>
            <w:bCs/>
            <w:i/>
            <w:iCs/>
          </w:rPr>
          <w:delText xml:space="preserve">and </w:delText>
        </w:r>
      </w:del>
      <w:del w:id="1568" w:author="Stephen Michell" w:date="2026-01-07T15:09:00Z">
        <w:r w:rsidRPr="00924A7E" w:rsidDel="009341E0">
          <w:rPr>
            <w:rFonts w:ascii="Calibri" w:eastAsia="Times New Roman" w:hAnsi="Calibri"/>
            <w:bCs/>
            <w:i/>
            <w:iCs/>
          </w:rPr>
          <w:delText xml:space="preserve">the </w:delText>
        </w:r>
      </w:del>
      <w:del w:id="1569" w:author="Stephen Michell" w:date="2026-02-25T15:23:00Z">
        <w:r w:rsidRPr="00924A7E" w:rsidDel="00FC5791">
          <w:rPr>
            <w:rFonts w:ascii="Calibri" w:eastAsia="Times New Roman" w:hAnsi="Calibri"/>
            <w:bCs/>
            <w:i/>
            <w:iCs/>
          </w:rPr>
          <w:delText xml:space="preserve">locking paradigms. Prefer using </w:delText>
        </w:r>
        <w:r w:rsidRPr="00924A7E" w:rsidDel="00FC5791">
          <w:rPr>
            <w:rStyle w:val="CODEChar"/>
            <w:rFonts w:eastAsiaTheme="minorEastAsia"/>
            <w:i/>
            <w:iCs/>
          </w:rPr>
          <w:delText>wait</w:delText>
        </w:r>
        <w:r w:rsidRPr="00924A7E" w:rsidDel="00FC5791">
          <w:rPr>
            <w:rFonts w:ascii="Calibri" w:eastAsia="Times New Roman" w:hAnsi="Calibri"/>
            <w:bCs/>
            <w:i/>
            <w:iCs/>
          </w:rPr>
          <w:delText xml:space="preserve"> and </w:delText>
        </w:r>
        <w:r w:rsidRPr="00924A7E" w:rsidDel="00FC5791">
          <w:rPr>
            <w:rStyle w:val="CODEChar"/>
            <w:rFonts w:eastAsiaTheme="minorEastAsia"/>
            <w:i/>
            <w:iCs/>
          </w:rPr>
          <w:delText>notify</w:delText>
        </w:r>
        <w:r w:rsidRPr="00924A7E" w:rsidDel="00FC5791">
          <w:rPr>
            <w:rFonts w:ascii="Calibri" w:eastAsia="Times New Roman" w:hAnsi="Calibri"/>
            <w:bCs/>
            <w:i/>
            <w:iCs/>
          </w:rPr>
          <w:delText xml:space="preserve"> and </w:delText>
        </w:r>
        <w:r w:rsidRPr="00924A7E" w:rsidDel="00FC5791">
          <w:rPr>
            <w:rStyle w:val="CODEChar"/>
            <w:rFonts w:eastAsiaTheme="minorEastAsia"/>
            <w:i/>
            <w:iCs/>
          </w:rPr>
          <w:delText>synchronized</w:delText>
        </w:r>
        <w:r w:rsidRPr="00924A7E" w:rsidDel="00FC5791">
          <w:rPr>
            <w:rFonts w:ascii="Calibri" w:eastAsia="Times New Roman" w:hAnsi="Calibri"/>
            <w:bCs/>
            <w:i/>
            <w:iCs/>
          </w:rPr>
          <w:delText xml:space="preserve"> data to model mailboxes between pairs of threads in preference to broad-based monitors.</w:delText>
        </w:r>
      </w:del>
      <w:ins w:id="1570" w:author="Stephen Michell" w:date="2026-01-07T15:07:00Z">
        <w:r w:rsidR="009341E0">
          <w:rPr>
            <w:rFonts w:ascii="Calibri" w:eastAsia="Times New Roman" w:hAnsi="Calibri"/>
            <w:bCs/>
          </w:rPr>
          <w:t xml:space="preserve">Ensure </w:t>
        </w:r>
        <w:r w:rsidR="009341E0" w:rsidRPr="00B75321">
          <w:rPr>
            <w:rFonts w:ascii="Calibri" w:eastAsia="Times New Roman" w:hAnsi="Calibri"/>
            <w:bCs/>
          </w:rPr>
          <w:t>when performing asynchronous processing of data</w:t>
        </w:r>
        <w:r w:rsidR="009341E0">
          <w:rPr>
            <w:rFonts w:ascii="Calibri" w:eastAsia="Times New Roman" w:hAnsi="Calibri"/>
            <w:bCs/>
          </w:rPr>
          <w:t xml:space="preserve"> that race conditions and lockout of accesses to shared data are avoided.</w:t>
        </w:r>
      </w:ins>
    </w:p>
    <w:p w14:paraId="30159293" w14:textId="7FE06D52" w:rsidR="006F42BF" w:rsidRPr="00B75321" w:rsidRDefault="006F42BF" w:rsidP="00D70FA1">
      <w:pPr>
        <w:pStyle w:val="Heading2"/>
        <w:rPr>
          <w:lang w:eastAsia="ja-JP"/>
        </w:rPr>
      </w:pPr>
      <w:bookmarkStart w:id="1571" w:name="_Toc514522062"/>
      <w:bookmarkStart w:id="1572" w:name="_Toc196097077"/>
      <w:bookmarkStart w:id="1573" w:name="_Toc196098183"/>
      <w:bookmarkStart w:id="1574" w:name="_Toc196098361"/>
      <w:bookmarkStart w:id="1575" w:name="_Toc196098539"/>
      <w:bookmarkStart w:id="1576" w:name="_Toc196110500"/>
      <w:bookmarkStart w:id="1577" w:name="_Toc198036499"/>
      <w:r w:rsidRPr="00B75321">
        <w:rPr>
          <w:lang w:eastAsia="ja-JP"/>
        </w:rPr>
        <w:t xml:space="preserve">6.64 Reliance on external format strings </w:t>
      </w:r>
      <w:r w:rsidRPr="00B75321">
        <w:rPr>
          <w:lang w:eastAsia="ja-JP"/>
        </w:rPr>
        <w:fldChar w:fldCharType="begin"/>
      </w:r>
      <w:r w:rsidRPr="00B75321">
        <w:instrText xml:space="preserve"> XE</w:instrText>
      </w:r>
      <w:r w:rsidR="0076307A" w:rsidRPr="00B75321">
        <w:instrText>“</w:instrText>
      </w:r>
      <w:r w:rsidRPr="00B75321">
        <w:instrText>"Language Vulnerabilities: R</w:instrText>
      </w:r>
      <w:r w:rsidRPr="00B75321">
        <w:rPr>
          <w:lang w:eastAsia="ja-JP"/>
        </w:rPr>
        <w:instrText>eliance on external</w:instrText>
      </w:r>
      <w:r w:rsidRPr="00B75321">
        <w:instrText xml:space="preserve"> format strings [SHL</w:instrText>
      </w:r>
      <w:r w:rsidR="0076307A" w:rsidRPr="00B75321">
        <w:instrText>”</w:instrText>
      </w:r>
      <w:r w:rsidRPr="00B75321">
        <w:instrText xml:space="preserve">" </w:instrText>
      </w:r>
      <w:r w:rsidRPr="00B75321">
        <w:rPr>
          <w:lang w:eastAsia="ja-JP"/>
        </w:rPr>
        <w:fldChar w:fldCharType="end"/>
      </w:r>
      <w:r w:rsidRPr="00B75321">
        <w:rPr>
          <w:lang w:eastAsia="ja-JP"/>
        </w:rPr>
        <w:fldChar w:fldCharType="begin"/>
      </w:r>
      <w:r w:rsidRPr="00B75321">
        <w:instrText xml:space="preserve"> XE</w:instrText>
      </w:r>
      <w:r w:rsidR="0076307A" w:rsidRPr="00B75321">
        <w:instrText>“</w:instrText>
      </w:r>
      <w:r w:rsidRPr="00B75321">
        <w:instrText>"SHL – R</w:instrText>
      </w:r>
      <w:r w:rsidRPr="00B75321">
        <w:rPr>
          <w:lang w:eastAsia="ja-JP"/>
        </w:rPr>
        <w:instrText>eliance on external</w:instrText>
      </w:r>
      <w:r w:rsidRPr="00B75321">
        <w:instrText xml:space="preserve"> format string</w:instrText>
      </w:r>
      <w:r w:rsidR="0076307A" w:rsidRPr="00B75321">
        <w:instrText>”</w:instrText>
      </w:r>
      <w:r w:rsidRPr="00B75321">
        <w:instrText xml:space="preserve">" </w:instrText>
      </w:r>
      <w:r w:rsidRPr="00B75321">
        <w:rPr>
          <w:lang w:eastAsia="ja-JP"/>
        </w:rPr>
        <w:fldChar w:fldCharType="end"/>
      </w:r>
      <w:r w:rsidRPr="00B75321">
        <w:rPr>
          <w:lang w:eastAsia="ja-JP"/>
        </w:rPr>
        <w:t xml:space="preserve"> [SHL]</w:t>
      </w:r>
      <w:bookmarkEnd w:id="1544"/>
      <w:bookmarkEnd w:id="1571"/>
      <w:bookmarkEnd w:id="1572"/>
      <w:bookmarkEnd w:id="1573"/>
      <w:bookmarkEnd w:id="1574"/>
      <w:bookmarkEnd w:id="1575"/>
      <w:bookmarkEnd w:id="1576"/>
      <w:bookmarkEnd w:id="1577"/>
    </w:p>
    <w:p w14:paraId="46A4D2AA" w14:textId="77777777" w:rsidR="006F42BF" w:rsidRPr="00B75321" w:rsidRDefault="006F42BF" w:rsidP="00B55975">
      <w:pPr>
        <w:pStyle w:val="Heading3"/>
      </w:pPr>
      <w:bookmarkStart w:id="1578" w:name="_Toc196097078"/>
      <w:bookmarkStart w:id="1579" w:name="_Toc196098184"/>
      <w:bookmarkStart w:id="1580" w:name="_Toc196098362"/>
      <w:bookmarkStart w:id="1581" w:name="_Toc196098540"/>
      <w:r w:rsidRPr="00B75321">
        <w:t>6.64.1 Applicability to language</w:t>
      </w:r>
      <w:bookmarkEnd w:id="1578"/>
      <w:bookmarkEnd w:id="1579"/>
      <w:bookmarkEnd w:id="1580"/>
      <w:bookmarkEnd w:id="1581"/>
    </w:p>
    <w:p w14:paraId="43959C8F" w14:textId="4DFB974D" w:rsidR="001D7CF2" w:rsidRDefault="001D7CF2" w:rsidP="00EC27AF">
      <w:pPr>
        <w:widowControl w:val="0"/>
        <w:suppressLineNumbers/>
        <w:overflowPunct w:val="0"/>
        <w:adjustRightInd w:val="0"/>
        <w:spacing w:after="0"/>
      </w:pPr>
      <w:r>
        <w:t>The vulnerability documented in ISO/IEC 24772-1:2024 6.64 applies to Java.</w:t>
      </w:r>
    </w:p>
    <w:p w14:paraId="4D50FB6A" w14:textId="77777777" w:rsidR="001D7CF2" w:rsidRDefault="001D7CF2" w:rsidP="00EC27AF">
      <w:pPr>
        <w:widowControl w:val="0"/>
        <w:suppressLineNumbers/>
        <w:overflowPunct w:val="0"/>
        <w:adjustRightInd w:val="0"/>
        <w:spacing w:after="0"/>
        <w:rPr>
          <w:ins w:id="1582" w:author="Stephen Michell" w:date="2025-11-19T16:31:00Z"/>
        </w:rPr>
      </w:pPr>
    </w:p>
    <w:p w14:paraId="3C32A59D" w14:textId="6A39B9B1" w:rsidR="006F42BF" w:rsidRPr="00924A7E" w:rsidRDefault="00C93D13" w:rsidP="00EC27AF">
      <w:pPr>
        <w:widowControl w:val="0"/>
        <w:suppressLineNumbers/>
        <w:overflowPunct w:val="0"/>
        <w:adjustRightInd w:val="0"/>
        <w:spacing w:after="0"/>
        <w:rPr>
          <w:rFonts w:eastAsia="Times New Roman"/>
          <w:bCs/>
        </w:rPr>
      </w:pPr>
      <w:r w:rsidRPr="00FC5791">
        <w:t>Java</w:t>
      </w:r>
      <w:r w:rsidR="006F42BF" w:rsidRPr="00FC5791">
        <w:t xml:space="preserve"> provide</w:t>
      </w:r>
      <w:r w:rsidR="00EB5528" w:rsidRPr="00FC5791">
        <w:t>s</w:t>
      </w:r>
      <w:r w:rsidR="006F42BF" w:rsidRPr="00FC5791">
        <w:t xml:space="preserve"> </w:t>
      </w:r>
      <w:r w:rsidR="005A5013" w:rsidRPr="00FC5791">
        <w:t xml:space="preserve">string </w:t>
      </w:r>
      <w:r w:rsidR="00EB5528" w:rsidRPr="00FC5791">
        <w:t>classe</w:t>
      </w:r>
      <w:r w:rsidR="006F42BF" w:rsidRPr="00FC5791">
        <w:t xml:space="preserve">s to interpret the data read or format the output. These strings include all of the features described in </w:t>
      </w:r>
      <w:r w:rsidR="00B60B45" w:rsidRPr="00FC5791">
        <w:rPr>
          <w:lang w:bidi="en-US"/>
        </w:rPr>
        <w:t xml:space="preserve">ISO/IEC </w:t>
      </w:r>
      <w:r w:rsidR="001825EB" w:rsidRPr="00FC5791">
        <w:rPr>
          <w:lang w:bidi="en-US"/>
        </w:rPr>
        <w:t>24772-1:2024</w:t>
      </w:r>
      <w:r w:rsidR="006F42BF" w:rsidRPr="00924A7E">
        <w:rPr>
          <w:rFonts w:eastAsia="Times New Roman"/>
          <w:bCs/>
        </w:rPr>
        <w:t xml:space="preserve"> </w:t>
      </w:r>
      <w:r w:rsidR="001825EB" w:rsidRPr="00924A7E">
        <w:rPr>
          <w:rFonts w:eastAsia="Times New Roman"/>
          <w:bCs/>
        </w:rPr>
        <w:t>6</w:t>
      </w:r>
      <w:r w:rsidR="006F42BF" w:rsidRPr="00924A7E">
        <w:rPr>
          <w:rFonts w:eastAsia="Times New Roman"/>
          <w:bCs/>
        </w:rPr>
        <w:t>.64.1.</w:t>
      </w:r>
      <w:r w:rsidR="00455E4F" w:rsidRPr="00924A7E">
        <w:rPr>
          <w:rFonts w:eastAsia="Times New Roman"/>
          <w:bCs/>
        </w:rPr>
        <w:t xml:space="preserve"> The </w:t>
      </w:r>
      <w:r w:rsidR="00455E4F" w:rsidRPr="00924A7E">
        <w:rPr>
          <w:rStyle w:val="CODEChar"/>
          <w:rFonts w:ascii="Cambria" w:eastAsiaTheme="minorEastAsia" w:hAnsi="Cambria"/>
        </w:rPr>
        <w:t>java.util.Scanner</w:t>
      </w:r>
      <w:r w:rsidR="00455E4F" w:rsidRPr="00924A7E">
        <w:rPr>
          <w:rFonts w:eastAsia="Times New Roman"/>
          <w:bCs/>
        </w:rPr>
        <w:t xml:space="preserve"> class allows for the parsing of strings using regular expressions. The </w:t>
      </w:r>
      <w:r w:rsidR="00455E4F" w:rsidRPr="00924A7E">
        <w:rPr>
          <w:rStyle w:val="CODEChar"/>
          <w:rFonts w:ascii="Cambria" w:eastAsiaTheme="minorEastAsia" w:hAnsi="Cambria"/>
        </w:rPr>
        <w:t>java.lang.String</w:t>
      </w:r>
      <w:r w:rsidR="00455E4F" w:rsidRPr="00924A7E">
        <w:rPr>
          <w:rFonts w:eastAsia="Times New Roman"/>
          <w:bCs/>
        </w:rPr>
        <w:t xml:space="preserve"> allows for the creation and manipulation of strings. In </w:t>
      </w:r>
      <w:r w:rsidRPr="00924A7E">
        <w:rPr>
          <w:rFonts w:eastAsia="Times New Roman"/>
          <w:bCs/>
        </w:rPr>
        <w:t>Java</w:t>
      </w:r>
      <w:r w:rsidR="00455E4F" w:rsidRPr="00924A7E">
        <w:rPr>
          <w:rFonts w:eastAsia="Times New Roman"/>
          <w:bCs/>
        </w:rPr>
        <w:t>, strings are immutable</w:t>
      </w:r>
      <w:r w:rsidR="00BA6470" w:rsidRPr="00924A7E">
        <w:rPr>
          <w:rFonts w:eastAsia="Times New Roman"/>
          <w:bCs/>
        </w:rPr>
        <w:t xml:space="preserve">. Once a string object is created its data or state cannot be changed, instead a new string object is created. Though </w:t>
      </w:r>
      <w:r w:rsidRPr="00924A7E">
        <w:rPr>
          <w:rFonts w:eastAsia="Times New Roman"/>
          <w:bCs/>
        </w:rPr>
        <w:t>Java</w:t>
      </w:r>
      <w:r w:rsidR="00BA6470" w:rsidRPr="00924A7E">
        <w:rPr>
          <w:rFonts w:eastAsia="Times New Roman"/>
          <w:bCs/>
        </w:rPr>
        <w:t xml:space="preserve"> </w:t>
      </w:r>
      <w:r w:rsidR="004B72CA" w:rsidRPr="00924A7E">
        <w:rPr>
          <w:rFonts w:eastAsia="Times New Roman"/>
          <w:bCs/>
        </w:rPr>
        <w:t>has classes that can help</w:t>
      </w:r>
      <w:r w:rsidR="00B33FBC" w:rsidRPr="00924A7E">
        <w:rPr>
          <w:rFonts w:eastAsia="Times New Roman"/>
          <w:bCs/>
        </w:rPr>
        <w:t xml:space="preserve"> </w:t>
      </w:r>
      <w:r w:rsidR="004B72CA" w:rsidRPr="00924A7E">
        <w:rPr>
          <w:rFonts w:eastAsia="Times New Roman"/>
          <w:bCs/>
        </w:rPr>
        <w:t>avoid external format strings, strings originating outside of the trust boundary always need verification to ensure trust and before use.</w:t>
      </w:r>
      <w:r w:rsidR="00650D05" w:rsidRPr="00924A7E">
        <w:rPr>
          <w:rFonts w:eastAsia="Times New Roman"/>
          <w:bCs/>
        </w:rPr>
        <w:t xml:space="preserve"> The standard Java library implementation will throw an exception if a string does not match the corresponding format specification.</w:t>
      </w:r>
    </w:p>
    <w:p w14:paraId="7E085A6A" w14:textId="77777777" w:rsidR="00650D05" w:rsidRPr="00924A7E" w:rsidRDefault="00650D05" w:rsidP="003A59D9">
      <w:pPr>
        <w:widowControl w:val="0"/>
        <w:suppressLineNumbers/>
        <w:overflowPunct w:val="0"/>
        <w:adjustRightInd w:val="0"/>
        <w:spacing w:after="0"/>
        <w:ind w:left="360"/>
        <w:rPr>
          <w:rFonts w:eastAsia="Times New Roman"/>
          <w:bCs/>
        </w:rPr>
      </w:pPr>
    </w:p>
    <w:p w14:paraId="2181814E" w14:textId="77777777" w:rsidR="003A59D9" w:rsidRPr="00924A7E" w:rsidRDefault="003A59D9" w:rsidP="00EC27AF">
      <w:pPr>
        <w:widowControl w:val="0"/>
        <w:suppressLineNumbers/>
        <w:overflowPunct w:val="0"/>
        <w:adjustRightInd w:val="0"/>
        <w:spacing w:after="0"/>
        <w:rPr>
          <w:rFonts w:eastAsia="Times New Roman"/>
          <w:bCs/>
        </w:rPr>
      </w:pPr>
      <w:r w:rsidRPr="00924A7E">
        <w:rPr>
          <w:rFonts w:eastAsia="Times New Roman"/>
          <w:bCs/>
        </w:rPr>
        <w:t xml:space="preserve">Checking strings without normalizing them first can cause </w:t>
      </w:r>
      <w:r w:rsidR="0063552E" w:rsidRPr="00924A7E">
        <w:rPr>
          <w:rFonts w:eastAsia="Times New Roman"/>
          <w:bCs/>
        </w:rPr>
        <w:t>validation logic</w:t>
      </w:r>
      <w:r w:rsidRPr="00924A7E">
        <w:rPr>
          <w:rFonts w:eastAsia="Times New Roman"/>
          <w:bCs/>
        </w:rPr>
        <w:t>, and in particular,</w:t>
      </w:r>
      <w:r w:rsidR="0063552E" w:rsidRPr="00924A7E">
        <w:rPr>
          <w:rFonts w:eastAsia="Times New Roman"/>
          <w:bCs/>
        </w:rPr>
        <w:t xml:space="preserve"> blacklisting comparisons, to be inaccurate. Similarly, </w:t>
      </w:r>
      <w:r w:rsidR="00650D05" w:rsidRPr="00924A7E">
        <w:rPr>
          <w:rFonts w:eastAsia="Times New Roman"/>
          <w:bCs/>
        </w:rPr>
        <w:t xml:space="preserve">if </w:t>
      </w:r>
      <w:r w:rsidR="0063552E" w:rsidRPr="00924A7E">
        <w:rPr>
          <w:rFonts w:eastAsia="Times New Roman"/>
          <w:bCs/>
        </w:rPr>
        <w:t xml:space="preserve">path names and other such strings with </w:t>
      </w:r>
      <w:r w:rsidR="00650D05" w:rsidRPr="00924A7E">
        <w:rPr>
          <w:rFonts w:eastAsia="Times New Roman"/>
          <w:bCs/>
        </w:rPr>
        <w:t>more than one possible representation are not canonicalized before comparing, inaccurate results can occur.</w:t>
      </w:r>
    </w:p>
    <w:p w14:paraId="004A5D4A" w14:textId="50016E24" w:rsidR="006F42BF" w:rsidRPr="00B75321" w:rsidRDefault="006F42BF" w:rsidP="00B55975">
      <w:pPr>
        <w:pStyle w:val="Heading3"/>
      </w:pPr>
      <w:bookmarkStart w:id="1583" w:name="_Toc196097079"/>
      <w:bookmarkStart w:id="1584" w:name="_Toc196098185"/>
      <w:bookmarkStart w:id="1585" w:name="_Toc196098363"/>
      <w:bookmarkStart w:id="1586" w:name="_Toc196098541"/>
      <w:r w:rsidRPr="00B75321">
        <w:t xml:space="preserve">6.64.2 </w:t>
      </w:r>
      <w:r w:rsidR="001825EB" w:rsidRPr="00B75321">
        <w:t>Avoidance mechanisms for</w:t>
      </w:r>
      <w:r w:rsidRPr="00B75321">
        <w:t xml:space="preserve"> language users</w:t>
      </w:r>
      <w:bookmarkEnd w:id="1583"/>
      <w:bookmarkEnd w:id="1584"/>
      <w:bookmarkEnd w:id="1585"/>
      <w:bookmarkEnd w:id="1586"/>
    </w:p>
    <w:p w14:paraId="0FFB102C" w14:textId="7AB89544" w:rsidR="001825EB" w:rsidRPr="00FC5791" w:rsidDel="00487849" w:rsidRDefault="001825EB" w:rsidP="00917FCB">
      <w:pPr>
        <w:rPr>
          <w:lang w:bidi="en-US"/>
        </w:rPr>
      </w:pPr>
      <w:r w:rsidRPr="00FC5791">
        <w:t>To avoid the vulnerabilities or mitigate their ill effects, Java software developers can:</w:t>
      </w:r>
    </w:p>
    <w:p w14:paraId="3FE98C17" w14:textId="5DF5A910" w:rsidR="006F42BF" w:rsidRPr="00924A7E" w:rsidRDefault="001825EB" w:rsidP="00C93D13">
      <w:pPr>
        <w:widowControl w:val="0"/>
        <w:numPr>
          <w:ilvl w:val="0"/>
          <w:numId w:val="16"/>
        </w:numPr>
        <w:suppressLineNumbers/>
        <w:overflowPunct w:val="0"/>
        <w:adjustRightInd w:val="0"/>
        <w:spacing w:after="0"/>
        <w:contextualSpacing/>
        <w:rPr>
          <w:rFonts w:eastAsia="Times New Roman"/>
          <w:bCs/>
        </w:rPr>
      </w:pPr>
      <w:r w:rsidRPr="00924A7E">
        <w:rPr>
          <w:rFonts w:eastAsia="Times New Roman"/>
          <w:bCs/>
        </w:rPr>
        <w:t>Apply the avoidance mechanisms</w:t>
      </w:r>
      <w:r w:rsidR="006F42BF" w:rsidRPr="00924A7E">
        <w:rPr>
          <w:rFonts w:eastAsia="Times New Roman"/>
          <w:bCs/>
        </w:rPr>
        <w:t xml:space="preserve"> contained in</w:t>
      </w:r>
      <w:r w:rsidR="009F141B" w:rsidRPr="00924A7E">
        <w:rPr>
          <w:rFonts w:eastAsia="Times New Roman"/>
          <w:bCs/>
        </w:rPr>
        <w:t xml:space="preserve"> </w:t>
      </w:r>
      <w:r w:rsidR="00B60B45" w:rsidRPr="00924A7E">
        <w:rPr>
          <w:rFonts w:eastAsia="Times New Roman"/>
          <w:bCs/>
        </w:rPr>
        <w:t xml:space="preserve">ISO/IEC </w:t>
      </w:r>
      <w:r w:rsidRPr="00924A7E">
        <w:rPr>
          <w:rFonts w:eastAsia="Times New Roman"/>
          <w:bCs/>
        </w:rPr>
        <w:t>24772-1:2024</w:t>
      </w:r>
      <w:r w:rsidR="006F42BF" w:rsidRPr="00924A7E">
        <w:rPr>
          <w:rFonts w:eastAsia="Times New Roman"/>
          <w:bCs/>
        </w:rPr>
        <w:t xml:space="preserve"> </w:t>
      </w:r>
      <w:r w:rsidRPr="00924A7E">
        <w:rPr>
          <w:rFonts w:eastAsia="Times New Roman"/>
          <w:bCs/>
        </w:rPr>
        <w:t>6</w:t>
      </w:r>
      <w:r w:rsidR="006F42BF" w:rsidRPr="00924A7E">
        <w:rPr>
          <w:rFonts w:eastAsia="Times New Roman"/>
          <w:bCs/>
        </w:rPr>
        <w:t>.64.5.</w:t>
      </w:r>
    </w:p>
    <w:p w14:paraId="7DB02EA3" w14:textId="77777777" w:rsidR="003A59D9" w:rsidRPr="00924A7E" w:rsidRDefault="003A59D9" w:rsidP="00C93D13">
      <w:pPr>
        <w:widowControl w:val="0"/>
        <w:numPr>
          <w:ilvl w:val="0"/>
          <w:numId w:val="16"/>
        </w:numPr>
        <w:suppressLineNumbers/>
        <w:overflowPunct w:val="0"/>
        <w:adjustRightInd w:val="0"/>
        <w:spacing w:after="0"/>
        <w:contextualSpacing/>
        <w:rPr>
          <w:rFonts w:eastAsia="Times New Roman"/>
          <w:bCs/>
        </w:rPr>
      </w:pPr>
      <w:r w:rsidRPr="00924A7E">
        <w:rPr>
          <w:rFonts w:eastAsia="Times New Roman"/>
          <w:bCs/>
        </w:rPr>
        <w:t>Normalize strings before validating them.</w:t>
      </w:r>
    </w:p>
    <w:p w14:paraId="6AFA1B19" w14:textId="77777777" w:rsidR="0063552E" w:rsidRPr="00924A7E" w:rsidRDefault="0063552E" w:rsidP="00C93D13">
      <w:pPr>
        <w:widowControl w:val="0"/>
        <w:numPr>
          <w:ilvl w:val="0"/>
          <w:numId w:val="16"/>
        </w:numPr>
        <w:suppressLineNumbers/>
        <w:overflowPunct w:val="0"/>
        <w:adjustRightInd w:val="0"/>
        <w:spacing w:after="0"/>
        <w:contextualSpacing/>
        <w:rPr>
          <w:rFonts w:eastAsia="Times New Roman"/>
          <w:bCs/>
        </w:rPr>
      </w:pPr>
      <w:r w:rsidRPr="00924A7E">
        <w:rPr>
          <w:rFonts w:eastAsia="Times New Roman"/>
          <w:bCs/>
        </w:rPr>
        <w:t>Canonicalize</w:t>
      </w:r>
      <w:r w:rsidR="00650D05" w:rsidRPr="00924A7E">
        <w:rPr>
          <w:rFonts w:eastAsia="Times New Roman"/>
          <w:bCs/>
        </w:rPr>
        <w:t xml:space="preserve"> path names and other strings that have more than one possible representation.</w:t>
      </w:r>
    </w:p>
    <w:p w14:paraId="17EE7FE7" w14:textId="77777777" w:rsidR="006F42BF" w:rsidRPr="00924A7E" w:rsidRDefault="004E38B1" w:rsidP="00142229">
      <w:pPr>
        <w:widowControl w:val="0"/>
        <w:numPr>
          <w:ilvl w:val="0"/>
          <w:numId w:val="16"/>
        </w:numPr>
        <w:suppressLineNumbers/>
        <w:overflowPunct w:val="0"/>
        <w:adjustRightInd w:val="0"/>
        <w:spacing w:after="0"/>
        <w:contextualSpacing/>
        <w:rPr>
          <w:rFonts w:eastAsia="Times New Roman"/>
          <w:bCs/>
        </w:rPr>
      </w:pPr>
      <w:r w:rsidRPr="00924A7E">
        <w:rPr>
          <w:rFonts w:eastAsia="Times New Roman"/>
          <w:bCs/>
        </w:rPr>
        <w:t xml:space="preserve">Use </w:t>
      </w:r>
      <w:r w:rsidR="00C93D13" w:rsidRPr="00924A7E">
        <w:rPr>
          <w:rFonts w:eastAsia="Times New Roman"/>
          <w:bCs/>
        </w:rPr>
        <w:t>Java</w:t>
      </w:r>
      <w:r w:rsidRPr="00924A7E">
        <w:rPr>
          <w:rFonts w:eastAsia="Times New Roman"/>
          <w:bCs/>
        </w:rPr>
        <w:t xml:space="preserve"> classes for importing, exporting, and manipulating strings.</w:t>
      </w:r>
    </w:p>
    <w:p w14:paraId="33AD7119" w14:textId="07CE5D79" w:rsidR="00E93082" w:rsidRPr="00B75321" w:rsidRDefault="002631AD" w:rsidP="00D70FA1">
      <w:pPr>
        <w:pStyle w:val="Heading2"/>
        <w:rPr>
          <w:lang w:eastAsia="ja-JP"/>
        </w:rPr>
      </w:pPr>
      <w:bookmarkStart w:id="1587" w:name="_Toc196097080"/>
      <w:bookmarkStart w:id="1588" w:name="_Toc196098186"/>
      <w:bookmarkStart w:id="1589" w:name="_Toc196098364"/>
      <w:bookmarkStart w:id="1590" w:name="_Toc196098542"/>
      <w:bookmarkStart w:id="1591" w:name="_Toc196110501"/>
      <w:bookmarkStart w:id="1592" w:name="_Toc198036500"/>
      <w:r w:rsidRPr="00B75321">
        <w:rPr>
          <w:lang w:eastAsia="ja-JP"/>
        </w:rPr>
        <w:t xml:space="preserve">6.65 </w:t>
      </w:r>
      <w:r w:rsidR="00403903" w:rsidRPr="00B75321">
        <w:rPr>
          <w:lang w:eastAsia="ja-JP"/>
        </w:rPr>
        <w:t xml:space="preserve">Modifying </w:t>
      </w:r>
      <w:r w:rsidRPr="00B75321">
        <w:rPr>
          <w:lang w:eastAsia="ja-JP"/>
        </w:rPr>
        <w:t>constants</w:t>
      </w:r>
      <w:r w:rsidR="009853C6" w:rsidRPr="00B75321">
        <w:rPr>
          <w:lang w:eastAsia="ja-JP"/>
        </w:rPr>
        <w:t xml:space="preserve"> [UJO]</w:t>
      </w:r>
      <w:bookmarkEnd w:id="1587"/>
      <w:bookmarkEnd w:id="1588"/>
      <w:bookmarkEnd w:id="1589"/>
      <w:bookmarkEnd w:id="1590"/>
      <w:bookmarkEnd w:id="1591"/>
      <w:bookmarkEnd w:id="1592"/>
    </w:p>
    <w:p w14:paraId="1FD89E0E" w14:textId="77777777" w:rsidR="00E93082" w:rsidRPr="00B75321" w:rsidRDefault="00E93082" w:rsidP="00B55975">
      <w:pPr>
        <w:pStyle w:val="Heading3"/>
      </w:pPr>
      <w:bookmarkStart w:id="1593" w:name="_Toc196097081"/>
      <w:bookmarkStart w:id="1594" w:name="_Toc196098187"/>
      <w:bookmarkStart w:id="1595" w:name="_Toc196098365"/>
      <w:bookmarkStart w:id="1596" w:name="_Toc196098543"/>
      <w:r w:rsidRPr="00B75321">
        <w:t>6.65.1 Applicability to language</w:t>
      </w:r>
      <w:bookmarkEnd w:id="1593"/>
      <w:bookmarkEnd w:id="1594"/>
      <w:bookmarkEnd w:id="1595"/>
      <w:bookmarkEnd w:id="1596"/>
    </w:p>
    <w:p w14:paraId="54344DFC" w14:textId="4D9B8405" w:rsidR="00E93082" w:rsidRPr="00B75321" w:rsidRDefault="008056F3" w:rsidP="00E93082">
      <w:pPr>
        <w:widowControl w:val="0"/>
        <w:suppressLineNumbers/>
        <w:overflowPunct w:val="0"/>
        <w:adjustRightInd w:val="0"/>
        <w:spacing w:after="0"/>
      </w:pPr>
      <w:r w:rsidRPr="00B75321">
        <w:t>Th</w:t>
      </w:r>
      <w:r w:rsidR="006B3DCD">
        <w:t>e</w:t>
      </w:r>
      <w:r w:rsidRPr="00B75321">
        <w:t xml:space="preserve"> vulnerability document in ISO IEC 24772-1:2024 6.65 applies to Java under special circumstances. </w:t>
      </w:r>
      <w:r w:rsidR="00E93082" w:rsidRPr="00B75321">
        <w:t>Java provide</w:t>
      </w:r>
      <w:r w:rsidRPr="00B75321">
        <w:t xml:space="preserve">s </w:t>
      </w:r>
      <w:r w:rsidR="0076307A" w:rsidRPr="00B75321">
        <w:rPr>
          <w:rStyle w:val="CODEChar"/>
        </w:rPr>
        <w:t>java</w:t>
      </w:r>
      <w:r w:rsidRPr="002024D5">
        <w:rPr>
          <w:rStyle w:val="CODEChar"/>
        </w:rPr>
        <w:t>.</w:t>
      </w:r>
      <w:r w:rsidR="0076307A" w:rsidRPr="00B75321">
        <w:rPr>
          <w:rStyle w:val="CODEChar"/>
        </w:rPr>
        <w:t>lang.</w:t>
      </w:r>
      <w:r w:rsidRPr="002024D5">
        <w:rPr>
          <w:rStyle w:val="CODEChar"/>
        </w:rPr>
        <w:t>reflect</w:t>
      </w:r>
      <w:r w:rsidRPr="00B75321">
        <w:t xml:space="preserve"> </w:t>
      </w:r>
      <w:r w:rsidR="00E93082" w:rsidRPr="00B75321">
        <w:t xml:space="preserve">that </w:t>
      </w:r>
      <w:r w:rsidRPr="00B75321">
        <w:t xml:space="preserve">permits the modification of </w:t>
      </w:r>
      <w:r w:rsidR="00E93082" w:rsidRPr="00B75321">
        <w:t xml:space="preserve">constants that are declared </w:t>
      </w:r>
      <w:r w:rsidR="00E93082" w:rsidRPr="002024D5">
        <w:rPr>
          <w:rStyle w:val="CODEChar"/>
        </w:rPr>
        <w:t>final</w:t>
      </w:r>
      <w:r w:rsidRPr="00013115">
        <w:t>.</w:t>
      </w:r>
      <w:r w:rsidR="0076307A" w:rsidRPr="00013115">
        <w:t xml:space="preserve"> </w:t>
      </w:r>
      <w:r w:rsidRPr="00B75321">
        <w:t xml:space="preserve">To use it the </w:t>
      </w:r>
      <w:r w:rsidR="00E93082" w:rsidRPr="00B75321">
        <w:t xml:space="preserve">programmer </w:t>
      </w:r>
      <w:r w:rsidR="00403903" w:rsidRPr="00B75321">
        <w:t>must</w:t>
      </w:r>
      <w:r w:rsidR="00E93082" w:rsidRPr="00B75321">
        <w:t xml:space="preserve"> intentionally perform a series of steps</w:t>
      </w:r>
      <w:r w:rsidRPr="00B75321">
        <w:t xml:space="preserve"> to implement such a change</w:t>
      </w:r>
      <w:r w:rsidR="00E93082" w:rsidRPr="00B75321">
        <w:t xml:space="preserve">. </w:t>
      </w:r>
      <w:r w:rsidR="00FE1227" w:rsidRPr="00B75321">
        <w:t>In the interest of security, it is not uncommon that the use of the method</w:t>
      </w:r>
      <w:r w:rsidR="006B3DCD">
        <w:t>s</w:t>
      </w:r>
      <w:r w:rsidR="00FE1227" w:rsidRPr="00B75321">
        <w:t xml:space="preserve"> needed to do this </w:t>
      </w:r>
      <w:r w:rsidR="00B06BBD">
        <w:t>are</w:t>
      </w:r>
      <w:r w:rsidR="00B06BBD" w:rsidRPr="00B75321">
        <w:t xml:space="preserve"> </w:t>
      </w:r>
      <w:r w:rsidR="00FE1227" w:rsidRPr="00B75321">
        <w:t xml:space="preserve">forbidden </w:t>
      </w:r>
      <w:r w:rsidR="00E93082" w:rsidRPr="00B75321">
        <w:t>by a security manager in many enterprise server environments.</w:t>
      </w:r>
    </w:p>
    <w:p w14:paraId="75A0A0A6" w14:textId="68911F07" w:rsidR="00E93082" w:rsidRPr="00B75321" w:rsidRDefault="00E93082" w:rsidP="00B55975">
      <w:pPr>
        <w:pStyle w:val="Heading3"/>
      </w:pPr>
      <w:bookmarkStart w:id="1597" w:name="_Toc196097082"/>
      <w:bookmarkStart w:id="1598" w:name="_Toc196098188"/>
      <w:bookmarkStart w:id="1599" w:name="_Toc196098366"/>
      <w:bookmarkStart w:id="1600" w:name="_Toc196098544"/>
      <w:r w:rsidRPr="00B75321">
        <w:t xml:space="preserve">6.65.2 </w:t>
      </w:r>
      <w:r w:rsidR="001825EB" w:rsidRPr="00B75321">
        <w:t>Avoidance mechanisms for</w:t>
      </w:r>
      <w:r w:rsidRPr="00B75321">
        <w:t xml:space="preserve"> language users</w:t>
      </w:r>
      <w:bookmarkEnd w:id="1597"/>
      <w:bookmarkEnd w:id="1598"/>
      <w:bookmarkEnd w:id="1599"/>
      <w:bookmarkEnd w:id="1600"/>
    </w:p>
    <w:p w14:paraId="6ACD7F7B" w14:textId="66DF2F4E" w:rsidR="001825EB" w:rsidRPr="00B75321" w:rsidDel="00487849" w:rsidRDefault="001825EB" w:rsidP="00917FCB">
      <w:pPr>
        <w:rPr>
          <w:lang w:bidi="en-US"/>
        </w:rPr>
      </w:pPr>
      <w:r w:rsidRPr="00B75321">
        <w:t>To avoid the vulnerabilities or mitigate their ill effects, Java software developers can:</w:t>
      </w:r>
    </w:p>
    <w:p w14:paraId="5A6D3FB9" w14:textId="1B1EFCFE" w:rsidR="008056F3" w:rsidRPr="00B75321" w:rsidRDefault="008056F3" w:rsidP="00FE1227">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001D7CF2">
        <w:rPr>
          <w:rStyle w:val="CODEChar"/>
          <w:rFonts w:eastAsiaTheme="minorEastAsia"/>
        </w:rPr>
        <w:t>java.lang</w:t>
      </w:r>
      <w:r w:rsidRPr="002024D5">
        <w:rPr>
          <w:rStyle w:val="CODEChar"/>
          <w:rFonts w:eastAsiaTheme="minorEastAsia"/>
        </w:rPr>
        <w:t>.reflect</w:t>
      </w:r>
      <w:r w:rsidRPr="00B75321">
        <w:rPr>
          <w:rFonts w:ascii="Calibri" w:eastAsia="Times New Roman" w:hAnsi="Calibri"/>
          <w:bCs/>
        </w:rPr>
        <w:t>.</w:t>
      </w:r>
    </w:p>
    <w:p w14:paraId="24E63753" w14:textId="6BDFA88D" w:rsidR="00B06BBD"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w:t>
      </w:r>
      <w:r w:rsidR="00FE1227" w:rsidRPr="00B75321">
        <w:rPr>
          <w:rFonts w:ascii="Calibri" w:eastAsia="Times New Roman" w:hAnsi="Calibri"/>
          <w:bCs/>
        </w:rPr>
        <w:t>modif</w:t>
      </w:r>
      <w:r w:rsidRPr="00B75321">
        <w:rPr>
          <w:rFonts w:ascii="Calibri" w:eastAsia="Times New Roman" w:hAnsi="Calibri"/>
          <w:bCs/>
        </w:rPr>
        <w:t>ication of</w:t>
      </w:r>
      <w:r w:rsidR="00FE1227" w:rsidRPr="00B75321">
        <w:rPr>
          <w:rFonts w:ascii="Calibri" w:eastAsia="Times New Roman" w:hAnsi="Calibri"/>
          <w:bCs/>
        </w:rPr>
        <w:t xml:space="preserve"> </w:t>
      </w:r>
      <w:r w:rsidR="00FE1227" w:rsidRPr="002024D5">
        <w:rPr>
          <w:rStyle w:val="CODEChar"/>
        </w:rPr>
        <w:t>final</w:t>
      </w:r>
      <w:r w:rsidR="00FE1227" w:rsidRPr="00B75321">
        <w:rPr>
          <w:rFonts w:ascii="Calibri" w:eastAsia="Times New Roman" w:hAnsi="Calibri"/>
          <w:bCs/>
        </w:rPr>
        <w:t xml:space="preserve"> constants</w:t>
      </w:r>
      <w:r w:rsidR="00AF3DC1" w:rsidRPr="00B75321">
        <w:rPr>
          <w:rFonts w:ascii="Calibri" w:eastAsia="Times New Roman" w:hAnsi="Calibri"/>
          <w:bCs/>
        </w:rPr>
        <w:t>.</w:t>
      </w:r>
      <w:bookmarkStart w:id="1601" w:name="_Toc514522063"/>
      <w:bookmarkStart w:id="1602" w:name="_Toc196097083"/>
      <w:bookmarkStart w:id="1603" w:name="_Toc196098189"/>
      <w:bookmarkStart w:id="1604" w:name="_Toc196098367"/>
      <w:bookmarkStart w:id="1605" w:name="_Toc196098545"/>
      <w:bookmarkStart w:id="1606" w:name="_Toc196110502"/>
      <w:bookmarkStart w:id="1607" w:name="_Toc198036501"/>
    </w:p>
    <w:p w14:paraId="2EE52D04" w14:textId="644C3D32" w:rsidR="00B06BBD" w:rsidRPr="00B75321" w:rsidRDefault="00B06BBD" w:rsidP="00DE5583">
      <w:pPr>
        <w:pStyle w:val="Heading2"/>
        <w:numPr>
          <w:ilvl w:val="1"/>
          <w:numId w:val="89"/>
        </w:numPr>
        <w:rPr>
          <w:lang w:eastAsia="ja-JP"/>
        </w:rPr>
      </w:pPr>
      <w:commentRangeStart w:id="1608"/>
      <w:r w:rsidRPr="00B75321">
        <w:rPr>
          <w:lang w:eastAsia="ja-JP"/>
        </w:rPr>
        <w:t xml:space="preserve"> </w:t>
      </w:r>
      <w:r>
        <w:rPr>
          <w:lang w:eastAsia="ja-JP"/>
        </w:rPr>
        <w:t>Unicode issues [FPV]</w:t>
      </w:r>
      <w:commentRangeEnd w:id="1608"/>
      <w:r w:rsidR="001D7CF2" w:rsidRPr="00B75321">
        <w:rPr>
          <w:rStyle w:val="CommentReference"/>
          <w:sz w:val="26"/>
          <w:szCs w:val="26"/>
          <w:lang w:eastAsia="ja-JP"/>
        </w:rPr>
        <w:commentReference w:id="1608"/>
      </w:r>
    </w:p>
    <w:p w14:paraId="28FCBF55" w14:textId="01A09DE2" w:rsidR="00B06BBD" w:rsidRPr="00B06BBD" w:rsidRDefault="00B06BBD" w:rsidP="00B06BBD">
      <w:pPr>
        <w:pStyle w:val="Heading3"/>
      </w:pPr>
      <w:r w:rsidRPr="00B06BBD">
        <w:t>6.66.1 Applicability to language</w:t>
      </w:r>
    </w:p>
    <w:p w14:paraId="1228B22A" w14:textId="77777777" w:rsidR="00B06BBD" w:rsidRDefault="00B06BBD" w:rsidP="00B06BBD">
      <w:pPr>
        <w:pStyle w:val="Heading3"/>
      </w:pPr>
    </w:p>
    <w:p w14:paraId="7989CE20" w14:textId="3A921B28" w:rsidR="00B06BBD" w:rsidRPr="00B75321" w:rsidRDefault="00B06BBD" w:rsidP="00DE5583">
      <w:pPr>
        <w:pStyle w:val="Heading3"/>
      </w:pPr>
      <w:r w:rsidRPr="00B06BBD">
        <w:t>6.66.2 Avoidance mechanisms for language users</w:t>
      </w:r>
    </w:p>
    <w:p w14:paraId="052A95F8" w14:textId="77777777" w:rsidR="006F42BF" w:rsidRPr="00B75321" w:rsidRDefault="006F42BF" w:rsidP="00B55975">
      <w:pPr>
        <w:pStyle w:val="Heading1"/>
      </w:pPr>
      <w:r w:rsidRPr="00B75321">
        <w:t xml:space="preserve">7. Language specific vulnerabilities for </w:t>
      </w:r>
      <w:bookmarkEnd w:id="1601"/>
      <w:r w:rsidR="00C93D13" w:rsidRPr="00B75321">
        <w:t>Java</w:t>
      </w:r>
      <w:bookmarkEnd w:id="1602"/>
      <w:bookmarkEnd w:id="1603"/>
      <w:bookmarkEnd w:id="1604"/>
      <w:bookmarkEnd w:id="1605"/>
      <w:bookmarkEnd w:id="1606"/>
      <w:bookmarkEnd w:id="1607"/>
    </w:p>
    <w:p w14:paraId="7D1547C9" w14:textId="1931E2D7" w:rsidR="006F42BF" w:rsidRPr="00B75321" w:rsidDel="00E92D9E" w:rsidRDefault="00333141" w:rsidP="00B55975">
      <w:pPr>
        <w:widowControl w:val="0"/>
        <w:suppressLineNumbers/>
        <w:overflowPunct w:val="0"/>
        <w:adjustRightInd w:val="0"/>
        <w:spacing w:after="120"/>
        <w:rPr>
          <w:del w:id="1609" w:author="Stephen Michell" w:date="2025-09-17T14:19:00Z"/>
          <w:rFonts w:eastAsia="Times New Roman"/>
          <w:color w:val="FF0000"/>
          <w:shd w:val="clear" w:color="auto" w:fill="FFFFFF"/>
          <w:lang w:val="en-GB"/>
        </w:rPr>
      </w:pPr>
      <w:del w:id="1610" w:author="Stephen Michell" w:date="2025-09-17T14:19:00Z">
        <w:r w:rsidRPr="00B75321" w:rsidDel="00E92D9E">
          <w:delText>(intentionally blank)</w:delText>
        </w:r>
        <w:bookmarkStart w:id="1611" w:name="_Python.3_Type_System"/>
        <w:bookmarkStart w:id="1612" w:name="_Python.19_Dead_Store"/>
        <w:bookmarkStart w:id="1613" w:name="_Toc443470372"/>
        <w:bookmarkStart w:id="1614" w:name="_Toc450303224"/>
        <w:bookmarkEnd w:id="1611"/>
        <w:bookmarkEnd w:id="1612"/>
      </w:del>
    </w:p>
    <w:p w14:paraId="305FDD77" w14:textId="77777777" w:rsidR="00E92D9E" w:rsidRDefault="00E92D9E" w:rsidP="00B55975">
      <w:pPr>
        <w:rPr>
          <w:ins w:id="1615" w:author="Stephen Michell" w:date="2025-09-17T14:19:00Z"/>
          <w:color w:val="FF0000"/>
        </w:rPr>
      </w:pPr>
      <w:ins w:id="1616" w:author="Stephen Michell" w:date="2025-09-17T14:19:00Z">
        <w:r>
          <w:rPr>
            <w:color w:val="FF0000"/>
          </w:rPr>
          <w:t>Possibilities</w:t>
        </w:r>
      </w:ins>
    </w:p>
    <w:p w14:paraId="6BFD17BB" w14:textId="77777777" w:rsidR="00E92D9E" w:rsidRDefault="00E92D9E" w:rsidP="00B55975">
      <w:pPr>
        <w:rPr>
          <w:ins w:id="1617" w:author="Stephen Michell" w:date="2025-09-17T14:19:00Z"/>
          <w:color w:val="FF0000"/>
        </w:rPr>
      </w:pPr>
      <w:ins w:id="1618" w:author="Stephen Michell" w:date="2025-09-17T14:19:00Z">
        <w:r>
          <w:rPr>
            <w:color w:val="FF0000"/>
          </w:rPr>
          <w:t>Time</w:t>
        </w:r>
      </w:ins>
    </w:p>
    <w:p w14:paraId="09C20298" w14:textId="6F4FBB76" w:rsidR="00E92D9E" w:rsidRDefault="00E92D9E" w:rsidP="00B55975">
      <w:pPr>
        <w:rPr>
          <w:ins w:id="1619" w:author="Stephen Michell" w:date="2025-09-17T14:20:00Z"/>
          <w:color w:val="FF0000"/>
        </w:rPr>
      </w:pPr>
      <w:ins w:id="1620" w:author="Stephen Michell" w:date="2025-09-17T14:19:00Z">
        <w:r>
          <w:rPr>
            <w:color w:val="FF0000"/>
          </w:rPr>
          <w:t>Custom class loaders</w:t>
        </w:r>
      </w:ins>
      <w:ins w:id="1621" w:author="Stephen Michell" w:date="2025-09-17T14:20:00Z">
        <w:r>
          <w:rPr>
            <w:color w:val="FF0000"/>
          </w:rPr>
          <w:t xml:space="preserve"> and reflection</w:t>
        </w:r>
      </w:ins>
    </w:p>
    <w:p w14:paraId="75144957" w14:textId="4B6DC0A4" w:rsidR="00E92D9E" w:rsidRDefault="00E92D9E" w:rsidP="00B55975">
      <w:pPr>
        <w:rPr>
          <w:ins w:id="1622" w:author="Stephen Michell" w:date="2025-09-17T14:20:00Z"/>
          <w:color w:val="FF0000"/>
        </w:rPr>
      </w:pPr>
      <w:ins w:id="1623" w:author="Stephen Michell" w:date="2025-09-17T14:20:00Z">
        <w:r>
          <w:rPr>
            <w:color w:val="FF0000"/>
          </w:rPr>
          <w:t>Serialization</w:t>
        </w:r>
      </w:ins>
    </w:p>
    <w:p w14:paraId="0D452A8D" w14:textId="28F4EAA2" w:rsidR="00E92D9E" w:rsidRDefault="00E92D9E" w:rsidP="00B55975">
      <w:pPr>
        <w:rPr>
          <w:ins w:id="1624" w:author="Stephen Michell" w:date="2025-09-17T14:21:00Z"/>
          <w:color w:val="FF0000"/>
        </w:rPr>
      </w:pPr>
      <w:ins w:id="1625" w:author="Stephen Michell" w:date="2025-09-17T14:20:00Z">
        <w:r>
          <w:rPr>
            <w:color w:val="FF0000"/>
          </w:rPr>
          <w:t>Libraries and de</w:t>
        </w:r>
      </w:ins>
      <w:ins w:id="1626" w:author="Stephen Michell" w:date="2025-09-17T14:21:00Z">
        <w:r>
          <w:rPr>
            <w:color w:val="FF0000"/>
          </w:rPr>
          <w:t>pendencies (likely across all languages)</w:t>
        </w:r>
      </w:ins>
    </w:p>
    <w:p w14:paraId="1BF55DB2" w14:textId="7A347695" w:rsidR="00E92D9E" w:rsidRDefault="00E92D9E" w:rsidP="00B55975">
      <w:pPr>
        <w:rPr>
          <w:ins w:id="1627" w:author="Stephen Michell" w:date="2025-09-17T14:24:00Z"/>
          <w:color w:val="FF0000"/>
        </w:rPr>
      </w:pPr>
      <w:ins w:id="1628" w:author="Stephen Michell" w:date="2025-09-17T14:21:00Z">
        <w:r>
          <w:rPr>
            <w:color w:val="FF0000"/>
          </w:rPr>
          <w:t>XML input</w:t>
        </w:r>
      </w:ins>
    </w:p>
    <w:p w14:paraId="5404FE47" w14:textId="77777777" w:rsidR="00E92D9E" w:rsidRDefault="00E92D9E" w:rsidP="00B55975">
      <w:pPr>
        <w:rPr>
          <w:ins w:id="1629" w:author="Stephen Michell" w:date="2025-09-17T14:24:00Z"/>
          <w:color w:val="FF0000"/>
        </w:rPr>
      </w:pPr>
    </w:p>
    <w:p w14:paraId="7142FD4B" w14:textId="159E3B99" w:rsidR="00E92D9E" w:rsidRDefault="00BA7A57" w:rsidP="00B55975">
      <w:pPr>
        <w:rPr>
          <w:ins w:id="1630" w:author="Stephen Michell" w:date="2025-09-17T14:47:00Z"/>
          <w:color w:val="FF0000"/>
        </w:rPr>
      </w:pPr>
      <w:ins w:id="1631" w:author="Stephen Michell" w:date="2025-09-17T14:47:00Z">
        <w:r>
          <w:rPr>
            <w:color w:val="FF0000"/>
          </w:rPr>
          <w:t>7.1 Introduction</w:t>
        </w:r>
      </w:ins>
    </w:p>
    <w:p w14:paraId="39814927" w14:textId="77777777" w:rsidR="00BA7A57" w:rsidRDefault="00BA7A57" w:rsidP="00B55975">
      <w:pPr>
        <w:rPr>
          <w:ins w:id="1632" w:author="Stephen Michell" w:date="2025-09-17T14:47:00Z"/>
          <w:color w:val="FF0000"/>
        </w:rPr>
      </w:pPr>
    </w:p>
    <w:p w14:paraId="0D6AC654" w14:textId="46D442F9" w:rsidR="00BA7A57" w:rsidRDefault="00BA7A57" w:rsidP="00B55975">
      <w:pPr>
        <w:rPr>
          <w:ins w:id="1633" w:author="Stephen Michell" w:date="2025-09-17T14:24:00Z"/>
          <w:color w:val="FF0000"/>
        </w:rPr>
      </w:pPr>
      <w:commentRangeStart w:id="1634"/>
      <w:ins w:id="1635" w:author="Stephen Michell" w:date="2025-09-17T14:47:00Z">
        <w:r>
          <w:rPr>
            <w:color w:val="FF0000"/>
          </w:rPr>
          <w:t xml:space="preserve">7.2 </w:t>
        </w:r>
      </w:ins>
      <w:commentRangeEnd w:id="1634"/>
      <w:ins w:id="1636" w:author="Stephen Michell" w:date="2025-09-17T15:40:00Z">
        <w:r w:rsidR="00121874">
          <w:rPr>
            <w:rStyle w:val="CommentReference"/>
            <w:color w:val="FF0000"/>
            <w:sz w:val="22"/>
            <w:szCs w:val="22"/>
          </w:rPr>
          <w:commentReference w:id="1634"/>
        </w:r>
      </w:ins>
    </w:p>
    <w:p w14:paraId="7CA2BF3C" w14:textId="77777777" w:rsidR="00E92D9E" w:rsidRDefault="00E92D9E" w:rsidP="00B55975">
      <w:pPr>
        <w:rPr>
          <w:ins w:id="1637" w:author="Stephen Michell" w:date="2025-09-17T14:23:00Z"/>
          <w:color w:val="FF0000"/>
        </w:rPr>
      </w:pPr>
    </w:p>
    <w:p w14:paraId="5FA8AEB8" w14:textId="0B8FED95" w:rsidR="00E92D9E" w:rsidRDefault="00E92D9E" w:rsidP="00B55975">
      <w:pPr>
        <w:rPr>
          <w:ins w:id="1638" w:author="Stephen Michell" w:date="2025-09-17T14:23:00Z"/>
          <w:color w:val="FF0000"/>
        </w:rPr>
      </w:pPr>
      <w:ins w:id="1639" w:author="Stephen Michell" w:date="2025-09-17T14:23:00Z">
        <w:r>
          <w:rPr>
            <w:color w:val="FF0000"/>
          </w:rPr>
          <w:t>From web search, for consideration</w:t>
        </w:r>
      </w:ins>
    </w:p>
    <w:p w14:paraId="73B9DA43" w14:textId="77777777" w:rsidR="00E92D9E" w:rsidRPr="00E92D9E" w:rsidRDefault="00E92D9E" w:rsidP="00E92D9E">
      <w:pPr>
        <w:spacing w:after="0" w:line="240" w:lineRule="auto"/>
        <w:rPr>
          <w:ins w:id="1640" w:author="Stephen Michell" w:date="2025-09-17T14:23:00Z"/>
          <w:rFonts w:ascii="Aptos" w:eastAsia="Times New Roman" w:hAnsi="Aptos" w:cs="Times New Roman"/>
          <w:color w:val="000000"/>
          <w:kern w:val="0"/>
          <w:sz w:val="24"/>
          <w:szCs w:val="24"/>
          <w:lang w:val="en-CA"/>
          <w14:ligatures w14:val="none"/>
        </w:rPr>
      </w:pPr>
      <w:ins w:id="1641" w:author="Stephen Michell" w:date="2025-09-17T14:23:00Z">
        <w:r w:rsidRPr="00E92D9E">
          <w:rPr>
            <w:rFonts w:ascii="Aptos" w:eastAsia="Times New Roman" w:hAnsi="Aptos" w:cs="Times New Roman"/>
            <w:color w:val="000000"/>
            <w:kern w:val="0"/>
            <w:lang w:val="en-CA"/>
            <w14:ligatures w14:val="none"/>
          </w:rPr>
          <w:t>Java, while designed with security in mind, still presents language-specific vulnerabilities that attackers can exploit. These vulnerabilities often stem from how Java handles certain operations or interacts with external components.</w:t>
        </w:r>
      </w:ins>
    </w:p>
    <w:p w14:paraId="3BF72BE9" w14:textId="77777777" w:rsidR="00E92D9E" w:rsidRPr="00E92D9E" w:rsidRDefault="00E92D9E" w:rsidP="00E92D9E">
      <w:pPr>
        <w:spacing w:after="0" w:line="240" w:lineRule="auto"/>
        <w:rPr>
          <w:ins w:id="1642" w:author="Stephen Michell" w:date="2025-09-17T14:23:00Z"/>
          <w:rFonts w:ascii="Aptos" w:eastAsia="Times New Roman" w:hAnsi="Aptos" w:cs="Times New Roman"/>
          <w:color w:val="000000"/>
          <w:kern w:val="0"/>
          <w:sz w:val="24"/>
          <w:szCs w:val="24"/>
          <w:lang w:val="en-CA"/>
          <w14:ligatures w14:val="none"/>
        </w:rPr>
      </w:pPr>
      <w:ins w:id="1643" w:author="Stephen Michell" w:date="2025-09-17T14:23:00Z">
        <w:r w:rsidRPr="00E92D9E">
          <w:rPr>
            <w:rFonts w:ascii="Aptos" w:eastAsia="Times New Roman" w:hAnsi="Aptos" w:cs="Times New Roman"/>
            <w:color w:val="000000"/>
            <w:kern w:val="0"/>
            <w:u w:val="single"/>
            <w:lang w:val="en-CA"/>
            <w14:ligatures w14:val="none"/>
          </w:rPr>
          <w:t>Key Language-Specific Vulnerabilities in Java:</w:t>
        </w:r>
      </w:ins>
    </w:p>
    <w:p w14:paraId="3D5C74A4" w14:textId="77777777" w:rsidR="006A2697" w:rsidRPr="006A2697" w:rsidRDefault="00E92D9E" w:rsidP="00E92D9E">
      <w:pPr>
        <w:numPr>
          <w:ilvl w:val="0"/>
          <w:numId w:val="94"/>
        </w:numPr>
        <w:spacing w:after="0" w:line="240" w:lineRule="auto"/>
        <w:rPr>
          <w:ins w:id="1644" w:author="Stephen Michell" w:date="2025-09-17T14:29:00Z"/>
          <w:rFonts w:ascii="Aptos" w:eastAsia="Times New Roman" w:hAnsi="Aptos" w:cs="Times New Roman"/>
          <w:color w:val="000000"/>
          <w:kern w:val="0"/>
          <w:sz w:val="24"/>
          <w:szCs w:val="24"/>
          <w:lang w:val="en-CA"/>
          <w14:ligatures w14:val="none"/>
          <w:rPrChange w:id="1645" w:author="Stephen Michell" w:date="2025-09-17T14:29:00Z">
            <w:rPr>
              <w:ins w:id="1646" w:author="Stephen Michell" w:date="2025-09-17T14:29:00Z"/>
              <w:rFonts w:ascii="Aptos" w:eastAsia="Times New Roman" w:hAnsi="Aptos" w:cs="Times New Roman"/>
              <w:color w:val="000000"/>
              <w:kern w:val="0"/>
              <w:lang w:val="en-CA"/>
              <w14:ligatures w14:val="none"/>
            </w:rPr>
          </w:rPrChange>
        </w:rPr>
      </w:pPr>
      <w:ins w:id="1647" w:author="Stephen Michell" w:date="2025-09-17T14:23:00Z">
        <w:r w:rsidRPr="00E92D9E">
          <w:rPr>
            <w:rFonts w:ascii="Aptos" w:eastAsia="Times New Roman" w:hAnsi="Aptos" w:cs="Times New Roman"/>
            <w:b/>
            <w:bCs/>
            <w:color w:val="000000"/>
            <w:kern w:val="0"/>
            <w:u w:val="single"/>
            <w:lang w:val="en-CA"/>
            <w14:ligatures w14:val="none"/>
          </w:rPr>
          <w:t>Custom Class Loaders and Reflection</w:t>
        </w:r>
        <w:r w:rsidRPr="00E92D9E">
          <w:rPr>
            <w:rFonts w:ascii="Aptos" w:eastAsia="Times New Roman" w:hAnsi="Aptos" w:cs="Times New Roman"/>
            <w:color w:val="000000"/>
            <w:kern w:val="0"/>
            <w:lang w:val="en-CA"/>
            <w14:ligatures w14:val="none"/>
          </w:rPr>
          <w:t>: If custom class loaders are not properly implemented and do not verify .class files, they can be exploited for code injection. Similarly, the powerful reflection API, if misused, can allow attackers to manipulate private fields and methods, potentially gaining control over the system, especially when web frameworks use reflection to set object fields from URL parameters.</w:t>
        </w:r>
      </w:ins>
      <w:ins w:id="1648" w:author="Stephen Michell" w:date="2025-09-17T14:26:00Z">
        <w:r>
          <w:rPr>
            <w:rFonts w:ascii="Aptos" w:eastAsia="Times New Roman" w:hAnsi="Aptos" w:cs="Times New Roman"/>
            <w:color w:val="000000"/>
            <w:kern w:val="0"/>
            <w:lang w:val="en-CA"/>
            <w14:ligatures w14:val="none"/>
          </w:rPr>
          <w:t xml:space="preserve">  </w:t>
        </w:r>
      </w:ins>
    </w:p>
    <w:p w14:paraId="145C4EF5" w14:textId="4D7C8739" w:rsidR="00E92D9E" w:rsidRPr="00924A7E" w:rsidRDefault="00E92D9E" w:rsidP="00924A7E">
      <w:pPr>
        <w:spacing w:after="0" w:line="240" w:lineRule="auto"/>
        <w:ind w:left="720"/>
        <w:rPr>
          <w:ins w:id="1649" w:author="Stephen Michell" w:date="2025-09-17T14:29:00Z"/>
          <w:rFonts w:ascii="Aptos" w:eastAsia="Times New Roman" w:hAnsi="Aptos" w:cs="Times New Roman"/>
          <w:color w:val="000000"/>
          <w:kern w:val="0"/>
          <w:sz w:val="24"/>
          <w:szCs w:val="24"/>
          <w:lang w:val="en-CA"/>
          <w14:ligatures w14:val="none"/>
        </w:rPr>
      </w:pPr>
      <w:ins w:id="1650" w:author="Stephen Michell" w:date="2025-09-17T14:26: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6.48 </w:t>
        </w:r>
      </w:ins>
      <w:ins w:id="1651" w:author="Stephen Michell" w:date="2025-09-17T14:29:00Z">
        <w:r w:rsidR="006A2697" w:rsidRPr="006A2697">
          <w:rPr>
            <w:rFonts w:ascii="Aptos" w:eastAsia="Times New Roman" w:hAnsi="Aptos" w:cs="Times New Roman"/>
            <w:color w:val="000000"/>
            <w:kern w:val="0"/>
            <w:lang w:val="en-CA"/>
            <w14:ligatures w14:val="none"/>
          </w:rPr>
          <w:sym w:font="Wingdings" w:char="F0E0"/>
        </w:r>
        <w:r w:rsidR="006A2697">
          <w:rPr>
            <w:rFonts w:ascii="Aptos" w:eastAsia="Times New Roman" w:hAnsi="Aptos" w:cs="Times New Roman"/>
            <w:color w:val="000000"/>
            <w:kern w:val="0"/>
            <w:lang w:val="en-CA"/>
            <w14:ligatures w14:val="none"/>
          </w:rPr>
          <w:t xml:space="preserve"> covered in 6.48</w:t>
        </w:r>
      </w:ins>
    </w:p>
    <w:p w14:paraId="6B34DDFC" w14:textId="77777777" w:rsidR="006A2697" w:rsidRPr="00E92D9E" w:rsidRDefault="006A2697" w:rsidP="00924A7E">
      <w:pPr>
        <w:spacing w:after="0" w:line="240" w:lineRule="auto"/>
        <w:rPr>
          <w:ins w:id="1652" w:author="Stephen Michell" w:date="2025-09-17T14:23:00Z"/>
          <w:rFonts w:ascii="Aptos" w:eastAsia="Times New Roman" w:hAnsi="Aptos" w:cs="Times New Roman"/>
          <w:color w:val="000000"/>
          <w:kern w:val="0"/>
          <w:sz w:val="24"/>
          <w:szCs w:val="24"/>
          <w:lang w:val="en-CA"/>
          <w14:ligatures w14:val="none"/>
        </w:rPr>
      </w:pPr>
    </w:p>
    <w:p w14:paraId="710EC0E7" w14:textId="77777777" w:rsidR="006A2697" w:rsidRPr="006A2697" w:rsidRDefault="00E92D9E" w:rsidP="006A2697">
      <w:pPr>
        <w:numPr>
          <w:ilvl w:val="0"/>
          <w:numId w:val="94"/>
        </w:numPr>
        <w:spacing w:after="0" w:line="240" w:lineRule="auto"/>
        <w:rPr>
          <w:ins w:id="1653" w:author="Stephen Michell" w:date="2025-09-17T14:35:00Z"/>
          <w:rFonts w:ascii="Aptos" w:eastAsia="Times New Roman" w:hAnsi="Aptos" w:cs="Times New Roman"/>
          <w:color w:val="000000"/>
          <w:kern w:val="0"/>
          <w:sz w:val="24"/>
          <w:szCs w:val="24"/>
          <w:lang w:val="en-CA"/>
          <w14:ligatures w14:val="none"/>
        </w:rPr>
      </w:pPr>
      <w:ins w:id="1654" w:author="Stephen Michell" w:date="2025-09-17T14:23:00Z">
        <w:r w:rsidRPr="00E92D9E">
          <w:rPr>
            <w:rFonts w:ascii="Aptos" w:eastAsia="Times New Roman" w:hAnsi="Aptos" w:cs="Times New Roman"/>
            <w:b/>
            <w:bCs/>
            <w:color w:val="000000"/>
            <w:kern w:val="0"/>
            <w:u w:val="single"/>
            <w:lang w:val="en-CA"/>
            <w14:ligatures w14:val="none"/>
          </w:rPr>
          <w:t>Outdated Libraries and Dependencies</w:t>
        </w:r>
        <w:r w:rsidRPr="00E92D9E">
          <w:rPr>
            <w:rFonts w:ascii="Aptos" w:eastAsia="Times New Roman" w:hAnsi="Aptos" w:cs="Times New Roman"/>
            <w:color w:val="000000"/>
            <w:kern w:val="0"/>
            <w:lang w:val="en-CA"/>
            <w14:ligatures w14:val="none"/>
          </w:rPr>
          <w:t>: Java applications often rely on a vast ecosystem of third-party libraries. If these libraries are outdated and contain known vulnerabilities (like Log4Shell or Spring4Shell), they can introduce significant security risks to the application.</w:t>
        </w:r>
      </w:ins>
    </w:p>
    <w:p w14:paraId="25F7DF32" w14:textId="5B63C6C3" w:rsidR="00E92D9E" w:rsidRPr="00924A7E" w:rsidRDefault="006A2697" w:rsidP="00924A7E">
      <w:pPr>
        <w:spacing w:after="0" w:line="240" w:lineRule="auto"/>
        <w:ind w:left="720"/>
        <w:rPr>
          <w:ins w:id="1655" w:author="Stephen Michell" w:date="2025-09-17T14:32:00Z"/>
          <w:rFonts w:ascii="Aptos" w:eastAsia="Times New Roman" w:hAnsi="Aptos" w:cs="Times New Roman"/>
          <w:color w:val="000000"/>
          <w:kern w:val="0"/>
          <w:sz w:val="24"/>
          <w:szCs w:val="24"/>
          <w:lang w:val="en-CA"/>
          <w14:ligatures w14:val="none"/>
        </w:rPr>
      </w:pPr>
      <w:ins w:id="1656" w:author="Stephen Michell" w:date="2025-09-17T14:35: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w:t>
        </w:r>
      </w:ins>
      <w:ins w:id="1657" w:author="Stephen Michell" w:date="2025-09-17T14:36:00Z">
        <w:r>
          <w:rPr>
            <w:rFonts w:ascii="Aptos" w:eastAsia="Times New Roman" w:hAnsi="Aptos" w:cs="Times New Roman"/>
            <w:color w:val="000000"/>
            <w:kern w:val="0"/>
            <w:lang w:val="en-CA"/>
            <w14:ligatures w14:val="none"/>
          </w:rPr>
          <w:t>49</w:t>
        </w:r>
      </w:ins>
      <w:ins w:id="1658" w:author="Stephen Michell" w:date="2025-09-17T14:35:00Z">
        <w:r>
          <w:rPr>
            <w:rFonts w:ascii="Aptos" w:eastAsia="Times New Roman" w:hAnsi="Aptos" w:cs="Times New Roman"/>
            <w:color w:val="000000"/>
            <w:kern w:val="0"/>
            <w:lang w:val="en-CA"/>
            <w14:ligatures w14:val="none"/>
          </w:rPr>
          <w:t xml:space="preserve"> </w:t>
        </w:r>
        <w:r w:rsidRPr="006A2697">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covered in 6.</w:t>
        </w:r>
      </w:ins>
      <w:ins w:id="1659" w:author="Stephen Michell" w:date="2025-09-17T14:36:00Z">
        <w:r>
          <w:rPr>
            <w:rFonts w:ascii="Aptos" w:eastAsia="Times New Roman" w:hAnsi="Aptos" w:cs="Times New Roman"/>
            <w:color w:val="000000"/>
            <w:kern w:val="0"/>
            <w:lang w:val="en-CA"/>
            <w14:ligatures w14:val="none"/>
          </w:rPr>
          <w:t>4</w:t>
        </w:r>
      </w:ins>
      <w:ins w:id="1660" w:author="Stephen Michell" w:date="2025-09-17T14:35:00Z">
        <w:r>
          <w:rPr>
            <w:rFonts w:ascii="Aptos" w:eastAsia="Times New Roman" w:hAnsi="Aptos" w:cs="Times New Roman"/>
            <w:color w:val="000000"/>
            <w:kern w:val="0"/>
            <w:lang w:val="en-CA"/>
            <w14:ligatures w14:val="none"/>
          </w:rPr>
          <w:t>9</w:t>
        </w:r>
      </w:ins>
    </w:p>
    <w:p w14:paraId="26EF1D49" w14:textId="77777777" w:rsidR="00DC3AB1" w:rsidRPr="00E92D9E" w:rsidRDefault="00DC3AB1" w:rsidP="00924A7E">
      <w:pPr>
        <w:spacing w:after="0" w:line="240" w:lineRule="auto"/>
        <w:rPr>
          <w:ins w:id="1661" w:author="Stephen Michell" w:date="2025-09-17T14:23:00Z"/>
          <w:rFonts w:ascii="Aptos" w:eastAsia="Times New Roman" w:hAnsi="Aptos" w:cs="Times New Roman"/>
          <w:color w:val="000000"/>
          <w:kern w:val="0"/>
          <w:sz w:val="24"/>
          <w:szCs w:val="24"/>
          <w:lang w:val="en-CA"/>
          <w14:ligatures w14:val="none"/>
        </w:rPr>
      </w:pPr>
    </w:p>
    <w:p w14:paraId="00680A3F" w14:textId="77777777" w:rsidR="001D7CF2" w:rsidRPr="00924A7E" w:rsidRDefault="00E92D9E" w:rsidP="00E92D9E">
      <w:pPr>
        <w:numPr>
          <w:ilvl w:val="0"/>
          <w:numId w:val="94"/>
        </w:numPr>
        <w:spacing w:after="0" w:line="240" w:lineRule="auto"/>
        <w:rPr>
          <w:ins w:id="1662" w:author="Stephen Michell" w:date="2025-11-19T16:54:00Z"/>
          <w:rFonts w:ascii="Aptos" w:eastAsia="Times New Roman" w:hAnsi="Aptos" w:cs="Times New Roman"/>
          <w:color w:val="000000"/>
          <w:kern w:val="0"/>
          <w:sz w:val="24"/>
          <w:szCs w:val="24"/>
          <w:lang w:val="en-CA"/>
          <w14:ligatures w14:val="none"/>
        </w:rPr>
      </w:pPr>
      <w:ins w:id="1663" w:author="Stephen Michell" w:date="2025-09-17T14:23:00Z">
        <w:r w:rsidRPr="00E92D9E">
          <w:rPr>
            <w:rFonts w:ascii="Aptos" w:eastAsia="Times New Roman" w:hAnsi="Aptos" w:cs="Times New Roman"/>
            <w:b/>
            <w:bCs/>
            <w:color w:val="000000"/>
            <w:kern w:val="0"/>
            <w:u w:val="single"/>
            <w:lang w:val="en-CA"/>
            <w14:ligatures w14:val="none"/>
          </w:rPr>
          <w:t>XML Processing Vulnerabilities (e.g., XPath Injection</w:t>
        </w:r>
        <w:r w:rsidRPr="00E92D9E">
          <w:rPr>
            <w:rFonts w:ascii="Aptos" w:eastAsia="Times New Roman" w:hAnsi="Aptos" w:cs="Times New Roman"/>
            <w:color w:val="000000"/>
            <w:kern w:val="0"/>
            <w:lang w:val="en-CA"/>
            <w14:ligatures w14:val="none"/>
          </w:rPr>
          <w:t>): When processing XML documents, applications are susceptible to XPath injection if user input is directly incorporated into XPath expressions without proper sanitization. This can lead to information disclosure or manipulation of XML data.</w:t>
        </w:r>
      </w:ins>
      <w:ins w:id="1664" w:author="Stephen Michell" w:date="2025-11-19T16:53:00Z">
        <w:r w:rsidR="001D7CF2">
          <w:rPr>
            <w:rFonts w:ascii="Aptos" w:eastAsia="Times New Roman" w:hAnsi="Aptos" w:cs="Times New Roman"/>
            <w:color w:val="000000"/>
            <w:kern w:val="0"/>
            <w:lang w:val="en-CA"/>
            <w14:ligatures w14:val="none"/>
          </w:rPr>
          <w:t xml:space="preserve">  </w:t>
        </w:r>
      </w:ins>
    </w:p>
    <w:p w14:paraId="2CC78270" w14:textId="4B1C61CE" w:rsidR="00E92D9E" w:rsidRPr="00924A7E" w:rsidRDefault="001D7CF2" w:rsidP="00924A7E">
      <w:pPr>
        <w:spacing w:after="0" w:line="240" w:lineRule="auto"/>
        <w:ind w:left="720"/>
        <w:rPr>
          <w:ins w:id="1665" w:author="Stephen Michell" w:date="2025-09-17T16:37:00Z"/>
          <w:rFonts w:ascii="Aptos" w:eastAsia="Times New Roman" w:hAnsi="Aptos" w:cs="Times New Roman"/>
          <w:color w:val="000000"/>
          <w:kern w:val="0"/>
          <w:sz w:val="24"/>
          <w:szCs w:val="24"/>
          <w:lang w:val="en-CA"/>
          <w14:ligatures w14:val="none"/>
        </w:rPr>
      </w:pPr>
      <w:ins w:id="1666" w:author="Stephen Michell" w:date="2025-11-19T16:54:00Z">
        <w:r>
          <w:rPr>
            <w:rFonts w:ascii="Aptos" w:eastAsia="Times New Roman" w:hAnsi="Aptos" w:cs="Times New Roman"/>
            <w:color w:val="000000"/>
            <w:kern w:val="0"/>
            <w:lang w:val="en-CA"/>
            <w14:ligatures w14:val="none"/>
          </w:rPr>
          <w:t xml:space="preserve">                             </w:t>
        </w:r>
      </w:ins>
      <w:ins w:id="1667" w:author="Stephen Michell" w:date="2025-11-19T16:53:00Z">
        <w:r>
          <w:rPr>
            <w:rFonts w:ascii="Aptos" w:eastAsia="Times New Roman" w:hAnsi="Aptos" w:cs="Times New Roman"/>
            <w:color w:val="000000"/>
            <w:kern w:val="0"/>
            <w:lang w:val="en-CA"/>
            <w14:ligatures w14:val="none"/>
          </w:rPr>
          <w:t>Steve to consider in relation to Part 1 clause 7 vulnerabilities.</w:t>
        </w:r>
      </w:ins>
    </w:p>
    <w:p w14:paraId="5181FEAD" w14:textId="77777777" w:rsidR="00E92D9E" w:rsidRDefault="00E92D9E" w:rsidP="00B55975">
      <w:pPr>
        <w:rPr>
          <w:ins w:id="1668" w:author="Stephen Michell" w:date="2025-09-17T14:20:00Z"/>
          <w:color w:val="FF0000"/>
        </w:rPr>
      </w:pPr>
    </w:p>
    <w:p w14:paraId="346FEB59" w14:textId="3B966E1F" w:rsidR="006F42BF" w:rsidRPr="00B75321" w:rsidRDefault="006F42BF" w:rsidP="00B55975">
      <w:pPr>
        <w:rPr>
          <w:color w:val="FF0000"/>
        </w:rPr>
      </w:pPr>
      <w:r w:rsidRPr="00B75321">
        <w:rPr>
          <w:color w:val="FF0000"/>
        </w:rPr>
        <w:br w:type="page"/>
      </w:r>
    </w:p>
    <w:p w14:paraId="11517738" w14:textId="77777777" w:rsidR="00063FB4" w:rsidRPr="002024D5" w:rsidRDefault="00063FB4" w:rsidP="002024D5">
      <w:pPr>
        <w:pStyle w:val="Heading1"/>
      </w:pPr>
      <w:bookmarkStart w:id="1669" w:name="_Toc198036502"/>
      <w:bookmarkEnd w:id="1613"/>
      <w:bookmarkEnd w:id="1614"/>
      <w:r w:rsidRPr="002024D5">
        <w:t>Bibliography</w:t>
      </w:r>
      <w:bookmarkEnd w:id="1669"/>
    </w:p>
    <w:p w14:paraId="0C92D78F" w14:textId="35A7AB65" w:rsidR="00121338" w:rsidRPr="00B75321" w:rsidRDefault="00121338" w:rsidP="002024D5">
      <w:pPr>
        <w:tabs>
          <w:tab w:val="left" w:pos="785"/>
        </w:tabs>
        <w:rPr>
          <w:rFonts w:eastAsiaTheme="minorEastAsia"/>
          <w:noProof/>
          <w:kern w:val="0"/>
          <w14:ligatures w14:val="none"/>
        </w:rPr>
      </w:pPr>
    </w:p>
    <w:sdt>
      <w:sdtPr>
        <w:id w:val="1814359053"/>
        <w:docPartObj>
          <w:docPartGallery w:val="Bibliographies"/>
          <w:docPartUnique/>
        </w:docPartObj>
      </w:sdtPr>
      <w:sdtContent>
        <w:sdt>
          <w:sdtPr>
            <w:id w:val="111145805"/>
            <w:bibliography/>
          </w:sdtPr>
          <w:sdtContent>
            <w:commentRangeStart w:id="1670" w:displacedByCustomXml="prev"/>
            <w:commentRangeStart w:id="1671" w:displacedByCustomXml="prev"/>
            <w:p w14:paraId="5303AFB5" w14:textId="77777777" w:rsidR="00555A30" w:rsidRDefault="00964583">
              <w:pPr>
                <w:rPr>
                  <w:rFonts w:eastAsiaTheme="minorEastAsia"/>
                  <w:noProof/>
                  <w:kern w:val="0"/>
                  <w14:ligatures w14:val="none"/>
                </w:rPr>
              </w:pPr>
              <w:r w:rsidRPr="00B75321">
                <w:fldChar w:fldCharType="begin"/>
              </w:r>
              <w:r w:rsidRPr="00B75321">
                <w:instrText xml:space="preserve"> BIBLIOGRAPHY </w:instrText>
              </w:r>
              <w:r w:rsidRPr="00B75321">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581"/>
              </w:tblGrid>
              <w:tr w:rsidR="00555A30" w14:paraId="0B4BD4D7" w14:textId="77777777">
                <w:trPr>
                  <w:divId w:val="1964578234"/>
                  <w:tblCellSpacing w:w="15" w:type="dxa"/>
                </w:trPr>
                <w:tc>
                  <w:tcPr>
                    <w:tcW w:w="50" w:type="pct"/>
                    <w:hideMark/>
                  </w:tcPr>
                  <w:p w14:paraId="20B39487" w14:textId="7A1271B9" w:rsidR="00555A30" w:rsidRDefault="00555A30">
                    <w:pPr>
                      <w:pStyle w:val="Bibliography"/>
                      <w:rPr>
                        <w:noProof/>
                        <w:kern w:val="0"/>
                        <w:szCs w:val="24"/>
                        <w14:ligatures w14:val="none"/>
                      </w:rPr>
                    </w:pPr>
                    <w:r>
                      <w:rPr>
                        <w:noProof/>
                      </w:rPr>
                      <w:t xml:space="preserve">[1] </w:t>
                    </w:r>
                  </w:p>
                </w:tc>
                <w:tc>
                  <w:tcPr>
                    <w:tcW w:w="0" w:type="auto"/>
                    <w:hideMark/>
                  </w:tcPr>
                  <w:p w14:paraId="2455D151" w14:textId="77777777" w:rsidR="00555A30" w:rsidRDefault="00555A30">
                    <w:pPr>
                      <w:pStyle w:val="Bibliography"/>
                      <w:rPr>
                        <w:noProof/>
                      </w:rPr>
                    </w:pPr>
                    <w:r>
                      <w:rPr>
                        <w:noProof/>
                      </w:rPr>
                      <w:t>J. Gosling, B. Joy, G. Steele, G. Bracha, A. Buckley, D. Smith and G. Bierman, "The Java® Language Specification, Java SE 24 Edition," 7 February 2025. [Online]. Available: https://docs.oracle.com/javase/specs/jls/se24/jls24.pdf.</w:t>
                    </w:r>
                  </w:p>
                </w:tc>
              </w:tr>
              <w:tr w:rsidR="00555A30" w14:paraId="74785502" w14:textId="77777777">
                <w:trPr>
                  <w:divId w:val="1964578234"/>
                  <w:tblCellSpacing w:w="15" w:type="dxa"/>
                </w:trPr>
                <w:tc>
                  <w:tcPr>
                    <w:tcW w:w="50" w:type="pct"/>
                    <w:hideMark/>
                  </w:tcPr>
                  <w:p w14:paraId="7730E95C" w14:textId="77777777" w:rsidR="00555A30" w:rsidRDefault="00555A30">
                    <w:pPr>
                      <w:pStyle w:val="Bibliography"/>
                      <w:rPr>
                        <w:noProof/>
                      </w:rPr>
                    </w:pPr>
                    <w:r>
                      <w:rPr>
                        <w:noProof/>
                      </w:rPr>
                      <w:t xml:space="preserve">[2] </w:t>
                    </w:r>
                  </w:p>
                </w:tc>
                <w:tc>
                  <w:tcPr>
                    <w:tcW w:w="0" w:type="auto"/>
                    <w:hideMark/>
                  </w:tcPr>
                  <w:p w14:paraId="2A756389" w14:textId="77777777" w:rsidR="00555A30" w:rsidRDefault="00555A30">
                    <w:pPr>
                      <w:pStyle w:val="Bibliography"/>
                      <w:rPr>
                        <w:noProof/>
                      </w:rPr>
                    </w:pPr>
                    <w:r>
                      <w:rPr>
                        <w:noProof/>
                      </w:rPr>
                      <w:t>G. Bierman, "JEP 361: Switch Expressions," 11 March 2022. [Online]. Available: https://openjdk.org/jeps/361.</w:t>
                    </w:r>
                  </w:p>
                </w:tc>
              </w:tr>
              <w:tr w:rsidR="00555A30" w14:paraId="5C0B8CA7" w14:textId="77777777">
                <w:trPr>
                  <w:divId w:val="1964578234"/>
                  <w:tblCellSpacing w:w="15" w:type="dxa"/>
                </w:trPr>
                <w:tc>
                  <w:tcPr>
                    <w:tcW w:w="50" w:type="pct"/>
                    <w:hideMark/>
                  </w:tcPr>
                  <w:p w14:paraId="4762308D" w14:textId="77777777" w:rsidR="00555A30" w:rsidRDefault="00555A30">
                    <w:pPr>
                      <w:pStyle w:val="Bibliography"/>
                      <w:rPr>
                        <w:noProof/>
                      </w:rPr>
                    </w:pPr>
                    <w:r>
                      <w:rPr>
                        <w:noProof/>
                      </w:rPr>
                      <w:t xml:space="preserve">[3] </w:t>
                    </w:r>
                  </w:p>
                </w:tc>
                <w:tc>
                  <w:tcPr>
                    <w:tcW w:w="0" w:type="auto"/>
                    <w:hideMark/>
                  </w:tcPr>
                  <w:p w14:paraId="1CED70C2" w14:textId="77777777" w:rsidR="00555A30" w:rsidRDefault="00555A30">
                    <w:pPr>
                      <w:pStyle w:val="Bibliography"/>
                      <w:rPr>
                        <w:noProof/>
                      </w:rPr>
                    </w:pPr>
                    <w:r>
                      <w:rPr>
                        <w:noProof/>
                      </w:rPr>
                      <w:t xml:space="preserve">F. Long, D. Mohindra, R. C. Seacord, D. F. Sutherland and D. Svoboda, The CERT® Oracle® Secure Coding Standard for Java™, Addison-Wesley Professional, September 2011. </w:t>
                    </w:r>
                  </w:p>
                </w:tc>
              </w:tr>
            </w:tbl>
            <w:p w14:paraId="421FDC20" w14:textId="77777777" w:rsidR="00555A30" w:rsidRDefault="00555A30">
              <w:pPr>
                <w:divId w:val="1964578234"/>
                <w:rPr>
                  <w:rFonts w:eastAsia="Times New Roman"/>
                  <w:noProof/>
                </w:rPr>
              </w:pPr>
            </w:p>
            <w:p w14:paraId="7616B7A4" w14:textId="5AD3299F" w:rsidR="00964583" w:rsidRDefault="00964583">
              <w:r w:rsidRPr="00B75321">
                <w:rPr>
                  <w:b/>
                  <w:bCs/>
                  <w:noProof/>
                </w:rPr>
                <w:fldChar w:fldCharType="end"/>
              </w:r>
              <w:commentRangeEnd w:id="1671"/>
              <w:r w:rsidR="00BF73E9">
                <w:rPr>
                  <w:rStyle w:val="CommentReference"/>
                  <w:sz w:val="22"/>
                  <w:szCs w:val="22"/>
                </w:rPr>
                <w:commentReference w:id="1671"/>
              </w:r>
              <w:commentRangeEnd w:id="1670"/>
              <w:r w:rsidR="000D6415">
                <w:rPr>
                  <w:rStyle w:val="CommentReference"/>
                  <w:sz w:val="22"/>
                  <w:szCs w:val="22"/>
                </w:rPr>
                <w:commentReference w:id="1670"/>
              </w:r>
            </w:p>
          </w:sdtContent>
        </w:sdt>
      </w:sdtContent>
    </w:sdt>
    <w:p w14:paraId="3896CE57" w14:textId="68A50594" w:rsidR="00073294" w:rsidRDefault="00073294" w:rsidP="00964583"/>
    <w:p w14:paraId="2EC17754" w14:textId="3404F831" w:rsidR="00964583" w:rsidDel="00B70BD2" w:rsidRDefault="00B70BD2" w:rsidP="00964583">
      <w:pPr>
        <w:rPr>
          <w:del w:id="1672" w:author="McDonagh, Sean" w:date="2025-04-22T10:57:00Z"/>
          <w:rFonts w:eastAsiaTheme="minorEastAsia"/>
          <w:noProof/>
          <w:kern w:val="0"/>
          <w14:ligatures w14:val="none"/>
        </w:rPr>
      </w:pPr>
      <w:ins w:id="1673" w:author="Stephen Michell" w:date="2025-06-25T17:15:00Z">
        <w:r>
          <w:rPr>
            <w:rFonts w:eastAsiaTheme="minorEastAsia"/>
            <w:noProof/>
            <w:kern w:val="0"/>
            <w14:ligatures w14:val="none"/>
          </w:rPr>
          <w:tab/>
        </w:r>
        <w:r>
          <w:rPr>
            <w:rFonts w:eastAsiaTheme="minorEastAsia"/>
            <w:noProof/>
            <w:kern w:val="0"/>
            <w14:ligatures w14:val="none"/>
          </w:rPr>
          <w:tab/>
          <w:t xml:space="preserve">Meeting chat from </w:t>
        </w:r>
      </w:ins>
      <w:ins w:id="1674" w:author="Stephen Michell" w:date="2026-01-21T13:59:00Z">
        <w:r w:rsidR="0063194D">
          <w:rPr>
            <w:rFonts w:eastAsiaTheme="minorEastAsia"/>
            <w:noProof/>
            <w:kern w:val="0"/>
            <w14:ligatures w14:val="none"/>
          </w:rPr>
          <w:t>2</w:t>
        </w:r>
      </w:ins>
      <w:ins w:id="1675" w:author="Stephen Michell" w:date="2026-02-25T17:17:00Z">
        <w:r w:rsidR="001800F9">
          <w:rPr>
            <w:rFonts w:eastAsiaTheme="minorEastAsia"/>
            <w:noProof/>
            <w:kern w:val="0"/>
            <w14:ligatures w14:val="none"/>
          </w:rPr>
          <w:t>5</w:t>
        </w:r>
      </w:ins>
      <w:ins w:id="1676" w:author="Stephen Michell" w:date="2025-11-20T10:17:00Z">
        <w:r w:rsidR="00235981">
          <w:rPr>
            <w:rFonts w:eastAsiaTheme="minorEastAsia"/>
            <w:noProof/>
            <w:kern w:val="0"/>
            <w14:ligatures w14:val="none"/>
          </w:rPr>
          <w:t xml:space="preserve"> </w:t>
        </w:r>
      </w:ins>
      <w:ins w:id="1677" w:author="Stephen Michell" w:date="2026-02-25T17:17:00Z">
        <w:r w:rsidR="001800F9">
          <w:rPr>
            <w:rFonts w:eastAsiaTheme="minorEastAsia"/>
            <w:noProof/>
            <w:kern w:val="0"/>
            <w14:ligatures w14:val="none"/>
          </w:rPr>
          <w:t>Febr</w:t>
        </w:r>
      </w:ins>
      <w:ins w:id="1678" w:author="Stephen Michell" w:date="2026-01-07T17:08:00Z">
        <w:r w:rsidR="009341E0">
          <w:rPr>
            <w:rFonts w:eastAsiaTheme="minorEastAsia"/>
            <w:noProof/>
            <w:kern w:val="0"/>
            <w14:ligatures w14:val="none"/>
          </w:rPr>
          <w:t>uary</w:t>
        </w:r>
      </w:ins>
      <w:ins w:id="1679" w:author="Stephen Michell" w:date="2025-06-25T17:15:00Z">
        <w:r>
          <w:rPr>
            <w:rFonts w:eastAsiaTheme="minorEastAsia"/>
            <w:noProof/>
            <w:kern w:val="0"/>
            <w14:ligatures w14:val="none"/>
          </w:rPr>
          <w:t xml:space="preserve"> 202</w:t>
        </w:r>
      </w:ins>
      <w:ins w:id="1680" w:author="Stephen Michell" w:date="2026-01-07T17:08:00Z">
        <w:r w:rsidR="009341E0">
          <w:rPr>
            <w:rFonts w:eastAsiaTheme="minorEastAsia"/>
            <w:noProof/>
            <w:kern w:val="0"/>
            <w14:ligatures w14:val="none"/>
          </w:rPr>
          <w:t>6</w:t>
        </w:r>
      </w:ins>
    </w:p>
    <w:p w14:paraId="152ABA39" w14:textId="77777777" w:rsidR="00B70BD2" w:rsidRDefault="00B70BD2">
      <w:pPr>
        <w:rPr>
          <w:ins w:id="1681" w:author="Stephen Michell" w:date="2025-06-25T17:15:00Z"/>
          <w:rFonts w:eastAsiaTheme="minorEastAsia"/>
          <w:noProof/>
          <w:kern w:val="0"/>
          <w14:ligatures w14:val="none"/>
        </w:rPr>
      </w:pPr>
    </w:p>
    <w:p w14:paraId="1591E84B"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682" w:author="Stephen Michell" w:date="2026-02-25T17:18:00Z"/>
          <w:rFonts w:asciiTheme="minorHAnsi" w:hAnsiTheme="minorHAnsi" w:cstheme="minorHAnsi"/>
          <w:color w:val="FF0000"/>
          <w:lang w:bidi="en-US"/>
        </w:rPr>
      </w:pPr>
      <w:ins w:id="1683" w:author="Stephen Michell" w:date="2026-02-25T17:18:00Z">
        <w:r w:rsidRPr="001800F9">
          <w:rPr>
            <w:rFonts w:asciiTheme="minorHAnsi" w:hAnsiTheme="minorHAnsi" w:cstheme="minorHAnsi"/>
            <w:color w:val="FF0000"/>
            <w:lang w:bidi="en-US"/>
          </w:rPr>
          <w:t>2026-02-25 14:20:58 From smcdonagh to Everyone:</w:t>
        </w:r>
      </w:ins>
    </w:p>
    <w:p w14:paraId="1989308F"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684" w:author="Stephen Michell" w:date="2026-02-25T17:18:00Z"/>
          <w:rFonts w:asciiTheme="minorHAnsi" w:hAnsiTheme="minorHAnsi" w:cstheme="minorHAnsi"/>
          <w:color w:val="FF0000"/>
          <w:lang w:bidi="en-US"/>
        </w:rPr>
      </w:pPr>
      <w:ins w:id="1685" w:author="Stephen Michell" w:date="2026-02-25T17:18:00Z">
        <w:r w:rsidRPr="001800F9">
          <w:rPr>
            <w:rFonts w:asciiTheme="minorHAnsi" w:hAnsiTheme="minorHAnsi" w:cstheme="minorHAnsi"/>
            <w:color w:val="FF0000"/>
            <w:lang w:bidi="en-US"/>
          </w:rPr>
          <w:tab/>
          <w:t>Attempting to call these methods without the required lock results in an IllegalMonitorStateException at runtime.</w:t>
        </w:r>
      </w:ins>
    </w:p>
    <w:p w14:paraId="3F1890FA"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686" w:author="Stephen Michell" w:date="2026-02-25T17:18:00Z"/>
          <w:rFonts w:asciiTheme="minorHAnsi" w:hAnsiTheme="minorHAnsi" w:cstheme="minorHAnsi"/>
          <w:color w:val="FF0000"/>
          <w:lang w:bidi="en-US"/>
        </w:rPr>
      </w:pPr>
      <w:ins w:id="1687" w:author="Stephen Michell" w:date="2026-02-25T17:18:00Z">
        <w:r w:rsidRPr="001800F9">
          <w:rPr>
            <w:rFonts w:asciiTheme="minorHAnsi" w:hAnsiTheme="minorHAnsi" w:cstheme="minorHAnsi"/>
            <w:color w:val="FF0000"/>
            <w:lang w:bidi="en-US"/>
          </w:rPr>
          <w:tab/>
        </w:r>
      </w:ins>
    </w:p>
    <w:p w14:paraId="2C7E950C"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688" w:author="Stephen Michell" w:date="2026-02-25T17:18:00Z"/>
          <w:rFonts w:asciiTheme="minorHAnsi" w:hAnsiTheme="minorHAnsi" w:cstheme="minorHAnsi"/>
          <w:color w:val="FF0000"/>
          <w:lang w:bidi="en-US"/>
        </w:rPr>
      </w:pPr>
      <w:ins w:id="1689" w:author="Stephen Michell" w:date="2026-02-25T17:18:00Z">
        <w:r w:rsidRPr="001800F9">
          <w:rPr>
            <w:rFonts w:asciiTheme="minorHAnsi" w:hAnsiTheme="minorHAnsi" w:cstheme="minorHAnsi"/>
            <w:color w:val="FF0000"/>
            <w:lang w:bidi="en-US"/>
          </w:rPr>
          <w:t>2026-02-25 14:22:06 From smcdonagh to Everyone:</w:t>
        </w:r>
      </w:ins>
    </w:p>
    <w:p w14:paraId="0F28B91D"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690" w:author="Stephen Michell" w:date="2026-02-25T17:18:00Z"/>
          <w:rFonts w:asciiTheme="minorHAnsi" w:hAnsiTheme="minorHAnsi" w:cstheme="minorHAnsi"/>
          <w:color w:val="FF0000"/>
          <w:lang w:bidi="en-US"/>
        </w:rPr>
      </w:pPr>
      <w:ins w:id="1691" w:author="Stephen Michell" w:date="2026-02-25T17:18:00Z">
        <w:r w:rsidRPr="001800F9">
          <w:rPr>
            <w:rFonts w:asciiTheme="minorHAnsi" w:hAnsiTheme="minorHAnsi" w:cstheme="minorHAnsi"/>
            <w:color w:val="FF0000"/>
            <w:lang w:bidi="en-US"/>
          </w:rPr>
          <w:tab/>
          <w:t xml:space="preserve">A thread can acquire ownership of an object's monitor (intrinsic lock) in one of three ways: </w:t>
        </w:r>
      </w:ins>
    </w:p>
    <w:p w14:paraId="28525984"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692" w:author="Stephen Michell" w:date="2026-02-25T17:18:00Z"/>
          <w:rFonts w:asciiTheme="minorHAnsi" w:hAnsiTheme="minorHAnsi" w:cstheme="minorHAnsi"/>
          <w:color w:val="FF0000"/>
          <w:lang w:bidi="en-US"/>
        </w:rPr>
      </w:pPr>
      <w:ins w:id="1693" w:author="Stephen Michell" w:date="2026-02-25T17:18:00Z">
        <w:r w:rsidRPr="001800F9">
          <w:rPr>
            <w:rFonts w:asciiTheme="minorHAnsi" w:hAnsiTheme="minorHAnsi" w:cstheme="minorHAnsi"/>
            <w:color w:val="FF0000"/>
            <w:lang w:bidi="en-US"/>
          </w:rPr>
          <w:tab/>
          <w:t>Executing a synchronized instance method of that object.</w:t>
        </w:r>
      </w:ins>
    </w:p>
    <w:p w14:paraId="7A40D778"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694" w:author="Stephen Michell" w:date="2026-02-25T17:18:00Z"/>
          <w:rFonts w:asciiTheme="minorHAnsi" w:hAnsiTheme="minorHAnsi" w:cstheme="minorHAnsi"/>
          <w:color w:val="FF0000"/>
          <w:lang w:bidi="en-US"/>
        </w:rPr>
      </w:pPr>
      <w:ins w:id="1695" w:author="Stephen Michell" w:date="2026-02-25T17:18:00Z">
        <w:r w:rsidRPr="001800F9">
          <w:rPr>
            <w:rFonts w:asciiTheme="minorHAnsi" w:hAnsiTheme="minorHAnsi" w:cstheme="minorHAnsi"/>
            <w:color w:val="FF0000"/>
            <w:lang w:bidi="en-US"/>
          </w:rPr>
          <w:tab/>
          <w:t>Executing the body of a synchronized statement that synchronizes on the object (e.g., synchronized (obj) { ... }).</w:t>
        </w:r>
      </w:ins>
    </w:p>
    <w:p w14:paraId="2497117A"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696" w:author="Stephen Michell" w:date="2026-02-25T17:18:00Z"/>
          <w:rFonts w:asciiTheme="minorHAnsi" w:hAnsiTheme="minorHAnsi" w:cstheme="minorHAnsi"/>
          <w:color w:val="FF0000"/>
          <w:lang w:bidi="en-US"/>
        </w:rPr>
      </w:pPr>
      <w:ins w:id="1697" w:author="Stephen Michell" w:date="2026-02-25T17:18:00Z">
        <w:r w:rsidRPr="001800F9">
          <w:rPr>
            <w:rFonts w:asciiTheme="minorHAnsi" w:hAnsiTheme="minorHAnsi" w:cstheme="minorHAnsi"/>
            <w:color w:val="FF0000"/>
            <w:lang w:bidi="en-US"/>
          </w:rPr>
          <w:tab/>
          <w:t>For Class objects, by executing a synchronized static method of that class.</w:t>
        </w:r>
      </w:ins>
    </w:p>
    <w:p w14:paraId="52864AF6"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698" w:author="Stephen Michell" w:date="2026-02-25T17:18:00Z"/>
          <w:rFonts w:asciiTheme="minorHAnsi" w:hAnsiTheme="minorHAnsi" w:cstheme="minorHAnsi"/>
          <w:color w:val="FF0000"/>
          <w:lang w:bidi="en-US"/>
        </w:rPr>
      </w:pPr>
      <w:ins w:id="1699" w:author="Stephen Michell" w:date="2026-02-25T17:18:00Z">
        <w:r w:rsidRPr="001800F9">
          <w:rPr>
            <w:rFonts w:asciiTheme="minorHAnsi" w:hAnsiTheme="minorHAnsi" w:cstheme="minorHAnsi"/>
            <w:color w:val="FF0000"/>
            <w:lang w:bidi="en-US"/>
          </w:rPr>
          <w:tab/>
        </w:r>
      </w:ins>
    </w:p>
    <w:p w14:paraId="04F6B0D0"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00" w:author="Stephen Michell" w:date="2026-02-25T17:18:00Z"/>
          <w:rFonts w:asciiTheme="minorHAnsi" w:hAnsiTheme="minorHAnsi" w:cstheme="minorHAnsi"/>
          <w:color w:val="FF0000"/>
          <w:lang w:bidi="en-US"/>
        </w:rPr>
      </w:pPr>
      <w:ins w:id="1701" w:author="Stephen Michell" w:date="2026-02-25T17:18:00Z">
        <w:r w:rsidRPr="001800F9">
          <w:rPr>
            <w:rFonts w:asciiTheme="minorHAnsi" w:hAnsiTheme="minorHAnsi" w:cstheme="minorHAnsi"/>
            <w:color w:val="FF0000"/>
            <w:lang w:bidi="en-US"/>
          </w:rPr>
          <w:t>2026-02-25 14:22:59 From smcdonagh to Everyone:</w:t>
        </w:r>
      </w:ins>
    </w:p>
    <w:p w14:paraId="06E9CF31"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02" w:author="Stephen Michell" w:date="2026-02-25T17:18:00Z"/>
          <w:rFonts w:asciiTheme="minorHAnsi" w:hAnsiTheme="minorHAnsi" w:cstheme="minorHAnsi"/>
          <w:color w:val="FF0000"/>
          <w:lang w:bidi="en-US"/>
        </w:rPr>
      </w:pPr>
      <w:ins w:id="1703" w:author="Stephen Michell" w:date="2026-02-25T17:18:00Z">
        <w:r w:rsidRPr="001800F9">
          <w:rPr>
            <w:rFonts w:asciiTheme="minorHAnsi" w:hAnsiTheme="minorHAnsi" w:cstheme="minorHAnsi"/>
            <w:color w:val="FF0000"/>
            <w:lang w:bidi="en-US"/>
          </w:rPr>
          <w:tab/>
          <w:t>The wait(), notify(), and notifyAll() methods are designed for inter-thread communication and condition-based coordination within a mutually exclusive context. When a thread calls wait(), it must be the owner of the monitor to ensure that it can safely release the lock and then re-acquire it upon being awakened by another thread's notify() or notifyAll() call. The synchronized block or method ensures exclusive access to the shared resource while the condition is being checked or updated.</w:t>
        </w:r>
      </w:ins>
    </w:p>
    <w:p w14:paraId="52BE440C"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04" w:author="Stephen Michell" w:date="2026-02-25T17:18:00Z"/>
          <w:rFonts w:asciiTheme="minorHAnsi" w:hAnsiTheme="minorHAnsi" w:cstheme="minorHAnsi"/>
          <w:color w:val="FF0000"/>
          <w:lang w:bidi="en-US"/>
        </w:rPr>
      </w:pPr>
      <w:ins w:id="1705" w:author="Stephen Michell" w:date="2026-02-25T17:18:00Z">
        <w:r w:rsidRPr="001800F9">
          <w:rPr>
            <w:rFonts w:asciiTheme="minorHAnsi" w:hAnsiTheme="minorHAnsi" w:cstheme="minorHAnsi"/>
            <w:color w:val="FF0000"/>
            <w:lang w:bidi="en-US"/>
          </w:rPr>
          <w:tab/>
        </w:r>
      </w:ins>
    </w:p>
    <w:p w14:paraId="68455181"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06" w:author="Stephen Michell" w:date="2026-02-25T17:18:00Z"/>
          <w:rFonts w:asciiTheme="minorHAnsi" w:hAnsiTheme="minorHAnsi" w:cstheme="minorHAnsi"/>
          <w:color w:val="FF0000"/>
          <w:lang w:bidi="en-US"/>
        </w:rPr>
      </w:pPr>
      <w:ins w:id="1707" w:author="Stephen Michell" w:date="2026-02-25T17:18:00Z">
        <w:r w:rsidRPr="001800F9">
          <w:rPr>
            <w:rFonts w:asciiTheme="minorHAnsi" w:hAnsiTheme="minorHAnsi" w:cstheme="minorHAnsi"/>
            <w:color w:val="FF0000"/>
            <w:lang w:bidi="en-US"/>
          </w:rPr>
          <w:t>2026-02-25 14:23:21 From smcdonagh to Everyone:</w:t>
        </w:r>
      </w:ins>
    </w:p>
    <w:p w14:paraId="4654B733"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08" w:author="Stephen Michell" w:date="2026-02-25T17:18:00Z"/>
          <w:rFonts w:asciiTheme="minorHAnsi" w:hAnsiTheme="minorHAnsi" w:cstheme="minorHAnsi"/>
          <w:color w:val="FF0000"/>
          <w:lang w:bidi="en-US"/>
        </w:rPr>
      </w:pPr>
      <w:ins w:id="1709" w:author="Stephen Michell" w:date="2026-02-25T17:18:00Z">
        <w:r w:rsidRPr="001800F9">
          <w:rPr>
            <w:rFonts w:asciiTheme="minorHAnsi" w:hAnsiTheme="minorHAnsi" w:cstheme="minorHAnsi"/>
            <w:color w:val="FF0000"/>
            <w:lang w:bidi="en-US"/>
          </w:rPr>
          <w:tab/>
          <w:t>https://docs.oracle.com/javase/7/docs/api/java/lang/Object.html#:~:text=wait,-public%20final%20void&amp;text=()%20throws%20InterruptedException-,Causes%20the%20current%20thread%20to%20wait%20until%20another%20thread%20invokes,the%20monitor%20and%20resumes%20execution.&amp;text=appropriate%20to%20condition%20%7D-,This%20method%20should%20only%20be%20called%20by%20a%20thread%20that,when%20this%20exception%20is%20thrown.</w:t>
        </w:r>
      </w:ins>
    </w:p>
    <w:p w14:paraId="3B050A9A"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10" w:author="Stephen Michell" w:date="2026-02-25T17:18:00Z"/>
          <w:rFonts w:asciiTheme="minorHAnsi" w:hAnsiTheme="minorHAnsi" w:cstheme="minorHAnsi"/>
          <w:color w:val="FF0000"/>
          <w:lang w:bidi="en-US"/>
        </w:rPr>
      </w:pPr>
      <w:ins w:id="1711" w:author="Stephen Michell" w:date="2026-02-25T17:18:00Z">
        <w:r w:rsidRPr="001800F9">
          <w:rPr>
            <w:rFonts w:asciiTheme="minorHAnsi" w:hAnsiTheme="minorHAnsi" w:cstheme="minorHAnsi"/>
            <w:color w:val="FF0000"/>
            <w:lang w:bidi="en-US"/>
          </w:rPr>
          <w:tab/>
        </w:r>
      </w:ins>
    </w:p>
    <w:p w14:paraId="4B747F13"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12" w:author="Stephen Michell" w:date="2026-02-25T17:18:00Z"/>
          <w:rFonts w:asciiTheme="minorHAnsi" w:hAnsiTheme="minorHAnsi" w:cstheme="minorHAnsi"/>
          <w:color w:val="FF0000"/>
          <w:lang w:bidi="en-US"/>
        </w:rPr>
      </w:pPr>
      <w:ins w:id="1713" w:author="Stephen Michell" w:date="2026-02-25T17:18:00Z">
        <w:r w:rsidRPr="001800F9">
          <w:rPr>
            <w:rFonts w:asciiTheme="minorHAnsi" w:hAnsiTheme="minorHAnsi" w:cstheme="minorHAnsi"/>
            <w:color w:val="FF0000"/>
            <w:lang w:bidi="en-US"/>
          </w:rPr>
          <w:t>2026-02-25 14:46:36 From smcdonagh to Everyone:</w:t>
        </w:r>
      </w:ins>
    </w:p>
    <w:p w14:paraId="4F3BE088"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14" w:author="Stephen Michell" w:date="2026-02-25T17:18:00Z"/>
          <w:rFonts w:asciiTheme="minorHAnsi" w:hAnsiTheme="minorHAnsi" w:cstheme="minorHAnsi"/>
          <w:color w:val="FF0000"/>
          <w:lang w:bidi="en-US"/>
        </w:rPr>
      </w:pPr>
      <w:ins w:id="1715" w:author="Stephen Michell" w:date="2026-02-25T17:18:00Z">
        <w:r w:rsidRPr="001800F9">
          <w:rPr>
            <w:rFonts w:asciiTheme="minorHAnsi" w:hAnsiTheme="minorHAnsi" w:cstheme="minorHAnsi"/>
            <w:color w:val="FF0000"/>
            <w:lang w:bidi="en-US"/>
          </w:rPr>
          <w:tab/>
          <w:t>public final void wait(long timeout)</w:t>
        </w:r>
      </w:ins>
    </w:p>
    <w:p w14:paraId="47219912"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16" w:author="Stephen Michell" w:date="2026-02-25T17:18:00Z"/>
          <w:rFonts w:asciiTheme="minorHAnsi" w:hAnsiTheme="minorHAnsi" w:cstheme="minorHAnsi"/>
          <w:color w:val="FF0000"/>
          <w:lang w:bidi="en-US"/>
        </w:rPr>
      </w:pPr>
      <w:ins w:id="1717" w:author="Stephen Michell" w:date="2026-02-25T17:18:00Z">
        <w:r w:rsidRPr="001800F9">
          <w:rPr>
            <w:rFonts w:asciiTheme="minorHAnsi" w:hAnsiTheme="minorHAnsi" w:cstheme="minorHAnsi"/>
            <w:color w:val="FF0000"/>
            <w:lang w:bidi="en-US"/>
          </w:rPr>
          <w:tab/>
          <w:t xml:space="preserve">                throws InterruptedException</w:t>
        </w:r>
      </w:ins>
    </w:p>
    <w:p w14:paraId="6EFA354E"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18" w:author="Stephen Michell" w:date="2026-02-25T17:18:00Z"/>
          <w:rFonts w:asciiTheme="minorHAnsi" w:hAnsiTheme="minorHAnsi" w:cstheme="minorHAnsi"/>
          <w:color w:val="FF0000"/>
          <w:lang w:bidi="en-US"/>
        </w:rPr>
      </w:pPr>
      <w:ins w:id="1719" w:author="Stephen Michell" w:date="2026-02-25T17:18:00Z">
        <w:r w:rsidRPr="001800F9">
          <w:rPr>
            <w:rFonts w:asciiTheme="minorHAnsi" w:hAnsiTheme="minorHAnsi" w:cstheme="minorHAnsi"/>
            <w:color w:val="FF0000"/>
            <w:lang w:bidi="en-US"/>
          </w:rPr>
          <w:tab/>
          <w:t>Causes current thread to wait until either another thread invokes the notify() method or the notifyAll() method for this object, or a specified amount of time has elapsed.</w:t>
        </w:r>
      </w:ins>
    </w:p>
    <w:p w14:paraId="0FDBF583"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20" w:author="Stephen Michell" w:date="2026-02-25T17:18:00Z"/>
          <w:rFonts w:asciiTheme="minorHAnsi" w:hAnsiTheme="minorHAnsi" w:cstheme="minorHAnsi"/>
          <w:color w:val="FF0000"/>
          <w:lang w:bidi="en-US"/>
        </w:rPr>
      </w:pPr>
      <w:ins w:id="1721" w:author="Stephen Michell" w:date="2026-02-25T17:18:00Z">
        <w:r w:rsidRPr="001800F9">
          <w:rPr>
            <w:rFonts w:asciiTheme="minorHAnsi" w:hAnsiTheme="minorHAnsi" w:cstheme="minorHAnsi"/>
            <w:color w:val="FF0000"/>
            <w:lang w:bidi="en-US"/>
          </w:rPr>
          <w:tab/>
          <w:t>The current thread must own this object's monitor.</w:t>
        </w:r>
      </w:ins>
    </w:p>
    <w:p w14:paraId="046665F4"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22" w:author="Stephen Michell" w:date="2026-02-25T17:18:00Z"/>
          <w:rFonts w:asciiTheme="minorHAnsi" w:hAnsiTheme="minorHAnsi" w:cstheme="minorHAnsi"/>
          <w:color w:val="FF0000"/>
          <w:lang w:bidi="en-US"/>
        </w:rPr>
      </w:pPr>
      <w:ins w:id="1723" w:author="Stephen Michell" w:date="2026-02-25T17:18:00Z">
        <w:r w:rsidRPr="001800F9">
          <w:rPr>
            <w:rFonts w:asciiTheme="minorHAnsi" w:hAnsiTheme="minorHAnsi" w:cstheme="minorHAnsi"/>
            <w:color w:val="FF0000"/>
            <w:lang w:bidi="en-US"/>
          </w:rPr>
          <w:tab/>
          <w:t>This method causes the current thread (call it T) to place itself in the wait set for this object and then to relinquish any and all synchronization claims on this object. Thread T becomes disabled for thread scheduling purposes and lies dormant until one of four things happens:</w:t>
        </w:r>
      </w:ins>
    </w:p>
    <w:p w14:paraId="6762006E"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24" w:author="Stephen Michell" w:date="2026-02-25T17:18:00Z"/>
          <w:rFonts w:asciiTheme="minorHAnsi" w:hAnsiTheme="minorHAnsi" w:cstheme="minorHAnsi"/>
          <w:color w:val="FF0000"/>
          <w:lang w:bidi="en-US"/>
        </w:rPr>
      </w:pPr>
      <w:ins w:id="1725" w:author="Stephen Michell" w:date="2026-02-25T17:18:00Z">
        <w:r w:rsidRPr="001800F9">
          <w:rPr>
            <w:rFonts w:asciiTheme="minorHAnsi" w:hAnsiTheme="minorHAnsi" w:cstheme="minorHAnsi"/>
            <w:color w:val="FF0000"/>
            <w:lang w:bidi="en-US"/>
          </w:rPr>
          <w:tab/>
          <w:t>Some other thread invokes the notify method for this object and thread T happens to be arbitrarily chosen as the thread to be awakened.</w:t>
        </w:r>
      </w:ins>
    </w:p>
    <w:p w14:paraId="35B75E0B"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26" w:author="Stephen Michell" w:date="2026-02-25T17:18:00Z"/>
          <w:rFonts w:asciiTheme="minorHAnsi" w:hAnsiTheme="minorHAnsi" w:cstheme="minorHAnsi"/>
          <w:color w:val="FF0000"/>
          <w:lang w:bidi="en-US"/>
        </w:rPr>
      </w:pPr>
      <w:ins w:id="1727" w:author="Stephen Michell" w:date="2026-02-25T17:18:00Z">
        <w:r w:rsidRPr="001800F9">
          <w:rPr>
            <w:rFonts w:asciiTheme="minorHAnsi" w:hAnsiTheme="minorHAnsi" w:cstheme="minorHAnsi"/>
            <w:color w:val="FF0000"/>
            <w:lang w:bidi="en-US"/>
          </w:rPr>
          <w:tab/>
          <w:t>Some other thread invokes the notifyAll method for this object.</w:t>
        </w:r>
      </w:ins>
    </w:p>
    <w:p w14:paraId="569F9CEB"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28" w:author="Stephen Michell" w:date="2026-02-25T17:18:00Z"/>
          <w:rFonts w:asciiTheme="minorHAnsi" w:hAnsiTheme="minorHAnsi" w:cstheme="minorHAnsi"/>
          <w:color w:val="FF0000"/>
          <w:lang w:bidi="en-US"/>
        </w:rPr>
      </w:pPr>
      <w:ins w:id="1729" w:author="Stephen Michell" w:date="2026-02-25T17:18:00Z">
        <w:r w:rsidRPr="001800F9">
          <w:rPr>
            <w:rFonts w:asciiTheme="minorHAnsi" w:hAnsiTheme="minorHAnsi" w:cstheme="minorHAnsi"/>
            <w:color w:val="FF0000"/>
            <w:lang w:bidi="en-US"/>
          </w:rPr>
          <w:tab/>
          <w:t>Some other thread interrupts thread T.</w:t>
        </w:r>
      </w:ins>
    </w:p>
    <w:p w14:paraId="4453C3CE"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30" w:author="Stephen Michell" w:date="2026-02-25T17:18:00Z"/>
          <w:rFonts w:asciiTheme="minorHAnsi" w:hAnsiTheme="minorHAnsi" w:cstheme="minorHAnsi"/>
          <w:color w:val="FF0000"/>
          <w:lang w:bidi="en-US"/>
        </w:rPr>
      </w:pPr>
      <w:ins w:id="1731" w:author="Stephen Michell" w:date="2026-02-25T17:18:00Z">
        <w:r w:rsidRPr="001800F9">
          <w:rPr>
            <w:rFonts w:asciiTheme="minorHAnsi" w:hAnsiTheme="minorHAnsi" w:cstheme="minorHAnsi"/>
            <w:color w:val="FF0000"/>
            <w:lang w:bidi="en-US"/>
          </w:rPr>
          <w:tab/>
          <w:t>The specified amount of real time has elapsed, more or less. If timeout is zero, however, then real time is not taken into consideration and the thread simply waits until notified.</w:t>
        </w:r>
      </w:ins>
    </w:p>
    <w:p w14:paraId="5C8B86E8"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32" w:author="Stephen Michell" w:date="2026-02-25T17:18:00Z"/>
          <w:rFonts w:asciiTheme="minorHAnsi" w:hAnsiTheme="minorHAnsi" w:cstheme="minorHAnsi"/>
          <w:color w:val="FF0000"/>
          <w:lang w:bidi="en-US"/>
        </w:rPr>
      </w:pPr>
      <w:ins w:id="1733" w:author="Stephen Michell" w:date="2026-02-25T17:18:00Z">
        <w:r w:rsidRPr="001800F9">
          <w:rPr>
            <w:rFonts w:asciiTheme="minorHAnsi" w:hAnsiTheme="minorHAnsi" w:cstheme="minorHAnsi"/>
            <w:color w:val="FF0000"/>
            <w:lang w:bidi="en-US"/>
          </w:rPr>
          <w:tab/>
        </w:r>
      </w:ins>
    </w:p>
    <w:p w14:paraId="6FC360A6"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34" w:author="Stephen Michell" w:date="2026-02-25T17:18:00Z"/>
          <w:rFonts w:asciiTheme="minorHAnsi" w:hAnsiTheme="minorHAnsi" w:cstheme="minorHAnsi"/>
          <w:color w:val="FF0000"/>
          <w:lang w:bidi="en-US"/>
        </w:rPr>
      </w:pPr>
      <w:ins w:id="1735" w:author="Stephen Michell" w:date="2026-02-25T17:18:00Z">
        <w:r w:rsidRPr="001800F9">
          <w:rPr>
            <w:rFonts w:asciiTheme="minorHAnsi" w:hAnsiTheme="minorHAnsi" w:cstheme="minorHAnsi"/>
            <w:color w:val="FF0000"/>
            <w:lang w:bidi="en-US"/>
          </w:rPr>
          <w:t>2026-02-25 14:47:13 From smcdonagh to Everyone:</w:t>
        </w:r>
      </w:ins>
    </w:p>
    <w:p w14:paraId="355FAF80"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36" w:author="Stephen Michell" w:date="2026-02-25T17:18:00Z"/>
          <w:rFonts w:asciiTheme="minorHAnsi" w:hAnsiTheme="minorHAnsi" w:cstheme="minorHAnsi"/>
          <w:color w:val="FF0000"/>
          <w:lang w:bidi="en-US"/>
        </w:rPr>
      </w:pPr>
      <w:ins w:id="1737" w:author="Stephen Michell" w:date="2026-02-25T17:18:00Z">
        <w:r w:rsidRPr="001800F9">
          <w:rPr>
            <w:rFonts w:asciiTheme="minorHAnsi" w:hAnsiTheme="minorHAnsi" w:cstheme="minorHAnsi"/>
            <w:color w:val="FF0000"/>
            <w:lang w:bidi="en-US"/>
          </w:rPr>
          <w:tab/>
          <w:t>The thread T is then removed from the wait set for this object and re-enabled for thread scheduling. It then competes in the usual manner with other threads for the right to synchronize on the object; once it has gained control of the object, all its synchronization claims on the object are restored to the status quo ante - that is, to the situation as of the time that the wait method was invoked. Thread T then returns from the invocation of the wait method. Thus, on return from the wait method, the synchronization state of the object and of thread T is exactly as it was when the wait method was invoked.</w:t>
        </w:r>
      </w:ins>
    </w:p>
    <w:p w14:paraId="32DC8A42"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38" w:author="Stephen Michell" w:date="2026-02-25T17:18:00Z"/>
          <w:rFonts w:asciiTheme="minorHAnsi" w:hAnsiTheme="minorHAnsi" w:cstheme="minorHAnsi"/>
          <w:color w:val="FF0000"/>
          <w:lang w:bidi="en-US"/>
        </w:rPr>
      </w:pPr>
      <w:ins w:id="1739" w:author="Stephen Michell" w:date="2026-02-25T17:18:00Z">
        <w:r w:rsidRPr="001800F9">
          <w:rPr>
            <w:rFonts w:asciiTheme="minorHAnsi" w:hAnsiTheme="minorHAnsi" w:cstheme="minorHAnsi"/>
            <w:color w:val="FF0000"/>
            <w:lang w:bidi="en-US"/>
          </w:rPr>
          <w:tab/>
        </w:r>
      </w:ins>
    </w:p>
    <w:p w14:paraId="51B0C7C3"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40" w:author="Stephen Michell" w:date="2026-02-25T17:18:00Z"/>
          <w:rFonts w:asciiTheme="minorHAnsi" w:hAnsiTheme="minorHAnsi" w:cstheme="minorHAnsi"/>
          <w:color w:val="FF0000"/>
          <w:lang w:bidi="en-US"/>
        </w:rPr>
      </w:pPr>
      <w:ins w:id="1741" w:author="Stephen Michell" w:date="2026-02-25T17:18:00Z">
        <w:r w:rsidRPr="001800F9">
          <w:rPr>
            <w:rFonts w:asciiTheme="minorHAnsi" w:hAnsiTheme="minorHAnsi" w:cstheme="minorHAnsi"/>
            <w:color w:val="FF0000"/>
            <w:lang w:bidi="en-US"/>
          </w:rPr>
          <w:t>2026-02-25 14:47:25 From smcdonagh to Everyone:</w:t>
        </w:r>
      </w:ins>
    </w:p>
    <w:p w14:paraId="05EC701D"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42" w:author="Stephen Michell" w:date="2026-02-25T17:18:00Z"/>
          <w:rFonts w:asciiTheme="minorHAnsi" w:hAnsiTheme="minorHAnsi" w:cstheme="minorHAnsi"/>
          <w:color w:val="FF0000"/>
          <w:lang w:bidi="en-US"/>
        </w:rPr>
      </w:pPr>
      <w:ins w:id="1743" w:author="Stephen Michell" w:date="2026-02-25T17:18:00Z">
        <w:r w:rsidRPr="001800F9">
          <w:rPr>
            <w:rFonts w:asciiTheme="minorHAnsi" w:hAnsiTheme="minorHAnsi" w:cstheme="minorHAnsi"/>
            <w:color w:val="FF0000"/>
            <w:lang w:bidi="en-US"/>
          </w:rPr>
          <w:tab/>
          <w:t>https://docs.oracle.com/cd/E17802_01/j2se/j2se/1.5.0/jcp/beta1/apidiffs/java/lang/Object.html#:~:text=wait,-public%20final%20void&amp;text=()%20throws%20InterruptedException-,Causes%20current%20thread%20to%20wait%20until%20another%20thread%20invokes%20the,must%20own%20this%20object's%20monitor.</w:t>
        </w:r>
      </w:ins>
    </w:p>
    <w:p w14:paraId="5A95CE11"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44" w:author="Stephen Michell" w:date="2026-02-25T17:18:00Z"/>
          <w:rFonts w:asciiTheme="minorHAnsi" w:hAnsiTheme="minorHAnsi" w:cstheme="minorHAnsi"/>
          <w:color w:val="FF0000"/>
          <w:lang w:bidi="en-US"/>
        </w:rPr>
      </w:pPr>
      <w:ins w:id="1745" w:author="Stephen Michell" w:date="2026-02-25T17:18:00Z">
        <w:r w:rsidRPr="001800F9">
          <w:rPr>
            <w:rFonts w:asciiTheme="minorHAnsi" w:hAnsiTheme="minorHAnsi" w:cstheme="minorHAnsi"/>
            <w:color w:val="FF0000"/>
            <w:lang w:bidi="en-US"/>
          </w:rPr>
          <w:tab/>
        </w:r>
      </w:ins>
    </w:p>
    <w:p w14:paraId="400F5198"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46" w:author="Stephen Michell" w:date="2026-02-25T17:18:00Z"/>
          <w:rFonts w:asciiTheme="minorHAnsi" w:hAnsiTheme="minorHAnsi" w:cstheme="minorHAnsi"/>
          <w:color w:val="FF0000"/>
          <w:lang w:bidi="en-US"/>
        </w:rPr>
      </w:pPr>
      <w:ins w:id="1747" w:author="Stephen Michell" w:date="2026-02-25T17:18:00Z">
        <w:r w:rsidRPr="001800F9">
          <w:rPr>
            <w:rFonts w:asciiTheme="minorHAnsi" w:hAnsiTheme="minorHAnsi" w:cstheme="minorHAnsi"/>
            <w:color w:val="FF0000"/>
            <w:lang w:bidi="en-US"/>
          </w:rPr>
          <w:t>2026-02-25 16:08:00 From smcdonagh to Everyone:</w:t>
        </w:r>
      </w:ins>
    </w:p>
    <w:p w14:paraId="26BA11E2"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48" w:author="Stephen Michell" w:date="2026-02-25T17:18:00Z"/>
          <w:rFonts w:asciiTheme="minorHAnsi" w:hAnsiTheme="minorHAnsi" w:cstheme="minorHAnsi"/>
          <w:color w:val="FF0000"/>
          <w:lang w:bidi="en-US"/>
        </w:rPr>
      </w:pPr>
      <w:ins w:id="1749" w:author="Stephen Michell" w:date="2026-02-25T17:18:00Z">
        <w:r w:rsidRPr="001800F9">
          <w:rPr>
            <w:rFonts w:asciiTheme="minorHAnsi" w:hAnsiTheme="minorHAnsi" w:cstheme="minorHAnsi"/>
            <w:color w:val="FF0000"/>
            <w:lang w:bidi="en-US"/>
          </w:rPr>
          <w:tab/>
          <w:t xml:space="preserve">OUPTUT Form Erhard's Example: </w:t>
        </w:r>
      </w:ins>
    </w:p>
    <w:p w14:paraId="4B4CC086"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50" w:author="Stephen Michell" w:date="2026-02-25T17:18:00Z"/>
          <w:rFonts w:asciiTheme="minorHAnsi" w:hAnsiTheme="minorHAnsi" w:cstheme="minorHAnsi"/>
          <w:color w:val="FF0000"/>
          <w:lang w:bidi="en-US"/>
        </w:rPr>
      </w:pPr>
      <w:ins w:id="1751" w:author="Stephen Michell" w:date="2026-02-25T17:18:00Z">
        <w:r w:rsidRPr="001800F9">
          <w:rPr>
            <w:rFonts w:asciiTheme="minorHAnsi" w:hAnsiTheme="minorHAnsi" w:cstheme="minorHAnsi"/>
            <w:color w:val="FF0000"/>
            <w:lang w:bidi="en-US"/>
          </w:rPr>
          <w:tab/>
          <w:t>run:</w:t>
        </w:r>
      </w:ins>
    </w:p>
    <w:p w14:paraId="5A82C213"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52" w:author="Stephen Michell" w:date="2026-02-25T17:18:00Z"/>
          <w:rFonts w:asciiTheme="minorHAnsi" w:hAnsiTheme="minorHAnsi" w:cstheme="minorHAnsi"/>
          <w:color w:val="FF0000"/>
          <w:lang w:bidi="en-US"/>
        </w:rPr>
      </w:pPr>
      <w:ins w:id="1753" w:author="Stephen Michell" w:date="2026-02-25T17:18:00Z">
        <w:r w:rsidRPr="001800F9">
          <w:rPr>
            <w:rFonts w:asciiTheme="minorHAnsi" w:hAnsiTheme="minorHAnsi" w:cstheme="minorHAnsi"/>
            <w:color w:val="FF0000"/>
            <w:lang w:bidi="en-US"/>
          </w:rPr>
          <w:tab/>
          <w:t>Produced: Item-0 | Count: 1</w:t>
        </w:r>
      </w:ins>
    </w:p>
    <w:p w14:paraId="655C343B"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54" w:author="Stephen Michell" w:date="2026-02-25T17:18:00Z"/>
          <w:rFonts w:asciiTheme="minorHAnsi" w:hAnsiTheme="minorHAnsi" w:cstheme="minorHAnsi"/>
          <w:color w:val="FF0000"/>
          <w:lang w:bidi="en-US"/>
        </w:rPr>
      </w:pPr>
      <w:ins w:id="1755" w:author="Stephen Michell" w:date="2026-02-25T17:18:00Z">
        <w:r w:rsidRPr="001800F9">
          <w:rPr>
            <w:rFonts w:asciiTheme="minorHAnsi" w:hAnsiTheme="minorHAnsi" w:cstheme="minorHAnsi"/>
            <w:color w:val="FF0000"/>
            <w:lang w:bidi="en-US"/>
          </w:rPr>
          <w:tab/>
          <w:t>Consumed: Item-0 | Count: 0</w:t>
        </w:r>
      </w:ins>
    </w:p>
    <w:p w14:paraId="1D4CB9C4"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56" w:author="Stephen Michell" w:date="2026-02-25T17:18:00Z"/>
          <w:rFonts w:asciiTheme="minorHAnsi" w:hAnsiTheme="minorHAnsi" w:cstheme="minorHAnsi"/>
          <w:color w:val="FF0000"/>
          <w:lang w:bidi="en-US"/>
        </w:rPr>
      </w:pPr>
      <w:ins w:id="1757" w:author="Stephen Michell" w:date="2026-02-25T17:18:00Z">
        <w:r w:rsidRPr="001800F9">
          <w:rPr>
            <w:rFonts w:asciiTheme="minorHAnsi" w:hAnsiTheme="minorHAnsi" w:cstheme="minorHAnsi"/>
            <w:color w:val="FF0000"/>
            <w:lang w:bidi="en-US"/>
          </w:rPr>
          <w:tab/>
          <w:t>Produced: Item-1 | Count: 1</w:t>
        </w:r>
      </w:ins>
    </w:p>
    <w:p w14:paraId="237F511F"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58" w:author="Stephen Michell" w:date="2026-02-25T17:18:00Z"/>
          <w:rFonts w:asciiTheme="minorHAnsi" w:hAnsiTheme="minorHAnsi" w:cstheme="minorHAnsi"/>
          <w:color w:val="FF0000"/>
          <w:lang w:bidi="en-US"/>
        </w:rPr>
      </w:pPr>
      <w:ins w:id="1759" w:author="Stephen Michell" w:date="2026-02-25T17:18:00Z">
        <w:r w:rsidRPr="001800F9">
          <w:rPr>
            <w:rFonts w:asciiTheme="minorHAnsi" w:hAnsiTheme="minorHAnsi" w:cstheme="minorHAnsi"/>
            <w:color w:val="FF0000"/>
            <w:lang w:bidi="en-US"/>
          </w:rPr>
          <w:tab/>
          <w:t>Consumed: Item-1 | Count: 0</w:t>
        </w:r>
      </w:ins>
    </w:p>
    <w:p w14:paraId="6657DF96"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60" w:author="Stephen Michell" w:date="2026-02-25T17:18:00Z"/>
          <w:rFonts w:asciiTheme="minorHAnsi" w:hAnsiTheme="minorHAnsi" w:cstheme="minorHAnsi"/>
          <w:color w:val="FF0000"/>
          <w:lang w:bidi="en-US"/>
        </w:rPr>
      </w:pPr>
      <w:ins w:id="1761" w:author="Stephen Michell" w:date="2026-02-25T17:18:00Z">
        <w:r w:rsidRPr="001800F9">
          <w:rPr>
            <w:rFonts w:asciiTheme="minorHAnsi" w:hAnsiTheme="minorHAnsi" w:cstheme="minorHAnsi"/>
            <w:color w:val="FF0000"/>
            <w:lang w:bidi="en-US"/>
          </w:rPr>
          <w:tab/>
          <w:t>Produced: Item-2 | Count: 1</w:t>
        </w:r>
      </w:ins>
    </w:p>
    <w:p w14:paraId="542968B7"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62" w:author="Stephen Michell" w:date="2026-02-25T17:18:00Z"/>
          <w:rFonts w:asciiTheme="minorHAnsi" w:hAnsiTheme="minorHAnsi" w:cstheme="minorHAnsi"/>
          <w:color w:val="FF0000"/>
          <w:lang w:bidi="en-US"/>
        </w:rPr>
      </w:pPr>
      <w:ins w:id="1763" w:author="Stephen Michell" w:date="2026-02-25T17:18:00Z">
        <w:r w:rsidRPr="001800F9">
          <w:rPr>
            <w:rFonts w:asciiTheme="minorHAnsi" w:hAnsiTheme="minorHAnsi" w:cstheme="minorHAnsi"/>
            <w:color w:val="FF0000"/>
            <w:lang w:bidi="en-US"/>
          </w:rPr>
          <w:tab/>
          <w:t>Consumed: Item-2 | Count: 0</w:t>
        </w:r>
      </w:ins>
    </w:p>
    <w:p w14:paraId="53A30B8C"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64" w:author="Stephen Michell" w:date="2026-02-25T17:18:00Z"/>
          <w:rFonts w:asciiTheme="minorHAnsi" w:hAnsiTheme="minorHAnsi" w:cstheme="minorHAnsi"/>
          <w:color w:val="FF0000"/>
          <w:lang w:bidi="en-US"/>
        </w:rPr>
      </w:pPr>
      <w:ins w:id="1765" w:author="Stephen Michell" w:date="2026-02-25T17:18:00Z">
        <w:r w:rsidRPr="001800F9">
          <w:rPr>
            <w:rFonts w:asciiTheme="minorHAnsi" w:hAnsiTheme="minorHAnsi" w:cstheme="minorHAnsi"/>
            <w:color w:val="FF0000"/>
            <w:lang w:bidi="en-US"/>
          </w:rPr>
          <w:tab/>
          <w:t>Produced: Item-3 | Count: 1</w:t>
        </w:r>
      </w:ins>
    </w:p>
    <w:p w14:paraId="30FED63F"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66" w:author="Stephen Michell" w:date="2026-02-25T17:18:00Z"/>
          <w:rFonts w:asciiTheme="minorHAnsi" w:hAnsiTheme="minorHAnsi" w:cstheme="minorHAnsi"/>
          <w:color w:val="FF0000"/>
          <w:lang w:bidi="en-US"/>
        </w:rPr>
      </w:pPr>
      <w:ins w:id="1767" w:author="Stephen Michell" w:date="2026-02-25T17:18:00Z">
        <w:r w:rsidRPr="001800F9">
          <w:rPr>
            <w:rFonts w:asciiTheme="minorHAnsi" w:hAnsiTheme="minorHAnsi" w:cstheme="minorHAnsi"/>
            <w:color w:val="FF0000"/>
            <w:lang w:bidi="en-US"/>
          </w:rPr>
          <w:tab/>
          <w:t>Consumed: Item-3 | Count: 0</w:t>
        </w:r>
      </w:ins>
    </w:p>
    <w:p w14:paraId="3B6E074D"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68" w:author="Stephen Michell" w:date="2026-02-25T17:18:00Z"/>
          <w:rFonts w:asciiTheme="minorHAnsi" w:hAnsiTheme="minorHAnsi" w:cstheme="minorHAnsi"/>
          <w:color w:val="FF0000"/>
          <w:lang w:bidi="en-US"/>
        </w:rPr>
      </w:pPr>
      <w:ins w:id="1769" w:author="Stephen Michell" w:date="2026-02-25T17:18:00Z">
        <w:r w:rsidRPr="001800F9">
          <w:rPr>
            <w:rFonts w:asciiTheme="minorHAnsi" w:hAnsiTheme="minorHAnsi" w:cstheme="minorHAnsi"/>
            <w:color w:val="FF0000"/>
            <w:lang w:bidi="en-US"/>
          </w:rPr>
          <w:tab/>
          <w:t>Produced: Item-4 | Count: 1</w:t>
        </w:r>
      </w:ins>
    </w:p>
    <w:p w14:paraId="071AFBB4"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70" w:author="Stephen Michell" w:date="2026-02-25T17:18:00Z"/>
          <w:rFonts w:asciiTheme="minorHAnsi" w:hAnsiTheme="minorHAnsi" w:cstheme="minorHAnsi"/>
          <w:color w:val="FF0000"/>
          <w:lang w:bidi="en-US"/>
        </w:rPr>
      </w:pPr>
      <w:ins w:id="1771" w:author="Stephen Michell" w:date="2026-02-25T17:18:00Z">
        <w:r w:rsidRPr="001800F9">
          <w:rPr>
            <w:rFonts w:asciiTheme="minorHAnsi" w:hAnsiTheme="minorHAnsi" w:cstheme="minorHAnsi"/>
            <w:color w:val="FF0000"/>
            <w:lang w:bidi="en-US"/>
          </w:rPr>
          <w:tab/>
          <w:t>Consumed: Item-4 | Count: 0</w:t>
        </w:r>
      </w:ins>
    </w:p>
    <w:p w14:paraId="3136DCFE"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72" w:author="Stephen Michell" w:date="2026-02-25T17:18:00Z"/>
          <w:rFonts w:asciiTheme="minorHAnsi" w:hAnsiTheme="minorHAnsi" w:cstheme="minorHAnsi"/>
          <w:color w:val="FF0000"/>
          <w:lang w:bidi="en-US"/>
        </w:rPr>
      </w:pPr>
      <w:ins w:id="1773" w:author="Stephen Michell" w:date="2026-02-25T17:18:00Z">
        <w:r w:rsidRPr="001800F9">
          <w:rPr>
            <w:rFonts w:asciiTheme="minorHAnsi" w:hAnsiTheme="minorHAnsi" w:cstheme="minorHAnsi"/>
            <w:color w:val="FF0000"/>
            <w:lang w:bidi="en-US"/>
          </w:rPr>
          <w:tab/>
          <w:t>Produced: Item-5 | Count: 1</w:t>
        </w:r>
      </w:ins>
    </w:p>
    <w:p w14:paraId="20C8C362"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74" w:author="Stephen Michell" w:date="2026-02-25T17:18:00Z"/>
          <w:rFonts w:asciiTheme="minorHAnsi" w:hAnsiTheme="minorHAnsi" w:cstheme="minorHAnsi"/>
          <w:color w:val="FF0000"/>
          <w:lang w:bidi="en-US"/>
        </w:rPr>
      </w:pPr>
      <w:ins w:id="1775" w:author="Stephen Michell" w:date="2026-02-25T17:18:00Z">
        <w:r w:rsidRPr="001800F9">
          <w:rPr>
            <w:rFonts w:asciiTheme="minorHAnsi" w:hAnsiTheme="minorHAnsi" w:cstheme="minorHAnsi"/>
            <w:color w:val="FF0000"/>
            <w:lang w:bidi="en-US"/>
          </w:rPr>
          <w:tab/>
          <w:t>Produced: Item-6 | Count: 2</w:t>
        </w:r>
      </w:ins>
    </w:p>
    <w:p w14:paraId="50FC488A"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76" w:author="Stephen Michell" w:date="2026-02-25T17:18:00Z"/>
          <w:rFonts w:asciiTheme="minorHAnsi" w:hAnsiTheme="minorHAnsi" w:cstheme="minorHAnsi"/>
          <w:color w:val="FF0000"/>
          <w:lang w:bidi="en-US"/>
        </w:rPr>
      </w:pPr>
      <w:ins w:id="1777" w:author="Stephen Michell" w:date="2026-02-25T17:18:00Z">
        <w:r w:rsidRPr="001800F9">
          <w:rPr>
            <w:rFonts w:asciiTheme="minorHAnsi" w:hAnsiTheme="minorHAnsi" w:cstheme="minorHAnsi"/>
            <w:color w:val="FF0000"/>
            <w:lang w:bidi="en-US"/>
          </w:rPr>
          <w:tab/>
          <w:t>Consumed: Item-5 | Count: 1</w:t>
        </w:r>
      </w:ins>
    </w:p>
    <w:p w14:paraId="7977A9F9"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78" w:author="Stephen Michell" w:date="2026-02-25T17:18:00Z"/>
          <w:rFonts w:asciiTheme="minorHAnsi" w:hAnsiTheme="minorHAnsi" w:cstheme="minorHAnsi"/>
          <w:color w:val="FF0000"/>
          <w:lang w:bidi="en-US"/>
        </w:rPr>
      </w:pPr>
      <w:ins w:id="1779" w:author="Stephen Michell" w:date="2026-02-25T17:18:00Z">
        <w:r w:rsidRPr="001800F9">
          <w:rPr>
            <w:rFonts w:asciiTheme="minorHAnsi" w:hAnsiTheme="minorHAnsi" w:cstheme="minorHAnsi"/>
            <w:color w:val="FF0000"/>
            <w:lang w:bidi="en-US"/>
          </w:rPr>
          <w:tab/>
          <w:t>Produced: Item-7 | Count: 2</w:t>
        </w:r>
      </w:ins>
    </w:p>
    <w:p w14:paraId="7EC0BF79"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80" w:author="Stephen Michell" w:date="2026-02-25T17:18:00Z"/>
          <w:rFonts w:asciiTheme="minorHAnsi" w:hAnsiTheme="minorHAnsi" w:cstheme="minorHAnsi"/>
          <w:color w:val="FF0000"/>
          <w:lang w:bidi="en-US"/>
        </w:rPr>
      </w:pPr>
      <w:ins w:id="1781" w:author="Stephen Michell" w:date="2026-02-25T17:18:00Z">
        <w:r w:rsidRPr="001800F9">
          <w:rPr>
            <w:rFonts w:asciiTheme="minorHAnsi" w:hAnsiTheme="minorHAnsi" w:cstheme="minorHAnsi"/>
            <w:color w:val="FF0000"/>
            <w:lang w:bidi="en-US"/>
          </w:rPr>
          <w:tab/>
          <w:t>Produced: Item-8 | Count: 3</w:t>
        </w:r>
      </w:ins>
    </w:p>
    <w:p w14:paraId="437E7520"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82" w:author="Stephen Michell" w:date="2026-02-25T17:18:00Z"/>
          <w:rFonts w:asciiTheme="minorHAnsi" w:hAnsiTheme="minorHAnsi" w:cstheme="minorHAnsi"/>
          <w:color w:val="FF0000"/>
          <w:lang w:bidi="en-US"/>
        </w:rPr>
      </w:pPr>
      <w:ins w:id="1783" w:author="Stephen Michell" w:date="2026-02-25T17:18:00Z">
        <w:r w:rsidRPr="001800F9">
          <w:rPr>
            <w:rFonts w:asciiTheme="minorHAnsi" w:hAnsiTheme="minorHAnsi" w:cstheme="minorHAnsi"/>
            <w:color w:val="FF0000"/>
            <w:lang w:bidi="en-US"/>
          </w:rPr>
          <w:tab/>
          <w:t>Consumed: Item-6 | Count: 2</w:t>
        </w:r>
      </w:ins>
    </w:p>
    <w:p w14:paraId="65602351"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84" w:author="Stephen Michell" w:date="2026-02-25T17:18:00Z"/>
          <w:rFonts w:asciiTheme="minorHAnsi" w:hAnsiTheme="minorHAnsi" w:cstheme="minorHAnsi"/>
          <w:color w:val="FF0000"/>
          <w:lang w:bidi="en-US"/>
        </w:rPr>
      </w:pPr>
      <w:ins w:id="1785" w:author="Stephen Michell" w:date="2026-02-25T17:18:00Z">
        <w:r w:rsidRPr="001800F9">
          <w:rPr>
            <w:rFonts w:asciiTheme="minorHAnsi" w:hAnsiTheme="minorHAnsi" w:cstheme="minorHAnsi"/>
            <w:color w:val="FF0000"/>
            <w:lang w:bidi="en-US"/>
          </w:rPr>
          <w:tab/>
          <w:t>Produced: Item-9 | Count: 3</w:t>
        </w:r>
      </w:ins>
    </w:p>
    <w:p w14:paraId="3437BA56"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86" w:author="Stephen Michell" w:date="2026-02-25T17:18:00Z"/>
          <w:rFonts w:asciiTheme="minorHAnsi" w:hAnsiTheme="minorHAnsi" w:cstheme="minorHAnsi"/>
          <w:color w:val="FF0000"/>
          <w:lang w:bidi="en-US"/>
        </w:rPr>
      </w:pPr>
      <w:ins w:id="1787" w:author="Stephen Michell" w:date="2026-02-25T17:18:00Z">
        <w:r w:rsidRPr="001800F9">
          <w:rPr>
            <w:rFonts w:asciiTheme="minorHAnsi" w:hAnsiTheme="minorHAnsi" w:cstheme="minorHAnsi"/>
            <w:color w:val="FF0000"/>
            <w:lang w:bidi="en-US"/>
          </w:rPr>
          <w:tab/>
          <w:t>Produced: Item-10 | Count: 4</w:t>
        </w:r>
      </w:ins>
    </w:p>
    <w:p w14:paraId="58F43BE6"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88" w:author="Stephen Michell" w:date="2026-02-25T17:18:00Z"/>
          <w:rFonts w:asciiTheme="minorHAnsi" w:hAnsiTheme="minorHAnsi" w:cstheme="minorHAnsi"/>
          <w:color w:val="FF0000"/>
          <w:lang w:bidi="en-US"/>
        </w:rPr>
      </w:pPr>
      <w:ins w:id="1789" w:author="Stephen Michell" w:date="2026-02-25T17:18:00Z">
        <w:r w:rsidRPr="001800F9">
          <w:rPr>
            <w:rFonts w:asciiTheme="minorHAnsi" w:hAnsiTheme="minorHAnsi" w:cstheme="minorHAnsi"/>
            <w:color w:val="FF0000"/>
            <w:lang w:bidi="en-US"/>
          </w:rPr>
          <w:tab/>
          <w:t>Consumed: Item-7 | Count: 3</w:t>
        </w:r>
      </w:ins>
    </w:p>
    <w:p w14:paraId="2CAACB69"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90" w:author="Stephen Michell" w:date="2026-02-25T17:18:00Z"/>
          <w:rFonts w:asciiTheme="minorHAnsi" w:hAnsiTheme="minorHAnsi" w:cstheme="minorHAnsi"/>
          <w:color w:val="FF0000"/>
          <w:lang w:bidi="en-US"/>
        </w:rPr>
      </w:pPr>
      <w:ins w:id="1791" w:author="Stephen Michell" w:date="2026-02-25T17:18:00Z">
        <w:r w:rsidRPr="001800F9">
          <w:rPr>
            <w:rFonts w:asciiTheme="minorHAnsi" w:hAnsiTheme="minorHAnsi" w:cstheme="minorHAnsi"/>
            <w:color w:val="FF0000"/>
            <w:lang w:bidi="en-US"/>
          </w:rPr>
          <w:tab/>
          <w:t>Produced: Item-11 | Count: 4</w:t>
        </w:r>
      </w:ins>
    </w:p>
    <w:p w14:paraId="2F4A415B"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92" w:author="Stephen Michell" w:date="2026-02-25T17:18:00Z"/>
          <w:rFonts w:asciiTheme="minorHAnsi" w:hAnsiTheme="minorHAnsi" w:cstheme="minorHAnsi"/>
          <w:color w:val="FF0000"/>
          <w:lang w:bidi="en-US"/>
        </w:rPr>
      </w:pPr>
      <w:ins w:id="1793" w:author="Stephen Michell" w:date="2026-02-25T17:18:00Z">
        <w:r w:rsidRPr="001800F9">
          <w:rPr>
            <w:rFonts w:asciiTheme="minorHAnsi" w:hAnsiTheme="minorHAnsi" w:cstheme="minorHAnsi"/>
            <w:color w:val="FF0000"/>
            <w:lang w:bidi="en-US"/>
          </w:rPr>
          <w:tab/>
          <w:t>Produced: Item-12 | Count: 5</w:t>
        </w:r>
      </w:ins>
    </w:p>
    <w:p w14:paraId="4EB9FB1A"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94" w:author="Stephen Michell" w:date="2026-02-25T17:18:00Z"/>
          <w:rFonts w:asciiTheme="minorHAnsi" w:hAnsiTheme="minorHAnsi" w:cstheme="minorHAnsi"/>
          <w:color w:val="FF0000"/>
          <w:lang w:bidi="en-US"/>
        </w:rPr>
      </w:pPr>
      <w:ins w:id="1795" w:author="Stephen Michell" w:date="2026-02-25T17:18:00Z">
        <w:r w:rsidRPr="001800F9">
          <w:rPr>
            <w:rFonts w:asciiTheme="minorHAnsi" w:hAnsiTheme="minorHAnsi" w:cstheme="minorHAnsi"/>
            <w:color w:val="FF0000"/>
            <w:lang w:bidi="en-US"/>
          </w:rPr>
          <w:tab/>
          <w:t>Produced: Item-13 | Count: 6</w:t>
        </w:r>
      </w:ins>
    </w:p>
    <w:p w14:paraId="4FE2F361"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96" w:author="Stephen Michell" w:date="2026-02-25T17:18:00Z"/>
          <w:rFonts w:asciiTheme="minorHAnsi" w:hAnsiTheme="minorHAnsi" w:cstheme="minorHAnsi"/>
          <w:color w:val="FF0000"/>
          <w:lang w:bidi="en-US"/>
        </w:rPr>
      </w:pPr>
      <w:ins w:id="1797" w:author="Stephen Michell" w:date="2026-02-25T17:18:00Z">
        <w:r w:rsidRPr="001800F9">
          <w:rPr>
            <w:rFonts w:asciiTheme="minorHAnsi" w:hAnsiTheme="minorHAnsi" w:cstheme="minorHAnsi"/>
            <w:color w:val="FF0000"/>
            <w:lang w:bidi="en-US"/>
          </w:rPr>
          <w:tab/>
          <w:t>Produced: Item-14 | Count: 7</w:t>
        </w:r>
      </w:ins>
    </w:p>
    <w:p w14:paraId="509FAF66"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798" w:author="Stephen Michell" w:date="2026-02-25T17:18:00Z"/>
          <w:rFonts w:asciiTheme="minorHAnsi" w:hAnsiTheme="minorHAnsi" w:cstheme="minorHAnsi"/>
          <w:color w:val="FF0000"/>
          <w:lang w:bidi="en-US"/>
        </w:rPr>
      </w:pPr>
      <w:ins w:id="1799" w:author="Stephen Michell" w:date="2026-02-25T17:18:00Z">
        <w:r w:rsidRPr="001800F9">
          <w:rPr>
            <w:rFonts w:asciiTheme="minorHAnsi" w:hAnsiTheme="minorHAnsi" w:cstheme="minorHAnsi"/>
            <w:color w:val="FF0000"/>
            <w:lang w:bidi="en-US"/>
          </w:rPr>
          <w:tab/>
          <w:t>Consumed: Item-8 | Count: 6</w:t>
        </w:r>
      </w:ins>
    </w:p>
    <w:p w14:paraId="1918A9C2"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00" w:author="Stephen Michell" w:date="2026-02-25T17:18:00Z"/>
          <w:rFonts w:asciiTheme="minorHAnsi" w:hAnsiTheme="minorHAnsi" w:cstheme="minorHAnsi"/>
          <w:color w:val="FF0000"/>
          <w:lang w:bidi="en-US"/>
        </w:rPr>
      </w:pPr>
      <w:ins w:id="1801" w:author="Stephen Michell" w:date="2026-02-25T17:18:00Z">
        <w:r w:rsidRPr="001800F9">
          <w:rPr>
            <w:rFonts w:asciiTheme="minorHAnsi" w:hAnsiTheme="minorHAnsi" w:cstheme="minorHAnsi"/>
            <w:color w:val="FF0000"/>
            <w:lang w:bidi="en-US"/>
          </w:rPr>
          <w:tab/>
          <w:t>Produced: Item-15 | Count: 7</w:t>
        </w:r>
      </w:ins>
    </w:p>
    <w:p w14:paraId="623538D0"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02" w:author="Stephen Michell" w:date="2026-02-25T17:18:00Z"/>
          <w:rFonts w:asciiTheme="minorHAnsi" w:hAnsiTheme="minorHAnsi" w:cstheme="minorHAnsi"/>
          <w:color w:val="FF0000"/>
          <w:lang w:bidi="en-US"/>
        </w:rPr>
      </w:pPr>
      <w:ins w:id="1803" w:author="Stephen Michell" w:date="2026-02-25T17:18:00Z">
        <w:r w:rsidRPr="001800F9">
          <w:rPr>
            <w:rFonts w:asciiTheme="minorHAnsi" w:hAnsiTheme="minorHAnsi" w:cstheme="minorHAnsi"/>
            <w:color w:val="FF0000"/>
            <w:lang w:bidi="en-US"/>
          </w:rPr>
          <w:tab/>
          <w:t>Consumed: Item-9 | Count: 6</w:t>
        </w:r>
      </w:ins>
    </w:p>
    <w:p w14:paraId="2ED16C63"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04" w:author="Stephen Michell" w:date="2026-02-25T17:18:00Z"/>
          <w:rFonts w:asciiTheme="minorHAnsi" w:hAnsiTheme="minorHAnsi" w:cstheme="minorHAnsi"/>
          <w:color w:val="FF0000"/>
          <w:lang w:bidi="en-US"/>
        </w:rPr>
      </w:pPr>
      <w:ins w:id="1805" w:author="Stephen Michell" w:date="2026-02-25T17:18:00Z">
        <w:r w:rsidRPr="001800F9">
          <w:rPr>
            <w:rFonts w:asciiTheme="minorHAnsi" w:hAnsiTheme="minorHAnsi" w:cstheme="minorHAnsi"/>
            <w:color w:val="FF0000"/>
            <w:lang w:bidi="en-US"/>
          </w:rPr>
          <w:tab/>
          <w:t>Produced: Item-16 | Count: 7</w:t>
        </w:r>
      </w:ins>
    </w:p>
    <w:p w14:paraId="3337F03A"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06" w:author="Stephen Michell" w:date="2026-02-25T17:18:00Z"/>
          <w:rFonts w:asciiTheme="minorHAnsi" w:hAnsiTheme="minorHAnsi" w:cstheme="minorHAnsi"/>
          <w:color w:val="FF0000"/>
          <w:lang w:bidi="en-US"/>
        </w:rPr>
      </w:pPr>
      <w:ins w:id="1807" w:author="Stephen Michell" w:date="2026-02-25T17:18:00Z">
        <w:r w:rsidRPr="001800F9">
          <w:rPr>
            <w:rFonts w:asciiTheme="minorHAnsi" w:hAnsiTheme="minorHAnsi" w:cstheme="minorHAnsi"/>
            <w:color w:val="FF0000"/>
            <w:lang w:bidi="en-US"/>
          </w:rPr>
          <w:tab/>
          <w:t>Produced: Item-17 | Count: 8</w:t>
        </w:r>
      </w:ins>
    </w:p>
    <w:p w14:paraId="0407A7E2"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08" w:author="Stephen Michell" w:date="2026-02-25T17:18:00Z"/>
          <w:rFonts w:asciiTheme="minorHAnsi" w:hAnsiTheme="minorHAnsi" w:cstheme="minorHAnsi"/>
          <w:color w:val="FF0000"/>
          <w:lang w:bidi="en-US"/>
        </w:rPr>
      </w:pPr>
      <w:ins w:id="1809" w:author="Stephen Michell" w:date="2026-02-25T17:18:00Z">
        <w:r w:rsidRPr="001800F9">
          <w:rPr>
            <w:rFonts w:asciiTheme="minorHAnsi" w:hAnsiTheme="minorHAnsi" w:cstheme="minorHAnsi"/>
            <w:color w:val="FF0000"/>
            <w:lang w:bidi="en-US"/>
          </w:rPr>
          <w:tab/>
          <w:t>Consumed: Item-10 | Count: 7</w:t>
        </w:r>
      </w:ins>
    </w:p>
    <w:p w14:paraId="34C02F2B"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10" w:author="Stephen Michell" w:date="2026-02-25T17:18:00Z"/>
          <w:rFonts w:asciiTheme="minorHAnsi" w:hAnsiTheme="minorHAnsi" w:cstheme="minorHAnsi"/>
          <w:color w:val="FF0000"/>
          <w:lang w:bidi="en-US"/>
        </w:rPr>
      </w:pPr>
      <w:ins w:id="1811" w:author="Stephen Michell" w:date="2026-02-25T17:18:00Z">
        <w:r w:rsidRPr="001800F9">
          <w:rPr>
            <w:rFonts w:asciiTheme="minorHAnsi" w:hAnsiTheme="minorHAnsi" w:cstheme="minorHAnsi"/>
            <w:color w:val="FF0000"/>
            <w:lang w:bidi="en-US"/>
          </w:rPr>
          <w:tab/>
          <w:t>Produced: Item-18 | Count: 8</w:t>
        </w:r>
      </w:ins>
    </w:p>
    <w:p w14:paraId="4BDE4296"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12" w:author="Stephen Michell" w:date="2026-02-25T17:18:00Z"/>
          <w:rFonts w:asciiTheme="minorHAnsi" w:hAnsiTheme="minorHAnsi" w:cstheme="minorHAnsi"/>
          <w:color w:val="FF0000"/>
          <w:lang w:bidi="en-US"/>
        </w:rPr>
      </w:pPr>
      <w:ins w:id="1813" w:author="Stephen Michell" w:date="2026-02-25T17:18:00Z">
        <w:r w:rsidRPr="001800F9">
          <w:rPr>
            <w:rFonts w:asciiTheme="minorHAnsi" w:hAnsiTheme="minorHAnsi" w:cstheme="minorHAnsi"/>
            <w:color w:val="FF0000"/>
            <w:lang w:bidi="en-US"/>
          </w:rPr>
          <w:tab/>
          <w:t>Consumed: Item-11 | Count: 7</w:t>
        </w:r>
      </w:ins>
    </w:p>
    <w:p w14:paraId="28AD56A6"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14" w:author="Stephen Michell" w:date="2026-02-25T17:18:00Z"/>
          <w:rFonts w:asciiTheme="minorHAnsi" w:hAnsiTheme="minorHAnsi" w:cstheme="minorHAnsi"/>
          <w:color w:val="FF0000"/>
          <w:lang w:bidi="en-US"/>
        </w:rPr>
      </w:pPr>
      <w:ins w:id="1815" w:author="Stephen Michell" w:date="2026-02-25T17:18:00Z">
        <w:r w:rsidRPr="001800F9">
          <w:rPr>
            <w:rFonts w:asciiTheme="minorHAnsi" w:hAnsiTheme="minorHAnsi" w:cstheme="minorHAnsi"/>
            <w:color w:val="FF0000"/>
            <w:lang w:bidi="en-US"/>
          </w:rPr>
          <w:tab/>
          <w:t>Produced: Item-19 | Count: 8</w:t>
        </w:r>
      </w:ins>
    </w:p>
    <w:p w14:paraId="1CE1F633"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16" w:author="Stephen Michell" w:date="2026-02-25T17:18:00Z"/>
          <w:rFonts w:asciiTheme="minorHAnsi" w:hAnsiTheme="minorHAnsi" w:cstheme="minorHAnsi"/>
          <w:color w:val="FF0000"/>
          <w:lang w:bidi="en-US"/>
        </w:rPr>
      </w:pPr>
      <w:ins w:id="1817" w:author="Stephen Michell" w:date="2026-02-25T17:18:00Z">
        <w:r w:rsidRPr="001800F9">
          <w:rPr>
            <w:rFonts w:asciiTheme="minorHAnsi" w:hAnsiTheme="minorHAnsi" w:cstheme="minorHAnsi"/>
            <w:color w:val="FF0000"/>
            <w:lang w:bidi="en-US"/>
          </w:rPr>
          <w:tab/>
          <w:t>Consumed: Item-12 | Count: 7</w:t>
        </w:r>
      </w:ins>
    </w:p>
    <w:p w14:paraId="23AEB87A"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18" w:author="Stephen Michell" w:date="2026-02-25T17:18:00Z"/>
          <w:rFonts w:asciiTheme="minorHAnsi" w:hAnsiTheme="minorHAnsi" w:cstheme="minorHAnsi"/>
          <w:color w:val="FF0000"/>
          <w:lang w:bidi="en-US"/>
        </w:rPr>
      </w:pPr>
      <w:ins w:id="1819" w:author="Stephen Michell" w:date="2026-02-25T17:18:00Z">
        <w:r w:rsidRPr="001800F9">
          <w:rPr>
            <w:rFonts w:asciiTheme="minorHAnsi" w:hAnsiTheme="minorHAnsi" w:cstheme="minorHAnsi"/>
            <w:color w:val="FF0000"/>
            <w:lang w:bidi="en-US"/>
          </w:rPr>
          <w:tab/>
          <w:t>Produced: Item-20 | Count: 8</w:t>
        </w:r>
      </w:ins>
    </w:p>
    <w:p w14:paraId="00E7F1C6"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20" w:author="Stephen Michell" w:date="2026-02-25T17:18:00Z"/>
          <w:rFonts w:asciiTheme="minorHAnsi" w:hAnsiTheme="minorHAnsi" w:cstheme="minorHAnsi"/>
          <w:color w:val="FF0000"/>
          <w:lang w:bidi="en-US"/>
        </w:rPr>
      </w:pPr>
      <w:ins w:id="1821" w:author="Stephen Michell" w:date="2026-02-25T17:18:00Z">
        <w:r w:rsidRPr="001800F9">
          <w:rPr>
            <w:rFonts w:asciiTheme="minorHAnsi" w:hAnsiTheme="minorHAnsi" w:cstheme="minorHAnsi"/>
            <w:color w:val="FF0000"/>
            <w:lang w:bidi="en-US"/>
          </w:rPr>
          <w:tab/>
          <w:t>Consumed: Item-13 | Count: 7</w:t>
        </w:r>
      </w:ins>
    </w:p>
    <w:p w14:paraId="5D32D70D"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22" w:author="Stephen Michell" w:date="2026-02-25T17:18:00Z"/>
          <w:rFonts w:asciiTheme="minorHAnsi" w:hAnsiTheme="minorHAnsi" w:cstheme="minorHAnsi"/>
          <w:color w:val="FF0000"/>
          <w:lang w:bidi="en-US"/>
        </w:rPr>
      </w:pPr>
      <w:ins w:id="1823" w:author="Stephen Michell" w:date="2026-02-25T17:18:00Z">
        <w:r w:rsidRPr="001800F9">
          <w:rPr>
            <w:rFonts w:asciiTheme="minorHAnsi" w:hAnsiTheme="minorHAnsi" w:cstheme="minorHAnsi"/>
            <w:color w:val="FF0000"/>
            <w:lang w:bidi="en-US"/>
          </w:rPr>
          <w:tab/>
          <w:t>Produced: Item-21 | Count: 8</w:t>
        </w:r>
      </w:ins>
    </w:p>
    <w:p w14:paraId="0270E851"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24" w:author="Stephen Michell" w:date="2026-02-25T17:18:00Z"/>
          <w:rFonts w:asciiTheme="minorHAnsi" w:hAnsiTheme="minorHAnsi" w:cstheme="minorHAnsi"/>
          <w:color w:val="FF0000"/>
          <w:lang w:bidi="en-US"/>
        </w:rPr>
      </w:pPr>
      <w:ins w:id="1825" w:author="Stephen Michell" w:date="2026-02-25T17:18:00Z">
        <w:r w:rsidRPr="001800F9">
          <w:rPr>
            <w:rFonts w:asciiTheme="minorHAnsi" w:hAnsiTheme="minorHAnsi" w:cstheme="minorHAnsi"/>
            <w:color w:val="FF0000"/>
            <w:lang w:bidi="en-US"/>
          </w:rPr>
          <w:tab/>
          <w:t>Produced: Item-22 | Count: 9</w:t>
        </w:r>
      </w:ins>
    </w:p>
    <w:p w14:paraId="408D1B28"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26" w:author="Stephen Michell" w:date="2026-02-25T17:18:00Z"/>
          <w:rFonts w:asciiTheme="minorHAnsi" w:hAnsiTheme="minorHAnsi" w:cstheme="minorHAnsi"/>
          <w:color w:val="FF0000"/>
          <w:lang w:bidi="en-US"/>
        </w:rPr>
      </w:pPr>
      <w:ins w:id="1827" w:author="Stephen Michell" w:date="2026-02-25T17:18:00Z">
        <w:r w:rsidRPr="001800F9">
          <w:rPr>
            <w:rFonts w:asciiTheme="minorHAnsi" w:hAnsiTheme="minorHAnsi" w:cstheme="minorHAnsi"/>
            <w:color w:val="FF0000"/>
            <w:lang w:bidi="en-US"/>
          </w:rPr>
          <w:tab/>
          <w:t>Produced: Item-23 | Count: 10</w:t>
        </w:r>
      </w:ins>
    </w:p>
    <w:p w14:paraId="00579C10"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28" w:author="Stephen Michell" w:date="2026-02-25T17:18:00Z"/>
          <w:rFonts w:asciiTheme="minorHAnsi" w:hAnsiTheme="minorHAnsi" w:cstheme="minorHAnsi"/>
          <w:color w:val="FF0000"/>
          <w:lang w:bidi="en-US"/>
        </w:rPr>
      </w:pPr>
      <w:ins w:id="1829" w:author="Stephen Michell" w:date="2026-02-25T17:18:00Z">
        <w:r w:rsidRPr="001800F9">
          <w:rPr>
            <w:rFonts w:asciiTheme="minorHAnsi" w:hAnsiTheme="minorHAnsi" w:cstheme="minorHAnsi"/>
            <w:color w:val="FF0000"/>
            <w:lang w:bidi="en-US"/>
          </w:rPr>
          <w:tab/>
          <w:t>Consumed: Item-14 | Count: 9</w:t>
        </w:r>
      </w:ins>
    </w:p>
    <w:p w14:paraId="3C0AC3B7"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30" w:author="Stephen Michell" w:date="2026-02-25T17:18:00Z"/>
          <w:rFonts w:asciiTheme="minorHAnsi" w:hAnsiTheme="minorHAnsi" w:cstheme="minorHAnsi"/>
          <w:color w:val="FF0000"/>
          <w:lang w:bidi="en-US"/>
        </w:rPr>
      </w:pPr>
      <w:ins w:id="1831" w:author="Stephen Michell" w:date="2026-02-25T17:18:00Z">
        <w:r w:rsidRPr="001800F9">
          <w:rPr>
            <w:rFonts w:asciiTheme="minorHAnsi" w:hAnsiTheme="minorHAnsi" w:cstheme="minorHAnsi"/>
            <w:color w:val="FF0000"/>
            <w:lang w:bidi="en-US"/>
          </w:rPr>
          <w:tab/>
          <w:t>Produced: Item-24 | Count: 10</w:t>
        </w:r>
      </w:ins>
    </w:p>
    <w:p w14:paraId="04031C47"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32" w:author="Stephen Michell" w:date="2026-02-25T17:18:00Z"/>
          <w:rFonts w:asciiTheme="minorHAnsi" w:hAnsiTheme="minorHAnsi" w:cstheme="minorHAnsi"/>
          <w:color w:val="FF0000"/>
          <w:lang w:bidi="en-US"/>
        </w:rPr>
      </w:pPr>
      <w:ins w:id="1833" w:author="Stephen Michell" w:date="2026-02-25T17:18:00Z">
        <w:r w:rsidRPr="001800F9">
          <w:rPr>
            <w:rFonts w:asciiTheme="minorHAnsi" w:hAnsiTheme="minorHAnsi" w:cstheme="minorHAnsi"/>
            <w:color w:val="FF0000"/>
            <w:lang w:bidi="en-US"/>
          </w:rPr>
          <w:tab/>
          <w:t>Consumed: Item-15 | Count: 9</w:t>
        </w:r>
      </w:ins>
    </w:p>
    <w:p w14:paraId="066074A9"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34" w:author="Stephen Michell" w:date="2026-02-25T17:18:00Z"/>
          <w:rFonts w:asciiTheme="minorHAnsi" w:hAnsiTheme="minorHAnsi" w:cstheme="minorHAnsi"/>
          <w:color w:val="FF0000"/>
          <w:lang w:bidi="en-US"/>
        </w:rPr>
      </w:pPr>
      <w:ins w:id="1835" w:author="Stephen Michell" w:date="2026-02-25T17:18:00Z">
        <w:r w:rsidRPr="001800F9">
          <w:rPr>
            <w:rFonts w:asciiTheme="minorHAnsi" w:hAnsiTheme="minorHAnsi" w:cstheme="minorHAnsi"/>
            <w:color w:val="FF0000"/>
            <w:lang w:bidi="en-US"/>
          </w:rPr>
          <w:tab/>
          <w:t>Consumed: Item-16 | Count: 8</w:t>
        </w:r>
      </w:ins>
    </w:p>
    <w:p w14:paraId="3D6838F5"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36" w:author="Stephen Michell" w:date="2026-02-25T17:18:00Z"/>
          <w:rFonts w:asciiTheme="minorHAnsi" w:hAnsiTheme="minorHAnsi" w:cstheme="minorHAnsi"/>
          <w:color w:val="FF0000"/>
          <w:lang w:bidi="en-US"/>
        </w:rPr>
      </w:pPr>
      <w:ins w:id="1837" w:author="Stephen Michell" w:date="2026-02-25T17:18:00Z">
        <w:r w:rsidRPr="001800F9">
          <w:rPr>
            <w:rFonts w:asciiTheme="minorHAnsi" w:hAnsiTheme="minorHAnsi" w:cstheme="minorHAnsi"/>
            <w:color w:val="FF0000"/>
            <w:lang w:bidi="en-US"/>
          </w:rPr>
          <w:tab/>
          <w:t>Produced: Item-25 | Count: 9</w:t>
        </w:r>
      </w:ins>
    </w:p>
    <w:p w14:paraId="625DE65E"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38" w:author="Stephen Michell" w:date="2026-02-25T17:18:00Z"/>
          <w:rFonts w:asciiTheme="minorHAnsi" w:hAnsiTheme="minorHAnsi" w:cstheme="minorHAnsi"/>
          <w:color w:val="FF0000"/>
          <w:lang w:bidi="en-US"/>
        </w:rPr>
      </w:pPr>
      <w:ins w:id="1839" w:author="Stephen Michell" w:date="2026-02-25T17:18:00Z">
        <w:r w:rsidRPr="001800F9">
          <w:rPr>
            <w:rFonts w:asciiTheme="minorHAnsi" w:hAnsiTheme="minorHAnsi" w:cstheme="minorHAnsi"/>
            <w:color w:val="FF0000"/>
            <w:lang w:bidi="en-US"/>
          </w:rPr>
          <w:tab/>
          <w:t>Produced: Item-26 | Count: 10</w:t>
        </w:r>
      </w:ins>
    </w:p>
    <w:p w14:paraId="475B9C69"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40" w:author="Stephen Michell" w:date="2026-02-25T17:18:00Z"/>
          <w:rFonts w:asciiTheme="minorHAnsi" w:hAnsiTheme="minorHAnsi" w:cstheme="minorHAnsi"/>
          <w:color w:val="FF0000"/>
          <w:lang w:bidi="en-US"/>
        </w:rPr>
      </w:pPr>
      <w:ins w:id="1841" w:author="Stephen Michell" w:date="2026-02-25T17:18:00Z">
        <w:r w:rsidRPr="001800F9">
          <w:rPr>
            <w:rFonts w:asciiTheme="minorHAnsi" w:hAnsiTheme="minorHAnsi" w:cstheme="minorHAnsi"/>
            <w:color w:val="FF0000"/>
            <w:lang w:bidi="en-US"/>
          </w:rPr>
          <w:tab/>
          <w:t>Produced: Item-27 | Count: 11</w:t>
        </w:r>
      </w:ins>
    </w:p>
    <w:p w14:paraId="208C3014"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42" w:author="Stephen Michell" w:date="2026-02-25T17:18:00Z"/>
          <w:rFonts w:asciiTheme="minorHAnsi" w:hAnsiTheme="minorHAnsi" w:cstheme="minorHAnsi"/>
          <w:color w:val="FF0000"/>
          <w:lang w:bidi="en-US"/>
        </w:rPr>
      </w:pPr>
      <w:ins w:id="1843" w:author="Stephen Michell" w:date="2026-02-25T17:18:00Z">
        <w:r w:rsidRPr="001800F9">
          <w:rPr>
            <w:rFonts w:asciiTheme="minorHAnsi" w:hAnsiTheme="minorHAnsi" w:cstheme="minorHAnsi"/>
            <w:color w:val="FF0000"/>
            <w:lang w:bidi="en-US"/>
          </w:rPr>
          <w:tab/>
          <w:t>Produced: Item-28 | Count: 12</w:t>
        </w:r>
      </w:ins>
    </w:p>
    <w:p w14:paraId="3D1D3121"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44" w:author="Stephen Michell" w:date="2026-02-25T17:18:00Z"/>
          <w:rFonts w:asciiTheme="minorHAnsi" w:hAnsiTheme="minorHAnsi" w:cstheme="minorHAnsi"/>
          <w:color w:val="FF0000"/>
          <w:lang w:bidi="en-US"/>
        </w:rPr>
      </w:pPr>
      <w:ins w:id="1845" w:author="Stephen Michell" w:date="2026-02-25T17:18:00Z">
        <w:r w:rsidRPr="001800F9">
          <w:rPr>
            <w:rFonts w:asciiTheme="minorHAnsi" w:hAnsiTheme="minorHAnsi" w:cstheme="minorHAnsi"/>
            <w:color w:val="FF0000"/>
            <w:lang w:bidi="en-US"/>
          </w:rPr>
          <w:tab/>
          <w:t>Produced: Item-29 | Count: 13</w:t>
        </w:r>
      </w:ins>
    </w:p>
    <w:p w14:paraId="23F28BDE"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46" w:author="Stephen Michell" w:date="2026-02-25T17:18:00Z"/>
          <w:rFonts w:asciiTheme="minorHAnsi" w:hAnsiTheme="minorHAnsi" w:cstheme="minorHAnsi"/>
          <w:color w:val="FF0000"/>
          <w:lang w:bidi="en-US"/>
        </w:rPr>
      </w:pPr>
      <w:ins w:id="1847" w:author="Stephen Michell" w:date="2026-02-25T17:18:00Z">
        <w:r w:rsidRPr="001800F9">
          <w:rPr>
            <w:rFonts w:asciiTheme="minorHAnsi" w:hAnsiTheme="minorHAnsi" w:cstheme="minorHAnsi"/>
            <w:color w:val="FF0000"/>
            <w:lang w:bidi="en-US"/>
          </w:rPr>
          <w:tab/>
          <w:t>Consumed: Item-17 | Count: 12</w:t>
        </w:r>
      </w:ins>
    </w:p>
    <w:p w14:paraId="2AEC8510"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48" w:author="Stephen Michell" w:date="2026-02-25T17:18:00Z"/>
          <w:rFonts w:asciiTheme="minorHAnsi" w:hAnsiTheme="minorHAnsi" w:cstheme="minorHAnsi"/>
          <w:color w:val="FF0000"/>
          <w:lang w:bidi="en-US"/>
        </w:rPr>
      </w:pPr>
      <w:ins w:id="1849" w:author="Stephen Michell" w:date="2026-02-25T17:18:00Z">
        <w:r w:rsidRPr="001800F9">
          <w:rPr>
            <w:rFonts w:asciiTheme="minorHAnsi" w:hAnsiTheme="minorHAnsi" w:cstheme="minorHAnsi"/>
            <w:color w:val="FF0000"/>
            <w:lang w:bidi="en-US"/>
          </w:rPr>
          <w:tab/>
          <w:t>Produced: Item-30 | Count: 13</w:t>
        </w:r>
      </w:ins>
    </w:p>
    <w:p w14:paraId="4EB9803E"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50" w:author="Stephen Michell" w:date="2026-02-25T17:18:00Z"/>
          <w:rFonts w:asciiTheme="minorHAnsi" w:hAnsiTheme="minorHAnsi" w:cstheme="minorHAnsi"/>
          <w:color w:val="FF0000"/>
          <w:lang w:bidi="en-US"/>
        </w:rPr>
      </w:pPr>
      <w:ins w:id="1851" w:author="Stephen Michell" w:date="2026-02-25T17:18:00Z">
        <w:r w:rsidRPr="001800F9">
          <w:rPr>
            <w:rFonts w:asciiTheme="minorHAnsi" w:hAnsiTheme="minorHAnsi" w:cstheme="minorHAnsi"/>
            <w:color w:val="FF0000"/>
            <w:lang w:bidi="en-US"/>
          </w:rPr>
          <w:tab/>
          <w:t>Produced: Item-31 | Count: 14</w:t>
        </w:r>
      </w:ins>
    </w:p>
    <w:p w14:paraId="3D79A4AA"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52" w:author="Stephen Michell" w:date="2026-02-25T17:18:00Z"/>
          <w:rFonts w:asciiTheme="minorHAnsi" w:hAnsiTheme="minorHAnsi" w:cstheme="minorHAnsi"/>
          <w:color w:val="FF0000"/>
          <w:lang w:bidi="en-US"/>
        </w:rPr>
      </w:pPr>
      <w:ins w:id="1853" w:author="Stephen Michell" w:date="2026-02-25T17:18:00Z">
        <w:r w:rsidRPr="001800F9">
          <w:rPr>
            <w:rFonts w:asciiTheme="minorHAnsi" w:hAnsiTheme="minorHAnsi" w:cstheme="minorHAnsi"/>
            <w:color w:val="FF0000"/>
            <w:lang w:bidi="en-US"/>
          </w:rPr>
          <w:tab/>
          <w:t>Consumed: Item-18 | Count: 13</w:t>
        </w:r>
      </w:ins>
    </w:p>
    <w:p w14:paraId="7EAED4F0"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54" w:author="Stephen Michell" w:date="2026-02-25T17:18:00Z"/>
          <w:rFonts w:asciiTheme="minorHAnsi" w:hAnsiTheme="minorHAnsi" w:cstheme="minorHAnsi"/>
          <w:color w:val="FF0000"/>
          <w:lang w:bidi="en-US"/>
        </w:rPr>
      </w:pPr>
      <w:ins w:id="1855" w:author="Stephen Michell" w:date="2026-02-25T17:18:00Z">
        <w:r w:rsidRPr="001800F9">
          <w:rPr>
            <w:rFonts w:asciiTheme="minorHAnsi" w:hAnsiTheme="minorHAnsi" w:cstheme="minorHAnsi"/>
            <w:color w:val="FF0000"/>
            <w:lang w:bidi="en-US"/>
          </w:rPr>
          <w:tab/>
          <w:t>Consumed: Item-19 | Count: 12</w:t>
        </w:r>
      </w:ins>
    </w:p>
    <w:p w14:paraId="142BEA76"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56" w:author="Stephen Michell" w:date="2026-02-25T17:18:00Z"/>
          <w:rFonts w:asciiTheme="minorHAnsi" w:hAnsiTheme="minorHAnsi" w:cstheme="minorHAnsi"/>
          <w:color w:val="FF0000"/>
          <w:lang w:bidi="en-US"/>
        </w:rPr>
      </w:pPr>
      <w:ins w:id="1857" w:author="Stephen Michell" w:date="2026-02-25T17:18:00Z">
        <w:r w:rsidRPr="001800F9">
          <w:rPr>
            <w:rFonts w:asciiTheme="minorHAnsi" w:hAnsiTheme="minorHAnsi" w:cstheme="minorHAnsi"/>
            <w:color w:val="FF0000"/>
            <w:lang w:bidi="en-US"/>
          </w:rPr>
          <w:tab/>
          <w:t>Produced: Item-32 | Count: 13</w:t>
        </w:r>
      </w:ins>
    </w:p>
    <w:p w14:paraId="73CE5A4D"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58" w:author="Stephen Michell" w:date="2026-02-25T17:18:00Z"/>
          <w:rFonts w:asciiTheme="minorHAnsi" w:hAnsiTheme="minorHAnsi" w:cstheme="minorHAnsi"/>
          <w:color w:val="FF0000"/>
          <w:lang w:bidi="en-US"/>
        </w:rPr>
      </w:pPr>
      <w:ins w:id="1859" w:author="Stephen Michell" w:date="2026-02-25T17:18:00Z">
        <w:r w:rsidRPr="001800F9">
          <w:rPr>
            <w:rFonts w:asciiTheme="minorHAnsi" w:hAnsiTheme="minorHAnsi" w:cstheme="minorHAnsi"/>
            <w:color w:val="FF0000"/>
            <w:lang w:bidi="en-US"/>
          </w:rPr>
          <w:tab/>
          <w:t>Consumed: Item-20 | Count: 12</w:t>
        </w:r>
      </w:ins>
    </w:p>
    <w:p w14:paraId="4E6B26F8"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60" w:author="Stephen Michell" w:date="2026-02-25T17:18:00Z"/>
          <w:rFonts w:asciiTheme="minorHAnsi" w:hAnsiTheme="minorHAnsi" w:cstheme="minorHAnsi"/>
          <w:color w:val="FF0000"/>
          <w:lang w:bidi="en-US"/>
        </w:rPr>
      </w:pPr>
      <w:ins w:id="1861" w:author="Stephen Michell" w:date="2026-02-25T17:18:00Z">
        <w:r w:rsidRPr="001800F9">
          <w:rPr>
            <w:rFonts w:asciiTheme="minorHAnsi" w:hAnsiTheme="minorHAnsi" w:cstheme="minorHAnsi"/>
            <w:color w:val="FF0000"/>
            <w:lang w:bidi="en-US"/>
          </w:rPr>
          <w:tab/>
          <w:t>Produced: Item-33 | Count: 13</w:t>
        </w:r>
      </w:ins>
    </w:p>
    <w:p w14:paraId="7FC2E09D"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62" w:author="Stephen Michell" w:date="2026-02-25T17:18:00Z"/>
          <w:rFonts w:asciiTheme="minorHAnsi" w:hAnsiTheme="minorHAnsi" w:cstheme="minorHAnsi"/>
          <w:color w:val="FF0000"/>
          <w:lang w:bidi="en-US"/>
        </w:rPr>
      </w:pPr>
      <w:ins w:id="1863" w:author="Stephen Michell" w:date="2026-02-25T17:18:00Z">
        <w:r w:rsidRPr="001800F9">
          <w:rPr>
            <w:rFonts w:asciiTheme="minorHAnsi" w:hAnsiTheme="minorHAnsi" w:cstheme="minorHAnsi"/>
            <w:color w:val="FF0000"/>
            <w:lang w:bidi="en-US"/>
          </w:rPr>
          <w:tab/>
          <w:t>Consumed: Item-21 | Count: 12</w:t>
        </w:r>
      </w:ins>
    </w:p>
    <w:p w14:paraId="722FF625"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64" w:author="Stephen Michell" w:date="2026-02-25T17:18:00Z"/>
          <w:rFonts w:asciiTheme="minorHAnsi" w:hAnsiTheme="minorHAnsi" w:cstheme="minorHAnsi"/>
          <w:color w:val="FF0000"/>
          <w:lang w:bidi="en-US"/>
        </w:rPr>
      </w:pPr>
      <w:ins w:id="1865" w:author="Stephen Michell" w:date="2026-02-25T17:18:00Z">
        <w:r w:rsidRPr="001800F9">
          <w:rPr>
            <w:rFonts w:asciiTheme="minorHAnsi" w:hAnsiTheme="minorHAnsi" w:cstheme="minorHAnsi"/>
            <w:color w:val="FF0000"/>
            <w:lang w:bidi="en-US"/>
          </w:rPr>
          <w:tab/>
          <w:t>Consumed: Item-22 | Count: 11</w:t>
        </w:r>
      </w:ins>
    </w:p>
    <w:p w14:paraId="3502E719"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66" w:author="Stephen Michell" w:date="2026-02-25T17:18:00Z"/>
          <w:rFonts w:asciiTheme="minorHAnsi" w:hAnsiTheme="minorHAnsi" w:cstheme="minorHAnsi"/>
          <w:color w:val="FF0000"/>
          <w:lang w:bidi="en-US"/>
        </w:rPr>
      </w:pPr>
      <w:ins w:id="1867" w:author="Stephen Michell" w:date="2026-02-25T17:18:00Z">
        <w:r w:rsidRPr="001800F9">
          <w:rPr>
            <w:rFonts w:asciiTheme="minorHAnsi" w:hAnsiTheme="minorHAnsi" w:cstheme="minorHAnsi"/>
            <w:color w:val="FF0000"/>
            <w:lang w:bidi="en-US"/>
          </w:rPr>
          <w:tab/>
          <w:t>Produced: Item-34 | Count: 12</w:t>
        </w:r>
      </w:ins>
    </w:p>
    <w:p w14:paraId="4B687516"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68" w:author="Stephen Michell" w:date="2026-02-25T17:18:00Z"/>
          <w:rFonts w:asciiTheme="minorHAnsi" w:hAnsiTheme="minorHAnsi" w:cstheme="minorHAnsi"/>
          <w:color w:val="FF0000"/>
          <w:lang w:bidi="en-US"/>
        </w:rPr>
      </w:pPr>
      <w:ins w:id="1869" w:author="Stephen Michell" w:date="2026-02-25T17:18:00Z">
        <w:r w:rsidRPr="001800F9">
          <w:rPr>
            <w:rFonts w:asciiTheme="minorHAnsi" w:hAnsiTheme="minorHAnsi" w:cstheme="minorHAnsi"/>
            <w:color w:val="FF0000"/>
            <w:lang w:bidi="en-US"/>
          </w:rPr>
          <w:tab/>
          <w:t>Consumed: Item-23 | Count: 11</w:t>
        </w:r>
      </w:ins>
    </w:p>
    <w:p w14:paraId="0160A004"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70" w:author="Stephen Michell" w:date="2026-02-25T17:18:00Z"/>
          <w:rFonts w:asciiTheme="minorHAnsi" w:hAnsiTheme="minorHAnsi" w:cstheme="minorHAnsi"/>
          <w:color w:val="FF0000"/>
          <w:lang w:bidi="en-US"/>
        </w:rPr>
      </w:pPr>
      <w:ins w:id="1871" w:author="Stephen Michell" w:date="2026-02-25T17:18:00Z">
        <w:r w:rsidRPr="001800F9">
          <w:rPr>
            <w:rFonts w:asciiTheme="minorHAnsi" w:hAnsiTheme="minorHAnsi" w:cstheme="minorHAnsi"/>
            <w:color w:val="FF0000"/>
            <w:lang w:bidi="en-US"/>
          </w:rPr>
          <w:tab/>
          <w:t>Produced: Item-35 | Count: 12</w:t>
        </w:r>
      </w:ins>
    </w:p>
    <w:p w14:paraId="72E776D1"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72" w:author="Stephen Michell" w:date="2026-02-25T17:18:00Z"/>
          <w:rFonts w:asciiTheme="minorHAnsi" w:hAnsiTheme="minorHAnsi" w:cstheme="minorHAnsi"/>
          <w:color w:val="FF0000"/>
          <w:lang w:bidi="en-US"/>
        </w:rPr>
      </w:pPr>
      <w:ins w:id="1873" w:author="Stephen Michell" w:date="2026-02-25T17:18:00Z">
        <w:r w:rsidRPr="001800F9">
          <w:rPr>
            <w:rFonts w:asciiTheme="minorHAnsi" w:hAnsiTheme="minorHAnsi" w:cstheme="minorHAnsi"/>
            <w:color w:val="FF0000"/>
            <w:lang w:bidi="en-US"/>
          </w:rPr>
          <w:tab/>
          <w:t>Consumed: Item-24 | Count: 11</w:t>
        </w:r>
      </w:ins>
    </w:p>
    <w:p w14:paraId="34C62710"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74" w:author="Stephen Michell" w:date="2026-02-25T17:18:00Z"/>
          <w:rFonts w:asciiTheme="minorHAnsi" w:hAnsiTheme="minorHAnsi" w:cstheme="minorHAnsi"/>
          <w:color w:val="FF0000"/>
          <w:lang w:bidi="en-US"/>
        </w:rPr>
      </w:pPr>
      <w:ins w:id="1875" w:author="Stephen Michell" w:date="2026-02-25T17:18:00Z">
        <w:r w:rsidRPr="001800F9">
          <w:rPr>
            <w:rFonts w:asciiTheme="minorHAnsi" w:hAnsiTheme="minorHAnsi" w:cstheme="minorHAnsi"/>
            <w:color w:val="FF0000"/>
            <w:lang w:bidi="en-US"/>
          </w:rPr>
          <w:tab/>
          <w:t>Consumed: Item-25 | Count: 10</w:t>
        </w:r>
      </w:ins>
    </w:p>
    <w:p w14:paraId="30D56ED9"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76" w:author="Stephen Michell" w:date="2026-02-25T17:18:00Z"/>
          <w:rFonts w:asciiTheme="minorHAnsi" w:hAnsiTheme="minorHAnsi" w:cstheme="minorHAnsi"/>
          <w:color w:val="FF0000"/>
          <w:lang w:bidi="en-US"/>
        </w:rPr>
      </w:pPr>
      <w:ins w:id="1877" w:author="Stephen Michell" w:date="2026-02-25T17:18:00Z">
        <w:r w:rsidRPr="001800F9">
          <w:rPr>
            <w:rFonts w:asciiTheme="minorHAnsi" w:hAnsiTheme="minorHAnsi" w:cstheme="minorHAnsi"/>
            <w:color w:val="FF0000"/>
            <w:lang w:bidi="en-US"/>
          </w:rPr>
          <w:tab/>
          <w:t>Produced: Item-36 | Count: 11</w:t>
        </w:r>
      </w:ins>
    </w:p>
    <w:p w14:paraId="070A531A"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78" w:author="Stephen Michell" w:date="2026-02-25T17:18:00Z"/>
          <w:rFonts w:asciiTheme="minorHAnsi" w:hAnsiTheme="minorHAnsi" w:cstheme="minorHAnsi"/>
          <w:color w:val="FF0000"/>
          <w:lang w:bidi="en-US"/>
        </w:rPr>
      </w:pPr>
      <w:ins w:id="1879" w:author="Stephen Michell" w:date="2026-02-25T17:18:00Z">
        <w:r w:rsidRPr="001800F9">
          <w:rPr>
            <w:rFonts w:asciiTheme="minorHAnsi" w:hAnsiTheme="minorHAnsi" w:cstheme="minorHAnsi"/>
            <w:color w:val="FF0000"/>
            <w:lang w:bidi="en-US"/>
          </w:rPr>
          <w:tab/>
          <w:t>Produced: Item-37 | Count: 12</w:t>
        </w:r>
      </w:ins>
    </w:p>
    <w:p w14:paraId="3222BEE0"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80" w:author="Stephen Michell" w:date="2026-02-25T17:18:00Z"/>
          <w:rFonts w:asciiTheme="minorHAnsi" w:hAnsiTheme="minorHAnsi" w:cstheme="minorHAnsi"/>
          <w:color w:val="FF0000"/>
          <w:lang w:bidi="en-US"/>
        </w:rPr>
      </w:pPr>
      <w:ins w:id="1881" w:author="Stephen Michell" w:date="2026-02-25T17:18:00Z">
        <w:r w:rsidRPr="001800F9">
          <w:rPr>
            <w:rFonts w:asciiTheme="minorHAnsi" w:hAnsiTheme="minorHAnsi" w:cstheme="minorHAnsi"/>
            <w:color w:val="FF0000"/>
            <w:lang w:bidi="en-US"/>
          </w:rPr>
          <w:tab/>
          <w:t>Produced: Item-38 | Count: 13</w:t>
        </w:r>
      </w:ins>
    </w:p>
    <w:p w14:paraId="7A015437"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82" w:author="Stephen Michell" w:date="2026-02-25T17:18:00Z"/>
          <w:rFonts w:asciiTheme="minorHAnsi" w:hAnsiTheme="minorHAnsi" w:cstheme="minorHAnsi"/>
          <w:color w:val="FF0000"/>
          <w:lang w:bidi="en-US"/>
        </w:rPr>
      </w:pPr>
      <w:ins w:id="1883" w:author="Stephen Michell" w:date="2026-02-25T17:18:00Z">
        <w:r w:rsidRPr="001800F9">
          <w:rPr>
            <w:rFonts w:asciiTheme="minorHAnsi" w:hAnsiTheme="minorHAnsi" w:cstheme="minorHAnsi"/>
            <w:color w:val="FF0000"/>
            <w:lang w:bidi="en-US"/>
          </w:rPr>
          <w:tab/>
          <w:t>Consumed: Item-26 | Count: 12</w:t>
        </w:r>
      </w:ins>
    </w:p>
    <w:p w14:paraId="2008AEB4"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84" w:author="Stephen Michell" w:date="2026-02-25T17:18:00Z"/>
          <w:rFonts w:asciiTheme="minorHAnsi" w:hAnsiTheme="minorHAnsi" w:cstheme="minorHAnsi"/>
          <w:color w:val="FF0000"/>
          <w:lang w:bidi="en-US"/>
        </w:rPr>
      </w:pPr>
      <w:ins w:id="1885" w:author="Stephen Michell" w:date="2026-02-25T17:18:00Z">
        <w:r w:rsidRPr="001800F9">
          <w:rPr>
            <w:rFonts w:asciiTheme="minorHAnsi" w:hAnsiTheme="minorHAnsi" w:cstheme="minorHAnsi"/>
            <w:color w:val="FF0000"/>
            <w:lang w:bidi="en-US"/>
          </w:rPr>
          <w:tab/>
          <w:t>Produced: Item-39 | Count: 13</w:t>
        </w:r>
      </w:ins>
    </w:p>
    <w:p w14:paraId="0822F873"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86" w:author="Stephen Michell" w:date="2026-02-25T17:18:00Z"/>
          <w:rFonts w:asciiTheme="minorHAnsi" w:hAnsiTheme="minorHAnsi" w:cstheme="minorHAnsi"/>
          <w:color w:val="FF0000"/>
          <w:lang w:bidi="en-US"/>
        </w:rPr>
      </w:pPr>
      <w:ins w:id="1887" w:author="Stephen Michell" w:date="2026-02-25T17:18:00Z">
        <w:r w:rsidRPr="001800F9">
          <w:rPr>
            <w:rFonts w:asciiTheme="minorHAnsi" w:hAnsiTheme="minorHAnsi" w:cstheme="minorHAnsi"/>
            <w:color w:val="FF0000"/>
            <w:lang w:bidi="en-US"/>
          </w:rPr>
          <w:tab/>
          <w:t>Consumed: Item-27 | Count: 12</w:t>
        </w:r>
      </w:ins>
    </w:p>
    <w:p w14:paraId="40A20B13"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88" w:author="Stephen Michell" w:date="2026-02-25T17:18:00Z"/>
          <w:rFonts w:asciiTheme="minorHAnsi" w:hAnsiTheme="minorHAnsi" w:cstheme="minorHAnsi"/>
          <w:color w:val="FF0000"/>
          <w:lang w:bidi="en-US"/>
        </w:rPr>
      </w:pPr>
      <w:ins w:id="1889" w:author="Stephen Michell" w:date="2026-02-25T17:18:00Z">
        <w:r w:rsidRPr="001800F9">
          <w:rPr>
            <w:rFonts w:asciiTheme="minorHAnsi" w:hAnsiTheme="minorHAnsi" w:cstheme="minorHAnsi"/>
            <w:color w:val="FF0000"/>
            <w:lang w:bidi="en-US"/>
          </w:rPr>
          <w:tab/>
          <w:t>Produced: Item-40 | Count: 13</w:t>
        </w:r>
      </w:ins>
    </w:p>
    <w:p w14:paraId="238FB3B1"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90" w:author="Stephen Michell" w:date="2026-02-25T17:18:00Z"/>
          <w:rFonts w:asciiTheme="minorHAnsi" w:hAnsiTheme="minorHAnsi" w:cstheme="minorHAnsi"/>
          <w:color w:val="FF0000"/>
          <w:lang w:bidi="en-US"/>
        </w:rPr>
      </w:pPr>
      <w:ins w:id="1891" w:author="Stephen Michell" w:date="2026-02-25T17:18:00Z">
        <w:r w:rsidRPr="001800F9">
          <w:rPr>
            <w:rFonts w:asciiTheme="minorHAnsi" w:hAnsiTheme="minorHAnsi" w:cstheme="minorHAnsi"/>
            <w:color w:val="FF0000"/>
            <w:lang w:bidi="en-US"/>
          </w:rPr>
          <w:tab/>
          <w:t>Produced: Item-41 | Count: 14</w:t>
        </w:r>
      </w:ins>
    </w:p>
    <w:p w14:paraId="5AED5455"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92" w:author="Stephen Michell" w:date="2026-02-25T17:18:00Z"/>
          <w:rFonts w:asciiTheme="minorHAnsi" w:hAnsiTheme="minorHAnsi" w:cstheme="minorHAnsi"/>
          <w:color w:val="FF0000"/>
          <w:lang w:bidi="en-US"/>
        </w:rPr>
      </w:pPr>
      <w:ins w:id="1893" w:author="Stephen Michell" w:date="2026-02-25T17:18:00Z">
        <w:r w:rsidRPr="001800F9">
          <w:rPr>
            <w:rFonts w:asciiTheme="minorHAnsi" w:hAnsiTheme="minorHAnsi" w:cstheme="minorHAnsi"/>
            <w:color w:val="FF0000"/>
            <w:lang w:bidi="en-US"/>
          </w:rPr>
          <w:tab/>
          <w:t>Consumed: Item-28 | Count: 13</w:t>
        </w:r>
      </w:ins>
    </w:p>
    <w:p w14:paraId="5DC92236"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94" w:author="Stephen Michell" w:date="2026-02-25T17:18:00Z"/>
          <w:rFonts w:asciiTheme="minorHAnsi" w:hAnsiTheme="minorHAnsi" w:cstheme="minorHAnsi"/>
          <w:color w:val="FF0000"/>
          <w:lang w:bidi="en-US"/>
        </w:rPr>
      </w:pPr>
      <w:ins w:id="1895" w:author="Stephen Michell" w:date="2026-02-25T17:18:00Z">
        <w:r w:rsidRPr="001800F9">
          <w:rPr>
            <w:rFonts w:asciiTheme="minorHAnsi" w:hAnsiTheme="minorHAnsi" w:cstheme="minorHAnsi"/>
            <w:color w:val="FF0000"/>
            <w:lang w:bidi="en-US"/>
          </w:rPr>
          <w:tab/>
          <w:t>Consumed: Item-29 | Count: 12</w:t>
        </w:r>
      </w:ins>
    </w:p>
    <w:p w14:paraId="08324996"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96" w:author="Stephen Michell" w:date="2026-02-25T17:18:00Z"/>
          <w:rFonts w:asciiTheme="minorHAnsi" w:hAnsiTheme="minorHAnsi" w:cstheme="minorHAnsi"/>
          <w:color w:val="FF0000"/>
          <w:lang w:bidi="en-US"/>
        </w:rPr>
      </w:pPr>
      <w:ins w:id="1897" w:author="Stephen Michell" w:date="2026-02-25T17:18:00Z">
        <w:r w:rsidRPr="001800F9">
          <w:rPr>
            <w:rFonts w:asciiTheme="minorHAnsi" w:hAnsiTheme="minorHAnsi" w:cstheme="minorHAnsi"/>
            <w:color w:val="FF0000"/>
            <w:lang w:bidi="en-US"/>
          </w:rPr>
          <w:tab/>
          <w:t>Produced: Item-42 | Count: 13</w:t>
        </w:r>
      </w:ins>
    </w:p>
    <w:p w14:paraId="0C3DBC6A"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98" w:author="Stephen Michell" w:date="2026-02-25T17:18:00Z"/>
          <w:rFonts w:asciiTheme="minorHAnsi" w:hAnsiTheme="minorHAnsi" w:cstheme="minorHAnsi"/>
          <w:color w:val="FF0000"/>
          <w:lang w:bidi="en-US"/>
        </w:rPr>
      </w:pPr>
      <w:ins w:id="1899" w:author="Stephen Michell" w:date="2026-02-25T17:18:00Z">
        <w:r w:rsidRPr="001800F9">
          <w:rPr>
            <w:rFonts w:asciiTheme="minorHAnsi" w:hAnsiTheme="minorHAnsi" w:cstheme="minorHAnsi"/>
            <w:color w:val="FF0000"/>
            <w:lang w:bidi="en-US"/>
          </w:rPr>
          <w:tab/>
          <w:t>Produced: Item-43 | Count: 14</w:t>
        </w:r>
      </w:ins>
    </w:p>
    <w:p w14:paraId="3771D579"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00" w:author="Stephen Michell" w:date="2026-02-25T17:18:00Z"/>
          <w:rFonts w:asciiTheme="minorHAnsi" w:hAnsiTheme="minorHAnsi" w:cstheme="minorHAnsi"/>
          <w:color w:val="FF0000"/>
          <w:lang w:bidi="en-US"/>
        </w:rPr>
      </w:pPr>
      <w:ins w:id="1901" w:author="Stephen Michell" w:date="2026-02-25T17:18:00Z">
        <w:r w:rsidRPr="001800F9">
          <w:rPr>
            <w:rFonts w:asciiTheme="minorHAnsi" w:hAnsiTheme="minorHAnsi" w:cstheme="minorHAnsi"/>
            <w:color w:val="FF0000"/>
            <w:lang w:bidi="en-US"/>
          </w:rPr>
          <w:tab/>
          <w:t>Consumed: Item-30 | Count: 13</w:t>
        </w:r>
      </w:ins>
    </w:p>
    <w:p w14:paraId="251747D1"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02" w:author="Stephen Michell" w:date="2026-02-25T17:18:00Z"/>
          <w:rFonts w:asciiTheme="minorHAnsi" w:hAnsiTheme="minorHAnsi" w:cstheme="minorHAnsi"/>
          <w:color w:val="FF0000"/>
          <w:lang w:bidi="en-US"/>
        </w:rPr>
      </w:pPr>
      <w:ins w:id="1903" w:author="Stephen Michell" w:date="2026-02-25T17:18:00Z">
        <w:r w:rsidRPr="001800F9">
          <w:rPr>
            <w:rFonts w:asciiTheme="minorHAnsi" w:hAnsiTheme="minorHAnsi" w:cstheme="minorHAnsi"/>
            <w:color w:val="FF0000"/>
            <w:lang w:bidi="en-US"/>
          </w:rPr>
          <w:tab/>
          <w:t>Produced: Item-44 | Count: 14</w:t>
        </w:r>
      </w:ins>
    </w:p>
    <w:p w14:paraId="092AF3FF"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04" w:author="Stephen Michell" w:date="2026-02-25T17:18:00Z"/>
          <w:rFonts w:asciiTheme="minorHAnsi" w:hAnsiTheme="minorHAnsi" w:cstheme="minorHAnsi"/>
          <w:color w:val="FF0000"/>
          <w:lang w:bidi="en-US"/>
        </w:rPr>
      </w:pPr>
      <w:ins w:id="1905" w:author="Stephen Michell" w:date="2026-02-25T17:18:00Z">
        <w:r w:rsidRPr="001800F9">
          <w:rPr>
            <w:rFonts w:asciiTheme="minorHAnsi" w:hAnsiTheme="minorHAnsi" w:cstheme="minorHAnsi"/>
            <w:color w:val="FF0000"/>
            <w:lang w:bidi="en-US"/>
          </w:rPr>
          <w:tab/>
          <w:t>Produced: Item-45 | Count: 15</w:t>
        </w:r>
      </w:ins>
    </w:p>
    <w:p w14:paraId="4FDF33A9"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06" w:author="Stephen Michell" w:date="2026-02-25T17:18:00Z"/>
          <w:rFonts w:asciiTheme="minorHAnsi" w:hAnsiTheme="minorHAnsi" w:cstheme="minorHAnsi"/>
          <w:color w:val="FF0000"/>
          <w:lang w:bidi="en-US"/>
        </w:rPr>
      </w:pPr>
      <w:ins w:id="1907" w:author="Stephen Michell" w:date="2026-02-25T17:18:00Z">
        <w:r w:rsidRPr="001800F9">
          <w:rPr>
            <w:rFonts w:asciiTheme="minorHAnsi" w:hAnsiTheme="minorHAnsi" w:cstheme="minorHAnsi"/>
            <w:color w:val="FF0000"/>
            <w:lang w:bidi="en-US"/>
          </w:rPr>
          <w:tab/>
          <w:t>Consumed: Item-31 | Count: 14</w:t>
        </w:r>
      </w:ins>
    </w:p>
    <w:p w14:paraId="40CDB2CF"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08" w:author="Stephen Michell" w:date="2026-02-25T17:18:00Z"/>
          <w:rFonts w:asciiTheme="minorHAnsi" w:hAnsiTheme="minorHAnsi" w:cstheme="minorHAnsi"/>
          <w:color w:val="FF0000"/>
          <w:lang w:bidi="en-US"/>
        </w:rPr>
      </w:pPr>
      <w:ins w:id="1909" w:author="Stephen Michell" w:date="2026-02-25T17:18:00Z">
        <w:r w:rsidRPr="001800F9">
          <w:rPr>
            <w:rFonts w:asciiTheme="minorHAnsi" w:hAnsiTheme="minorHAnsi" w:cstheme="minorHAnsi"/>
            <w:color w:val="FF0000"/>
            <w:lang w:bidi="en-US"/>
          </w:rPr>
          <w:tab/>
          <w:t>Consumed: Item-32 | Count: 13</w:t>
        </w:r>
      </w:ins>
    </w:p>
    <w:p w14:paraId="2E5195ED"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10" w:author="Stephen Michell" w:date="2026-02-25T17:18:00Z"/>
          <w:rFonts w:asciiTheme="minorHAnsi" w:hAnsiTheme="minorHAnsi" w:cstheme="minorHAnsi"/>
          <w:color w:val="FF0000"/>
          <w:lang w:bidi="en-US"/>
        </w:rPr>
      </w:pPr>
      <w:ins w:id="1911" w:author="Stephen Michell" w:date="2026-02-25T17:18:00Z">
        <w:r w:rsidRPr="001800F9">
          <w:rPr>
            <w:rFonts w:asciiTheme="minorHAnsi" w:hAnsiTheme="minorHAnsi" w:cstheme="minorHAnsi"/>
            <w:color w:val="FF0000"/>
            <w:lang w:bidi="en-US"/>
          </w:rPr>
          <w:tab/>
          <w:t>Produced: Item-46 | Count: 14</w:t>
        </w:r>
      </w:ins>
    </w:p>
    <w:p w14:paraId="0AF18010"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12" w:author="Stephen Michell" w:date="2026-02-25T17:18:00Z"/>
          <w:rFonts w:asciiTheme="minorHAnsi" w:hAnsiTheme="minorHAnsi" w:cstheme="minorHAnsi"/>
          <w:color w:val="FF0000"/>
          <w:lang w:bidi="en-US"/>
        </w:rPr>
      </w:pPr>
      <w:ins w:id="1913" w:author="Stephen Michell" w:date="2026-02-25T17:18:00Z">
        <w:r w:rsidRPr="001800F9">
          <w:rPr>
            <w:rFonts w:asciiTheme="minorHAnsi" w:hAnsiTheme="minorHAnsi" w:cstheme="minorHAnsi"/>
            <w:color w:val="FF0000"/>
            <w:lang w:bidi="en-US"/>
          </w:rPr>
          <w:tab/>
          <w:t>Consumed: Item-33 | Count: 13</w:t>
        </w:r>
      </w:ins>
    </w:p>
    <w:p w14:paraId="6DCAACEB"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14" w:author="Stephen Michell" w:date="2026-02-25T17:18:00Z"/>
          <w:rFonts w:asciiTheme="minorHAnsi" w:hAnsiTheme="minorHAnsi" w:cstheme="minorHAnsi"/>
          <w:color w:val="FF0000"/>
          <w:lang w:bidi="en-US"/>
        </w:rPr>
      </w:pPr>
      <w:ins w:id="1915" w:author="Stephen Michell" w:date="2026-02-25T17:18:00Z">
        <w:r w:rsidRPr="001800F9">
          <w:rPr>
            <w:rFonts w:asciiTheme="minorHAnsi" w:hAnsiTheme="minorHAnsi" w:cstheme="minorHAnsi"/>
            <w:color w:val="FF0000"/>
            <w:lang w:bidi="en-US"/>
          </w:rPr>
          <w:tab/>
          <w:t>Produced: Item-47 | Count: 14</w:t>
        </w:r>
      </w:ins>
    </w:p>
    <w:p w14:paraId="13589BAD"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16" w:author="Stephen Michell" w:date="2026-02-25T17:18:00Z"/>
          <w:rFonts w:asciiTheme="minorHAnsi" w:hAnsiTheme="minorHAnsi" w:cstheme="minorHAnsi"/>
          <w:color w:val="FF0000"/>
          <w:lang w:bidi="en-US"/>
        </w:rPr>
      </w:pPr>
      <w:ins w:id="1917" w:author="Stephen Michell" w:date="2026-02-25T17:18:00Z">
        <w:r w:rsidRPr="001800F9">
          <w:rPr>
            <w:rFonts w:asciiTheme="minorHAnsi" w:hAnsiTheme="minorHAnsi" w:cstheme="minorHAnsi"/>
            <w:color w:val="FF0000"/>
            <w:lang w:bidi="en-US"/>
          </w:rPr>
          <w:tab/>
          <w:t>Produced: Item-48 | Count: 15</w:t>
        </w:r>
      </w:ins>
    </w:p>
    <w:p w14:paraId="4958E954"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18" w:author="Stephen Michell" w:date="2026-02-25T17:18:00Z"/>
          <w:rFonts w:asciiTheme="minorHAnsi" w:hAnsiTheme="minorHAnsi" w:cstheme="minorHAnsi"/>
          <w:color w:val="FF0000"/>
          <w:lang w:bidi="en-US"/>
        </w:rPr>
      </w:pPr>
      <w:ins w:id="1919" w:author="Stephen Michell" w:date="2026-02-25T17:18:00Z">
        <w:r w:rsidRPr="001800F9">
          <w:rPr>
            <w:rFonts w:asciiTheme="minorHAnsi" w:hAnsiTheme="minorHAnsi" w:cstheme="minorHAnsi"/>
            <w:color w:val="FF0000"/>
            <w:lang w:bidi="en-US"/>
          </w:rPr>
          <w:tab/>
          <w:t>Consumed: Item-34 | Count: 14</w:t>
        </w:r>
      </w:ins>
    </w:p>
    <w:p w14:paraId="72FC1F2B"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20" w:author="Stephen Michell" w:date="2026-02-25T17:18:00Z"/>
          <w:rFonts w:asciiTheme="minorHAnsi" w:hAnsiTheme="minorHAnsi" w:cstheme="minorHAnsi"/>
          <w:color w:val="FF0000"/>
          <w:lang w:bidi="en-US"/>
        </w:rPr>
      </w:pPr>
      <w:ins w:id="1921" w:author="Stephen Michell" w:date="2026-02-25T17:18:00Z">
        <w:r w:rsidRPr="001800F9">
          <w:rPr>
            <w:rFonts w:asciiTheme="minorHAnsi" w:hAnsiTheme="minorHAnsi" w:cstheme="minorHAnsi"/>
            <w:color w:val="FF0000"/>
            <w:lang w:bidi="en-US"/>
          </w:rPr>
          <w:tab/>
          <w:t>Produced: Item-49 | Count: 15</w:t>
        </w:r>
      </w:ins>
    </w:p>
    <w:p w14:paraId="4D44A4CA"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22" w:author="Stephen Michell" w:date="2026-02-25T17:18:00Z"/>
          <w:rFonts w:asciiTheme="minorHAnsi" w:hAnsiTheme="minorHAnsi" w:cstheme="minorHAnsi"/>
          <w:color w:val="FF0000"/>
          <w:lang w:bidi="en-US"/>
        </w:rPr>
      </w:pPr>
      <w:ins w:id="1923" w:author="Stephen Michell" w:date="2026-02-25T17:18:00Z">
        <w:r w:rsidRPr="001800F9">
          <w:rPr>
            <w:rFonts w:asciiTheme="minorHAnsi" w:hAnsiTheme="minorHAnsi" w:cstheme="minorHAnsi"/>
            <w:color w:val="FF0000"/>
            <w:lang w:bidi="en-US"/>
          </w:rPr>
          <w:tab/>
          <w:t>Consumed: Item-35 | Count: 14</w:t>
        </w:r>
      </w:ins>
    </w:p>
    <w:p w14:paraId="5D72B013"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24" w:author="Stephen Michell" w:date="2026-02-25T17:18:00Z"/>
          <w:rFonts w:asciiTheme="minorHAnsi" w:hAnsiTheme="minorHAnsi" w:cstheme="minorHAnsi"/>
          <w:color w:val="FF0000"/>
          <w:lang w:bidi="en-US"/>
        </w:rPr>
      </w:pPr>
      <w:ins w:id="1925" w:author="Stephen Michell" w:date="2026-02-25T17:18:00Z">
        <w:r w:rsidRPr="001800F9">
          <w:rPr>
            <w:rFonts w:asciiTheme="minorHAnsi" w:hAnsiTheme="minorHAnsi" w:cstheme="minorHAnsi"/>
            <w:color w:val="FF0000"/>
            <w:lang w:bidi="en-US"/>
          </w:rPr>
          <w:tab/>
          <w:t>Consumed: Item-36 | Count: 13</w:t>
        </w:r>
      </w:ins>
    </w:p>
    <w:p w14:paraId="13D9A8D0"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26" w:author="Stephen Michell" w:date="2026-02-25T17:18:00Z"/>
          <w:rFonts w:asciiTheme="minorHAnsi" w:hAnsiTheme="minorHAnsi" w:cstheme="minorHAnsi"/>
          <w:color w:val="FF0000"/>
          <w:lang w:bidi="en-US"/>
        </w:rPr>
      </w:pPr>
      <w:ins w:id="1927" w:author="Stephen Michell" w:date="2026-02-25T17:18:00Z">
        <w:r w:rsidRPr="001800F9">
          <w:rPr>
            <w:rFonts w:asciiTheme="minorHAnsi" w:hAnsiTheme="minorHAnsi" w:cstheme="minorHAnsi"/>
            <w:color w:val="FF0000"/>
            <w:lang w:bidi="en-US"/>
          </w:rPr>
          <w:tab/>
          <w:t>Consumed: Item-37 | Count: 12</w:t>
        </w:r>
      </w:ins>
    </w:p>
    <w:p w14:paraId="202DFA39"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28" w:author="Stephen Michell" w:date="2026-02-25T17:18:00Z"/>
          <w:rFonts w:asciiTheme="minorHAnsi" w:hAnsiTheme="minorHAnsi" w:cstheme="minorHAnsi"/>
          <w:color w:val="FF0000"/>
          <w:lang w:bidi="en-US"/>
        </w:rPr>
      </w:pPr>
      <w:ins w:id="1929" w:author="Stephen Michell" w:date="2026-02-25T17:18:00Z">
        <w:r w:rsidRPr="001800F9">
          <w:rPr>
            <w:rFonts w:asciiTheme="minorHAnsi" w:hAnsiTheme="minorHAnsi" w:cstheme="minorHAnsi"/>
            <w:color w:val="FF0000"/>
            <w:lang w:bidi="en-US"/>
          </w:rPr>
          <w:tab/>
          <w:t>Consumed: Item-38 | Count: 11</w:t>
        </w:r>
      </w:ins>
    </w:p>
    <w:p w14:paraId="1EE51B33"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30" w:author="Stephen Michell" w:date="2026-02-25T17:18:00Z"/>
          <w:rFonts w:asciiTheme="minorHAnsi" w:hAnsiTheme="minorHAnsi" w:cstheme="minorHAnsi"/>
          <w:color w:val="FF0000"/>
          <w:lang w:bidi="en-US"/>
        </w:rPr>
      </w:pPr>
      <w:ins w:id="1931" w:author="Stephen Michell" w:date="2026-02-25T17:18:00Z">
        <w:r w:rsidRPr="001800F9">
          <w:rPr>
            <w:rFonts w:asciiTheme="minorHAnsi" w:hAnsiTheme="minorHAnsi" w:cstheme="minorHAnsi"/>
            <w:color w:val="FF0000"/>
            <w:lang w:bidi="en-US"/>
          </w:rPr>
          <w:tab/>
          <w:t>Consumed: Item-39 | Count: 10</w:t>
        </w:r>
      </w:ins>
    </w:p>
    <w:p w14:paraId="565139BC"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32" w:author="Stephen Michell" w:date="2026-02-25T17:18:00Z"/>
          <w:rFonts w:asciiTheme="minorHAnsi" w:hAnsiTheme="minorHAnsi" w:cstheme="minorHAnsi"/>
          <w:color w:val="FF0000"/>
          <w:lang w:bidi="en-US"/>
        </w:rPr>
      </w:pPr>
      <w:ins w:id="1933" w:author="Stephen Michell" w:date="2026-02-25T17:18:00Z">
        <w:r w:rsidRPr="001800F9">
          <w:rPr>
            <w:rFonts w:asciiTheme="minorHAnsi" w:hAnsiTheme="minorHAnsi" w:cstheme="minorHAnsi"/>
            <w:color w:val="FF0000"/>
            <w:lang w:bidi="en-US"/>
          </w:rPr>
          <w:tab/>
          <w:t>Consumed: Item-40 | Count: 9</w:t>
        </w:r>
      </w:ins>
    </w:p>
    <w:p w14:paraId="0520C2B5"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34" w:author="Stephen Michell" w:date="2026-02-25T17:18:00Z"/>
          <w:rFonts w:asciiTheme="minorHAnsi" w:hAnsiTheme="minorHAnsi" w:cstheme="minorHAnsi"/>
          <w:color w:val="FF0000"/>
          <w:lang w:bidi="en-US"/>
        </w:rPr>
      </w:pPr>
      <w:ins w:id="1935" w:author="Stephen Michell" w:date="2026-02-25T17:18:00Z">
        <w:r w:rsidRPr="001800F9">
          <w:rPr>
            <w:rFonts w:asciiTheme="minorHAnsi" w:hAnsiTheme="minorHAnsi" w:cstheme="minorHAnsi"/>
            <w:color w:val="FF0000"/>
            <w:lang w:bidi="en-US"/>
          </w:rPr>
          <w:tab/>
          <w:t>Consumed: Item-41 | Count: 8</w:t>
        </w:r>
      </w:ins>
    </w:p>
    <w:p w14:paraId="54DA5253"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36" w:author="Stephen Michell" w:date="2026-02-25T17:18:00Z"/>
          <w:rFonts w:asciiTheme="minorHAnsi" w:hAnsiTheme="minorHAnsi" w:cstheme="minorHAnsi"/>
          <w:color w:val="FF0000"/>
          <w:lang w:bidi="en-US"/>
        </w:rPr>
      </w:pPr>
      <w:ins w:id="1937" w:author="Stephen Michell" w:date="2026-02-25T17:18:00Z">
        <w:r w:rsidRPr="001800F9">
          <w:rPr>
            <w:rFonts w:asciiTheme="minorHAnsi" w:hAnsiTheme="minorHAnsi" w:cstheme="minorHAnsi"/>
            <w:color w:val="FF0000"/>
            <w:lang w:bidi="en-US"/>
          </w:rPr>
          <w:tab/>
          <w:t>Consumed: Item-42 | Count: 7</w:t>
        </w:r>
      </w:ins>
    </w:p>
    <w:p w14:paraId="5695194F"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38" w:author="Stephen Michell" w:date="2026-02-25T17:18:00Z"/>
          <w:rFonts w:asciiTheme="minorHAnsi" w:hAnsiTheme="minorHAnsi" w:cstheme="minorHAnsi"/>
          <w:color w:val="FF0000"/>
          <w:lang w:bidi="en-US"/>
        </w:rPr>
      </w:pPr>
      <w:ins w:id="1939" w:author="Stephen Michell" w:date="2026-02-25T17:18:00Z">
        <w:r w:rsidRPr="001800F9">
          <w:rPr>
            <w:rFonts w:asciiTheme="minorHAnsi" w:hAnsiTheme="minorHAnsi" w:cstheme="minorHAnsi"/>
            <w:color w:val="FF0000"/>
            <w:lang w:bidi="en-US"/>
          </w:rPr>
          <w:tab/>
          <w:t>Consumed: Item-43 | Count: 6</w:t>
        </w:r>
      </w:ins>
    </w:p>
    <w:p w14:paraId="30F8DFC4"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40" w:author="Stephen Michell" w:date="2026-02-25T17:18:00Z"/>
          <w:rFonts w:asciiTheme="minorHAnsi" w:hAnsiTheme="minorHAnsi" w:cstheme="minorHAnsi"/>
          <w:color w:val="FF0000"/>
          <w:lang w:bidi="en-US"/>
        </w:rPr>
      </w:pPr>
      <w:ins w:id="1941" w:author="Stephen Michell" w:date="2026-02-25T17:18:00Z">
        <w:r w:rsidRPr="001800F9">
          <w:rPr>
            <w:rFonts w:asciiTheme="minorHAnsi" w:hAnsiTheme="minorHAnsi" w:cstheme="minorHAnsi"/>
            <w:color w:val="FF0000"/>
            <w:lang w:bidi="en-US"/>
          </w:rPr>
          <w:tab/>
          <w:t>Consumed: Item-44 | Count: 5</w:t>
        </w:r>
      </w:ins>
    </w:p>
    <w:p w14:paraId="56AD238A"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42" w:author="Stephen Michell" w:date="2026-02-25T17:18:00Z"/>
          <w:rFonts w:asciiTheme="minorHAnsi" w:hAnsiTheme="minorHAnsi" w:cstheme="minorHAnsi"/>
          <w:color w:val="FF0000"/>
          <w:lang w:bidi="en-US"/>
        </w:rPr>
      </w:pPr>
      <w:ins w:id="1943" w:author="Stephen Michell" w:date="2026-02-25T17:18:00Z">
        <w:r w:rsidRPr="001800F9">
          <w:rPr>
            <w:rFonts w:asciiTheme="minorHAnsi" w:hAnsiTheme="minorHAnsi" w:cstheme="minorHAnsi"/>
            <w:color w:val="FF0000"/>
            <w:lang w:bidi="en-US"/>
          </w:rPr>
          <w:tab/>
          <w:t>Consumed: Item-45 | Count: 4</w:t>
        </w:r>
      </w:ins>
    </w:p>
    <w:p w14:paraId="4B394DF5"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44" w:author="Stephen Michell" w:date="2026-02-25T17:18:00Z"/>
          <w:rFonts w:asciiTheme="minorHAnsi" w:hAnsiTheme="minorHAnsi" w:cstheme="minorHAnsi"/>
          <w:color w:val="FF0000"/>
          <w:lang w:bidi="en-US"/>
        </w:rPr>
      </w:pPr>
      <w:ins w:id="1945" w:author="Stephen Michell" w:date="2026-02-25T17:18:00Z">
        <w:r w:rsidRPr="001800F9">
          <w:rPr>
            <w:rFonts w:asciiTheme="minorHAnsi" w:hAnsiTheme="minorHAnsi" w:cstheme="minorHAnsi"/>
            <w:color w:val="FF0000"/>
            <w:lang w:bidi="en-US"/>
          </w:rPr>
          <w:tab/>
          <w:t>Consumed: Item-46 | Count: 3</w:t>
        </w:r>
      </w:ins>
    </w:p>
    <w:p w14:paraId="70708E43"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46" w:author="Stephen Michell" w:date="2026-02-25T17:18:00Z"/>
          <w:rFonts w:asciiTheme="minorHAnsi" w:hAnsiTheme="minorHAnsi" w:cstheme="minorHAnsi"/>
          <w:color w:val="FF0000"/>
          <w:lang w:bidi="en-US"/>
        </w:rPr>
      </w:pPr>
      <w:ins w:id="1947" w:author="Stephen Michell" w:date="2026-02-25T17:18:00Z">
        <w:r w:rsidRPr="001800F9">
          <w:rPr>
            <w:rFonts w:asciiTheme="minorHAnsi" w:hAnsiTheme="minorHAnsi" w:cstheme="minorHAnsi"/>
            <w:color w:val="FF0000"/>
            <w:lang w:bidi="en-US"/>
          </w:rPr>
          <w:tab/>
          <w:t>Consumed: Item-47 | Count: 2</w:t>
        </w:r>
      </w:ins>
    </w:p>
    <w:p w14:paraId="290E8D83"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48" w:author="Stephen Michell" w:date="2026-02-25T17:18:00Z"/>
          <w:rFonts w:asciiTheme="minorHAnsi" w:hAnsiTheme="minorHAnsi" w:cstheme="minorHAnsi"/>
          <w:color w:val="FF0000"/>
          <w:lang w:bidi="en-US"/>
        </w:rPr>
      </w:pPr>
      <w:ins w:id="1949" w:author="Stephen Michell" w:date="2026-02-25T17:18:00Z">
        <w:r w:rsidRPr="001800F9">
          <w:rPr>
            <w:rFonts w:asciiTheme="minorHAnsi" w:hAnsiTheme="minorHAnsi" w:cstheme="minorHAnsi"/>
            <w:color w:val="FF0000"/>
            <w:lang w:bidi="en-US"/>
          </w:rPr>
          <w:tab/>
          <w:t>Consumed: Item-48 | Count: 1</w:t>
        </w:r>
      </w:ins>
    </w:p>
    <w:p w14:paraId="2E57A718"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50" w:author="Stephen Michell" w:date="2026-02-25T17:18:00Z"/>
          <w:rFonts w:asciiTheme="minorHAnsi" w:hAnsiTheme="minorHAnsi" w:cstheme="minorHAnsi"/>
          <w:color w:val="FF0000"/>
          <w:lang w:bidi="en-US"/>
        </w:rPr>
      </w:pPr>
      <w:ins w:id="1951" w:author="Stephen Michell" w:date="2026-02-25T17:18:00Z">
        <w:r w:rsidRPr="001800F9">
          <w:rPr>
            <w:rFonts w:asciiTheme="minorHAnsi" w:hAnsiTheme="minorHAnsi" w:cstheme="minorHAnsi"/>
            <w:color w:val="FF0000"/>
            <w:lang w:bidi="en-US"/>
          </w:rPr>
          <w:tab/>
          <w:t>Consumed: Item-49 | Count: 0</w:t>
        </w:r>
      </w:ins>
    </w:p>
    <w:p w14:paraId="73B208A6"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52" w:author="Stephen Michell" w:date="2026-02-25T17:18:00Z"/>
          <w:rFonts w:asciiTheme="minorHAnsi" w:hAnsiTheme="minorHAnsi" w:cstheme="minorHAnsi"/>
          <w:color w:val="FF0000"/>
          <w:lang w:bidi="en-US"/>
        </w:rPr>
      </w:pPr>
      <w:ins w:id="1953" w:author="Stephen Michell" w:date="2026-02-25T17:18:00Z">
        <w:r w:rsidRPr="001800F9">
          <w:rPr>
            <w:rFonts w:asciiTheme="minorHAnsi" w:hAnsiTheme="minorHAnsi" w:cstheme="minorHAnsi"/>
            <w:color w:val="FF0000"/>
            <w:lang w:bidi="en-US"/>
          </w:rPr>
          <w:tab/>
          <w:t>BUILD SUCCESSFUL (total time: 3 seconds)</w:t>
        </w:r>
      </w:ins>
    </w:p>
    <w:p w14:paraId="1002CCB5"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54" w:author="Stephen Michell" w:date="2026-02-25T17:18:00Z"/>
          <w:rFonts w:asciiTheme="minorHAnsi" w:hAnsiTheme="minorHAnsi" w:cstheme="minorHAnsi"/>
          <w:color w:val="FF0000"/>
          <w:lang w:bidi="en-US"/>
        </w:rPr>
      </w:pPr>
      <w:ins w:id="1955" w:author="Stephen Michell" w:date="2026-02-25T17:18:00Z">
        <w:r w:rsidRPr="001800F9">
          <w:rPr>
            <w:rFonts w:asciiTheme="minorHAnsi" w:hAnsiTheme="minorHAnsi" w:cstheme="minorHAnsi"/>
            <w:color w:val="FF0000"/>
            <w:lang w:bidi="en-US"/>
          </w:rPr>
          <w:tab/>
        </w:r>
      </w:ins>
    </w:p>
    <w:p w14:paraId="5673EDBB"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56" w:author="Stephen Michell" w:date="2026-02-25T17:18:00Z"/>
          <w:rFonts w:asciiTheme="minorHAnsi" w:hAnsiTheme="minorHAnsi" w:cstheme="minorHAnsi"/>
          <w:color w:val="FF0000"/>
          <w:lang w:bidi="en-US"/>
        </w:rPr>
      </w:pPr>
      <w:ins w:id="1957" w:author="Stephen Michell" w:date="2026-02-25T17:18:00Z">
        <w:r w:rsidRPr="001800F9">
          <w:rPr>
            <w:rFonts w:asciiTheme="minorHAnsi" w:hAnsiTheme="minorHAnsi" w:cstheme="minorHAnsi"/>
            <w:color w:val="FF0000"/>
            <w:lang w:bidi="en-US"/>
          </w:rPr>
          <w:t>2026-02-25 16:19:33 From smcdonagh to Everyone:</w:t>
        </w:r>
      </w:ins>
    </w:p>
    <w:p w14:paraId="3873FEB1"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58" w:author="Stephen Michell" w:date="2026-02-25T17:18:00Z"/>
          <w:rFonts w:asciiTheme="minorHAnsi" w:hAnsiTheme="minorHAnsi" w:cstheme="minorHAnsi"/>
          <w:color w:val="FF0000"/>
          <w:lang w:bidi="en-US"/>
        </w:rPr>
      </w:pPr>
      <w:ins w:id="1959" w:author="Stephen Michell" w:date="2026-02-25T17:18:00Z">
        <w:r w:rsidRPr="001800F9">
          <w:rPr>
            <w:rFonts w:asciiTheme="minorHAnsi" w:hAnsiTheme="minorHAnsi" w:cstheme="minorHAnsi"/>
            <w:color w:val="FF0000"/>
            <w:lang w:bidi="en-US"/>
          </w:rPr>
          <w:tab/>
          <w:t>The java.util.concurrent.BlockingQueue interface is a thread-safe collection that allows multiple threads to insert or extract elements without manual synchronization or explicit notifyAll() calls. It manages concurrency internally, blocks consumers when the queue is empty, and blocks producers when the queue is full</w:t>
        </w:r>
      </w:ins>
    </w:p>
    <w:p w14:paraId="54FEAB62"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60" w:author="Stephen Michell" w:date="2026-02-25T17:18:00Z"/>
          <w:rFonts w:asciiTheme="minorHAnsi" w:hAnsiTheme="minorHAnsi" w:cstheme="minorHAnsi"/>
          <w:color w:val="FF0000"/>
          <w:lang w:bidi="en-US"/>
        </w:rPr>
      </w:pPr>
      <w:ins w:id="1961" w:author="Stephen Michell" w:date="2026-02-25T17:18:00Z">
        <w:r w:rsidRPr="001800F9">
          <w:rPr>
            <w:rFonts w:asciiTheme="minorHAnsi" w:hAnsiTheme="minorHAnsi" w:cstheme="minorHAnsi"/>
            <w:color w:val="FF0000"/>
            <w:lang w:bidi="en-US"/>
          </w:rPr>
          <w:tab/>
        </w:r>
      </w:ins>
    </w:p>
    <w:p w14:paraId="4901BBB2"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62" w:author="Stephen Michell" w:date="2026-02-25T17:18:00Z"/>
          <w:rFonts w:asciiTheme="minorHAnsi" w:hAnsiTheme="minorHAnsi" w:cstheme="minorHAnsi"/>
          <w:color w:val="FF0000"/>
          <w:lang w:bidi="en-US"/>
        </w:rPr>
      </w:pPr>
      <w:ins w:id="1963" w:author="Stephen Michell" w:date="2026-02-25T17:18:00Z">
        <w:r w:rsidRPr="001800F9">
          <w:rPr>
            <w:rFonts w:asciiTheme="minorHAnsi" w:hAnsiTheme="minorHAnsi" w:cstheme="minorHAnsi"/>
            <w:color w:val="FF0000"/>
            <w:lang w:bidi="en-US"/>
          </w:rPr>
          <w:t>2026-02-25 16:21:15 From smcdonagh to Everyone:</w:t>
        </w:r>
      </w:ins>
    </w:p>
    <w:p w14:paraId="628A877C"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64" w:author="Stephen Michell" w:date="2026-02-25T17:18:00Z"/>
          <w:rFonts w:asciiTheme="minorHAnsi" w:hAnsiTheme="minorHAnsi" w:cstheme="minorHAnsi"/>
          <w:color w:val="FF0000"/>
          <w:lang w:bidi="en-US"/>
        </w:rPr>
      </w:pPr>
      <w:ins w:id="1965" w:author="Stephen Michell" w:date="2026-02-25T17:18:00Z">
        <w:r w:rsidRPr="001800F9">
          <w:rPr>
            <w:rFonts w:asciiTheme="minorHAnsi" w:hAnsiTheme="minorHAnsi" w:cstheme="minorHAnsi"/>
            <w:color w:val="FF0000"/>
            <w:lang w:bidi="en-US"/>
          </w:rPr>
          <w:tab/>
          <w:t>The Java BlockingQueue interface (java.util.concurrent.BlockingQueue) is a thread-safe, concurrent collection that eliminates the need for manual wait()/notifyAll() synchronization to manage thread safety. It prevents race conditions by automatically blocking producers when the queue is full and consumers when it is empty</w:t>
        </w:r>
      </w:ins>
    </w:p>
    <w:p w14:paraId="777C887E"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66" w:author="Stephen Michell" w:date="2026-02-25T17:18:00Z"/>
          <w:rFonts w:asciiTheme="minorHAnsi" w:hAnsiTheme="minorHAnsi" w:cstheme="minorHAnsi"/>
          <w:color w:val="FF0000"/>
          <w:lang w:bidi="en-US"/>
        </w:rPr>
      </w:pPr>
      <w:ins w:id="1967" w:author="Stephen Michell" w:date="2026-02-25T17:18:00Z">
        <w:r w:rsidRPr="001800F9">
          <w:rPr>
            <w:rFonts w:asciiTheme="minorHAnsi" w:hAnsiTheme="minorHAnsi" w:cstheme="minorHAnsi"/>
            <w:color w:val="FF0000"/>
            <w:lang w:bidi="en-US"/>
          </w:rPr>
          <w:tab/>
        </w:r>
      </w:ins>
    </w:p>
    <w:p w14:paraId="7F8D51EA"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68" w:author="Stephen Michell" w:date="2026-02-25T17:18:00Z"/>
          <w:rFonts w:asciiTheme="minorHAnsi" w:hAnsiTheme="minorHAnsi" w:cstheme="minorHAnsi"/>
          <w:color w:val="FF0000"/>
          <w:lang w:bidi="en-US"/>
        </w:rPr>
      </w:pPr>
      <w:ins w:id="1969" w:author="Stephen Michell" w:date="2026-02-25T17:18:00Z">
        <w:r w:rsidRPr="001800F9">
          <w:rPr>
            <w:rFonts w:asciiTheme="minorHAnsi" w:hAnsiTheme="minorHAnsi" w:cstheme="minorHAnsi"/>
            <w:color w:val="FF0000"/>
            <w:lang w:bidi="en-US"/>
          </w:rPr>
          <w:t>2026-02-25 16:22:03 From smcdonagh to Everyone:</w:t>
        </w:r>
      </w:ins>
    </w:p>
    <w:p w14:paraId="6B8C7FDB"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70" w:author="Stephen Michell" w:date="2026-02-25T17:18:00Z"/>
          <w:rFonts w:asciiTheme="minorHAnsi" w:hAnsiTheme="minorHAnsi" w:cstheme="minorHAnsi"/>
          <w:color w:val="FF0000"/>
          <w:lang w:bidi="en-US"/>
        </w:rPr>
      </w:pPr>
      <w:ins w:id="1971" w:author="Stephen Michell" w:date="2026-02-25T17:18:00Z">
        <w:r w:rsidRPr="001800F9">
          <w:rPr>
            <w:rFonts w:asciiTheme="minorHAnsi" w:hAnsiTheme="minorHAnsi" w:cstheme="minorHAnsi"/>
            <w:color w:val="FF0000"/>
            <w:lang w:bidi="en-US"/>
          </w:rPr>
          <w:tab/>
          <w:t>Eliminates notifyAll() Complexity: Traditional thread synchronization requires careful use of synchronized, wait(), and notifyAll() to avoid race conditions. BlockingQueue handles this internally using locks.</w:t>
        </w:r>
      </w:ins>
    </w:p>
    <w:p w14:paraId="0811EC86"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72" w:author="Stephen Michell" w:date="2026-02-25T17:18:00Z"/>
          <w:rFonts w:asciiTheme="minorHAnsi" w:hAnsiTheme="minorHAnsi" w:cstheme="minorHAnsi"/>
          <w:color w:val="FF0000"/>
          <w:lang w:bidi="en-US"/>
        </w:rPr>
      </w:pPr>
      <w:ins w:id="1973" w:author="Stephen Michell" w:date="2026-02-25T17:18:00Z">
        <w:r w:rsidRPr="001800F9">
          <w:rPr>
            <w:rFonts w:asciiTheme="minorHAnsi" w:hAnsiTheme="minorHAnsi" w:cstheme="minorHAnsi"/>
            <w:color w:val="FF0000"/>
            <w:lang w:bidi="en-US"/>
          </w:rPr>
          <w:tab/>
          <w:t>Atomic Operations: Methods like put() and take() are atomic, meaning multiple threads can add or extract elements without interleaving in a way that causes data corruption.</w:t>
        </w:r>
      </w:ins>
    </w:p>
    <w:p w14:paraId="32AB7CD0"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74" w:author="Stephen Michell" w:date="2026-02-25T17:18:00Z"/>
          <w:rFonts w:asciiTheme="minorHAnsi" w:hAnsiTheme="minorHAnsi" w:cstheme="minorHAnsi"/>
          <w:color w:val="FF0000"/>
          <w:lang w:bidi="en-US"/>
        </w:rPr>
      </w:pPr>
      <w:ins w:id="1975" w:author="Stephen Michell" w:date="2026-02-25T17:18:00Z">
        <w:r w:rsidRPr="001800F9">
          <w:rPr>
            <w:rFonts w:asciiTheme="minorHAnsi" w:hAnsiTheme="minorHAnsi" w:cstheme="minorHAnsi"/>
            <w:color w:val="FF0000"/>
            <w:lang w:bidi="en-US"/>
          </w:rPr>
          <w:tab/>
          <w:t>Prevents Illegal States: By blocking threads, the BlockingQueue ensures that you never try to remove an item from an empty queue or add to a full one, which are common sources of race conditions (e.g., checking if not empty, then taking, while another thread empties it in between)</w:t>
        </w:r>
      </w:ins>
    </w:p>
    <w:p w14:paraId="20598924" w14:textId="77E010E0" w:rsidR="00300376" w:rsidRPr="0003162C" w:rsidRDefault="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rFonts w:asciiTheme="minorHAnsi" w:hAnsiTheme="minorHAnsi" w:cstheme="minorHAnsi"/>
          <w:color w:val="FF0000"/>
          <w:lang w:bidi="en-US"/>
          <w:rPrChange w:id="1976" w:author="Stephen Michell" w:date="2025-08-06T17:08:00Z">
            <w:rPr>
              <w:color w:val="FF0000"/>
              <w:lang w:bidi="en-US"/>
            </w:rPr>
          </w:rPrChange>
        </w:rPr>
        <w:pPrChange w:id="1977" w:author="Stephen Michell" w:date="2026-01-21T16:59:00Z">
          <w:pPr>
            <w:pStyle w:val="PlainText"/>
          </w:pPr>
        </w:pPrChange>
      </w:pPr>
      <w:ins w:id="1978" w:author="Stephen Michell" w:date="2026-02-25T17:18:00Z">
        <w:r w:rsidRPr="001800F9">
          <w:rPr>
            <w:rFonts w:asciiTheme="minorHAnsi" w:hAnsiTheme="minorHAnsi" w:cstheme="minorHAnsi"/>
            <w:color w:val="FF0000"/>
            <w:lang w:bidi="en-US"/>
          </w:rPr>
          <w:tab/>
        </w:r>
      </w:ins>
    </w:p>
    <w:sectPr w:rsidR="00300376" w:rsidRPr="0003162C" w:rsidSect="00B976D2">
      <w:footerReference w:type="default" r:id="rId25"/>
      <w:pgSz w:w="12240" w:h="15840" w:code="1"/>
      <w:pgMar w:top="1440" w:right="1080" w:bottom="1440" w:left="1080" w:header="706" w:footer="576" w:gutter="144"/>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7" w:author="McDonagh, Sean" w:date="2025-04-22T13:36:00Z" w:initials="SJM">
    <w:p w14:paraId="2D53D11A" w14:textId="51FC9288" w:rsidR="00B459F6" w:rsidRDefault="00B459F6">
      <w:pPr>
        <w:pStyle w:val="CommentText"/>
      </w:pPr>
      <w:r>
        <w:rPr>
          <w:rStyle w:val="CommentReference"/>
        </w:rPr>
        <w:annotationRef/>
      </w:r>
      <w:r>
        <w:rPr>
          <w:noProof/>
        </w:rPr>
        <w:t>Quotes?</w:t>
      </w:r>
    </w:p>
  </w:comment>
  <w:comment w:id="188" w:author="Stephen Michell" w:date="2025-04-23T14:06:00Z" w:initials="SM">
    <w:p w14:paraId="21C1776F" w14:textId="77777777" w:rsidR="007B4AAC" w:rsidRDefault="007B4AAC" w:rsidP="0082684D">
      <w:r>
        <w:rPr>
          <w:rStyle w:val="CommentReference"/>
        </w:rPr>
        <w:annotationRef/>
      </w:r>
      <w:r>
        <w:rPr>
          <w:color w:val="000000"/>
        </w:rPr>
        <w:t>OK</w:t>
      </w:r>
    </w:p>
  </w:comment>
  <w:comment w:id="283" w:author="McDonagh, Sean" w:date="2025-04-21T18:34:00Z" w:initials="SJM">
    <w:p w14:paraId="7D4A3CDD" w14:textId="3E8A59BE" w:rsidR="00C1054E" w:rsidRDefault="00C1054E">
      <w:pPr>
        <w:pStyle w:val="CommentText"/>
      </w:pPr>
      <w:r>
        <w:rPr>
          <w:rStyle w:val="CommentReference"/>
        </w:rPr>
        <w:annotationRef/>
      </w:r>
      <w:r>
        <w:t>Appears to be incorrect. Returns true/false. Need get() to acquire the value.</w:t>
      </w:r>
    </w:p>
    <w:p w14:paraId="1D3B1078" w14:textId="555D747A" w:rsidR="00C1054E" w:rsidRDefault="00C1054E">
      <w:pPr>
        <w:pStyle w:val="CommentText"/>
      </w:pPr>
      <w:r w:rsidRPr="00C1054E">
        <w:t>https://docs.oracle.com/javase/8/docs/api/java/util/Optional.html</w:t>
      </w:r>
    </w:p>
  </w:comment>
  <w:comment w:id="284" w:author="Stephen Michell" w:date="2025-04-23T14:55:00Z" w:initials="SM">
    <w:p w14:paraId="6CD0A8AA" w14:textId="77777777" w:rsidR="00D05200" w:rsidRDefault="00D05200" w:rsidP="00AC507E">
      <w:r>
        <w:rPr>
          <w:rStyle w:val="CommentReference"/>
        </w:rPr>
        <w:annotationRef/>
      </w:r>
      <w:r>
        <w:rPr>
          <w:color w:val="000000"/>
        </w:rPr>
        <w:t>OK</w:t>
      </w:r>
    </w:p>
  </w:comment>
  <w:comment w:id="729" w:author="Stephen Michell" w:date="2025-04-02T14:30:00Z" w:initials="SM">
    <w:p w14:paraId="486833F9" w14:textId="605433CD" w:rsidR="00333141" w:rsidRDefault="00333141" w:rsidP="00603E96">
      <w:r>
        <w:rPr>
          <w:rStyle w:val="CommentReference"/>
        </w:rPr>
        <w:annotationRef/>
      </w:r>
      <w:r>
        <w:rPr>
          <w:color w:val="000000"/>
        </w:rPr>
        <w:t>Stephen - codify the discussions in the email chain of late March and early April about use of courier, quotes and capital single letters in an N document.</w:t>
      </w:r>
    </w:p>
  </w:comment>
  <w:comment w:id="730" w:author="Stephen Michell" w:date="2025-04-23T15:08:00Z" w:initials="SM">
    <w:p w14:paraId="4E94050E" w14:textId="77777777" w:rsidR="00BB3718" w:rsidRDefault="00BB3718" w:rsidP="00B441B2">
      <w:r>
        <w:rPr>
          <w:rStyle w:val="CommentReference"/>
        </w:rPr>
        <w:annotationRef/>
      </w:r>
      <w:r>
        <w:rPr>
          <w:color w:val="000000"/>
        </w:rPr>
        <w:t>Done. Document 1480.</w:t>
      </w:r>
    </w:p>
  </w:comment>
  <w:comment w:id="925" w:author="McDonagh, Sean" w:date="2025-04-23T10:14:00Z" w:initials="SJM">
    <w:p w14:paraId="6B422A9F" w14:textId="666A7446" w:rsidR="00D536D4" w:rsidRDefault="00000000">
      <w:pPr>
        <w:pStyle w:val="CommentText"/>
        <w:rPr>
          <w:noProof/>
        </w:rPr>
      </w:pPr>
      <w:r>
        <w:rPr>
          <w:noProof/>
        </w:rPr>
        <w:t xml:space="preserve">Ref : JEP 471 </w:t>
      </w:r>
      <w:r w:rsidR="00D536D4">
        <w:rPr>
          <w:rStyle w:val="CommentReference"/>
        </w:rPr>
        <w:annotationRef/>
      </w:r>
    </w:p>
    <w:p w14:paraId="25618B5F" w14:textId="02B9CA1F" w:rsidR="00D536D4" w:rsidRDefault="00D536D4">
      <w:pPr>
        <w:pStyle w:val="CommentText"/>
        <w:rPr>
          <w:noProof/>
        </w:rPr>
      </w:pPr>
      <w:hyperlink r:id="rId1" w:history="1">
        <w:r w:rsidRPr="008818C3">
          <w:rPr>
            <w:rStyle w:val="Hyperlink"/>
            <w:noProof/>
          </w:rPr>
          <w:t>https://openjdk.org/jeps/471</w:t>
        </w:r>
      </w:hyperlink>
    </w:p>
    <w:p w14:paraId="3E69AEA9" w14:textId="77777777" w:rsidR="00D536D4" w:rsidRDefault="00D536D4">
      <w:pPr>
        <w:pStyle w:val="CommentText"/>
        <w:rPr>
          <w:noProof/>
        </w:rPr>
      </w:pPr>
    </w:p>
    <w:p w14:paraId="76E25C1E" w14:textId="5CFD173B" w:rsidR="00D536D4" w:rsidRPr="00D536D4" w:rsidRDefault="00D536D4" w:rsidP="00D536D4">
      <w:pPr>
        <w:pStyle w:val="CommentText"/>
        <w:rPr>
          <w:i/>
          <w:iCs/>
        </w:rPr>
      </w:pPr>
      <w:r w:rsidRPr="00D536D4">
        <w:rPr>
          <w:i/>
          <w:iCs/>
        </w:rPr>
        <w:t>“After deprecating the 79 memory-access methods for removal, sun.misc.Unsafe will contain only three methods that are not deprecated:</w:t>
      </w:r>
    </w:p>
    <w:p w14:paraId="64F4E94D" w14:textId="77777777" w:rsidR="00D536D4" w:rsidRPr="00D536D4" w:rsidRDefault="00D536D4" w:rsidP="00D536D4">
      <w:pPr>
        <w:pStyle w:val="CommentText"/>
        <w:rPr>
          <w:i/>
          <w:iCs/>
        </w:rPr>
      </w:pPr>
    </w:p>
    <w:p w14:paraId="22A7194C" w14:textId="77777777" w:rsidR="00D536D4" w:rsidRPr="00D536D4" w:rsidRDefault="00D536D4" w:rsidP="00D536D4">
      <w:pPr>
        <w:pStyle w:val="CommentText"/>
        <w:rPr>
          <w:i/>
          <w:iCs/>
        </w:rPr>
      </w:pPr>
      <w:r w:rsidRPr="00D536D4">
        <w:rPr>
          <w:b/>
          <w:bCs/>
        </w:rPr>
        <w:t>pageSize</w:t>
      </w:r>
      <w:r w:rsidRPr="00D536D4">
        <w:rPr>
          <w:i/>
          <w:iCs/>
        </w:rPr>
        <w:t>, which will be deprecated and removed separately. Library developers are encouraged to obtain the memory page size directly from the OS via a downcall.</w:t>
      </w:r>
    </w:p>
    <w:p w14:paraId="7F8248C7" w14:textId="77777777" w:rsidR="00D536D4" w:rsidRPr="00D536D4" w:rsidRDefault="00D536D4" w:rsidP="00D536D4">
      <w:pPr>
        <w:pStyle w:val="CommentText"/>
        <w:rPr>
          <w:i/>
          <w:iCs/>
        </w:rPr>
      </w:pPr>
    </w:p>
    <w:p w14:paraId="442F0822" w14:textId="77777777" w:rsidR="00D536D4" w:rsidRPr="00D536D4" w:rsidRDefault="00D536D4" w:rsidP="00D536D4">
      <w:pPr>
        <w:pStyle w:val="CommentText"/>
        <w:rPr>
          <w:i/>
          <w:iCs/>
        </w:rPr>
      </w:pPr>
      <w:r w:rsidRPr="00D536D4">
        <w:rPr>
          <w:b/>
          <w:bCs/>
        </w:rPr>
        <w:t>throwException</w:t>
      </w:r>
      <w:r w:rsidRPr="00D536D4">
        <w:rPr>
          <w:i/>
          <w:iCs/>
        </w:rPr>
        <w:t>, which will be deprecated and removed separately. This method was historically used by methods in the JDK to wrap checked exceptions in unchecked exceptions, but those methods, e.g., Class::newInstance, are now deprecated.</w:t>
      </w:r>
    </w:p>
    <w:p w14:paraId="5B57D458" w14:textId="77777777" w:rsidR="00D536D4" w:rsidRPr="00D536D4" w:rsidRDefault="00D536D4" w:rsidP="00D536D4">
      <w:pPr>
        <w:pStyle w:val="CommentText"/>
        <w:rPr>
          <w:i/>
          <w:iCs/>
        </w:rPr>
      </w:pPr>
    </w:p>
    <w:p w14:paraId="1016B354" w14:textId="2AD6962D" w:rsidR="00D536D4" w:rsidRDefault="00D536D4" w:rsidP="00D536D4">
      <w:pPr>
        <w:pStyle w:val="CommentText"/>
      </w:pPr>
      <w:r w:rsidRPr="00D536D4">
        <w:rPr>
          <w:b/>
          <w:bCs/>
        </w:rPr>
        <w:t>allocateInstance</w:t>
      </w:r>
      <w:r w:rsidRPr="00D536D4">
        <w:rPr>
          <w:i/>
          <w:iCs/>
        </w:rPr>
        <w:t>, which will remain as the only method in sun.misc.Unsafe in the medium term. It is used by some serialization libraries for deserialization. Providing a standard replacement is a long-term project.”</w:t>
      </w:r>
    </w:p>
  </w:comment>
  <w:comment w:id="1024" w:author="Stephen Michell" w:date="2026-01-21T15:08:00Z" w:initials="SM">
    <w:p w14:paraId="663784B9" w14:textId="77777777" w:rsidR="0063194D" w:rsidRDefault="0063194D" w:rsidP="00F06905">
      <w:r>
        <w:rPr>
          <w:rStyle w:val="CommentReference"/>
        </w:rPr>
        <w:annotationRef/>
      </w:r>
      <w:r>
        <w:rPr>
          <w:color w:val="000000"/>
        </w:rPr>
        <w:t>Need to include a writeup about sync/asynchronous entities.</w:t>
      </w:r>
    </w:p>
  </w:comment>
  <w:comment w:id="1032" w:author="Stephen Michell" w:date="2025-08-06T14:45:00Z" w:initials="SM">
    <w:p w14:paraId="2CDE35E3" w14:textId="41494917" w:rsidR="001874E6" w:rsidRDefault="001874E6" w:rsidP="00EB530F">
      <w:r>
        <w:rPr>
          <w:rStyle w:val="CommentReference"/>
        </w:rPr>
        <w:annotationRef/>
      </w:r>
      <w:r>
        <w:rPr>
          <w:color w:val="000000"/>
        </w:rPr>
        <w:t>Steve uncomfortable with this.</w:t>
      </w:r>
    </w:p>
  </w:comment>
  <w:comment w:id="1033" w:author="Stephen Michell" w:date="2025-08-27T13:31:00Z" w:initials="SM">
    <w:p w14:paraId="18E28D80" w14:textId="77777777" w:rsidR="00F2128E" w:rsidRDefault="00F2128E" w:rsidP="009B37E3">
      <w:r>
        <w:rPr>
          <w:rStyle w:val="CommentReference"/>
        </w:rPr>
        <w:annotationRef/>
      </w:r>
      <w:r>
        <w:rPr>
          <w:color w:val="000000"/>
        </w:rPr>
        <w:t>Propose saying “Where the creation of {new | dynamic} threads …</w:t>
      </w:r>
    </w:p>
  </w:comment>
  <w:comment w:id="1034" w:author="Stephen Michell" w:date="2025-06-04T16:40:00Z" w:initials="SM">
    <w:p w14:paraId="32B65C17" w14:textId="77777777" w:rsidR="00017E2F" w:rsidRDefault="00017E2F" w:rsidP="00017E2F">
      <w:r>
        <w:rPr>
          <w:rStyle w:val="CommentReference"/>
        </w:rPr>
        <w:annotationRef/>
      </w:r>
      <w:r>
        <w:t xml:space="preserve">For reference; no action required unless we wish to list the </w:t>
      </w:r>
      <w:r>
        <w:rPr>
          <w:b/>
          <w:bCs/>
          <w:i/>
          <w:iCs/>
        </w:rPr>
        <w:t>deprecated</w:t>
      </w:r>
      <w:r>
        <w:t xml:space="preserve"> methods. The deprecated methods are: </w:t>
      </w:r>
      <w:hyperlink r:id="rId2" w:history="1">
        <w:r w:rsidRPr="00945F66">
          <w:rPr>
            <w:rStyle w:val="Hyperlink"/>
          </w:rPr>
          <w:t>https://docs.oracle.com/javase/8/docs/api/java/lang/ThreadGroup.html</w:t>
        </w:r>
      </w:hyperlink>
    </w:p>
    <w:p w14:paraId="18F7A251" w14:textId="77777777" w:rsidR="00017E2F" w:rsidRDefault="00017E2F" w:rsidP="00017E2F"/>
    <w:p w14:paraId="6F1ACD99" w14:textId="77777777" w:rsidR="00017E2F" w:rsidRDefault="00017E2F" w:rsidP="00017E2F">
      <w:r>
        <w:rPr>
          <w:b/>
          <w:bCs/>
        </w:rPr>
        <w:t xml:space="preserve">allowThreadSuspension(boolean b) - </w:t>
      </w:r>
      <w:r>
        <w:t>The definition of this call depends on suspend(), which is deprecated. Further, the behavior of this call was never specified.</w:t>
      </w:r>
    </w:p>
    <w:p w14:paraId="724E4E0E" w14:textId="77777777" w:rsidR="00017E2F" w:rsidRDefault="00017E2F" w:rsidP="00017E2F"/>
    <w:p w14:paraId="41156972" w14:textId="77777777" w:rsidR="00017E2F" w:rsidRDefault="00017E2F" w:rsidP="00017E2F">
      <w:r>
        <w:rPr>
          <w:b/>
          <w:bCs/>
        </w:rPr>
        <w:t xml:space="preserve">resume() - </w:t>
      </w:r>
      <w:r>
        <w:t>This method is used solely in conjunction with Thread.suspend and ThreadGroup.suspend, both of which have been deprecated, as they are inherently deadlock-prone. See Thread.suspend() for details.</w:t>
      </w:r>
    </w:p>
    <w:p w14:paraId="6D7B05B7" w14:textId="77777777" w:rsidR="00017E2F" w:rsidRDefault="00017E2F" w:rsidP="00017E2F"/>
    <w:p w14:paraId="23972C60" w14:textId="77777777" w:rsidR="00017E2F" w:rsidRDefault="00017E2F" w:rsidP="00017E2F">
      <w:r>
        <w:rPr>
          <w:b/>
          <w:bCs/>
        </w:rPr>
        <w:t>stop()</w:t>
      </w:r>
      <w:r>
        <w:t xml:space="preserve"> - This method is inherently unsafe. See Thread.stop() for details.</w:t>
      </w:r>
    </w:p>
    <w:p w14:paraId="798E321E" w14:textId="77777777" w:rsidR="00017E2F" w:rsidRDefault="00017E2F" w:rsidP="00017E2F"/>
    <w:p w14:paraId="5F25A188" w14:textId="77777777" w:rsidR="00017E2F" w:rsidRDefault="00017E2F" w:rsidP="00017E2F">
      <w:r>
        <w:rPr>
          <w:b/>
          <w:bCs/>
        </w:rPr>
        <w:t>suspend()</w:t>
      </w:r>
      <w:r>
        <w:t xml:space="preserve"> - This method is inherently deadlock-prone. See </w:t>
      </w:r>
      <w:hyperlink r:id="rId3" w:anchor="suspend--" w:history="1">
        <w:r w:rsidRPr="00945F66">
          <w:rPr>
            <w:rStyle w:val="Hyperlink"/>
          </w:rPr>
          <w:t>Thread.suspend()</w:t>
        </w:r>
      </w:hyperlink>
      <w:r>
        <w:t> for details</w:t>
      </w:r>
    </w:p>
  </w:comment>
  <w:comment w:id="1021" w:author="Stephen Michell" w:date="2020-02-13T02:55:00Z" w:initials="SM">
    <w:p w14:paraId="1C89A7C9" w14:textId="54292DE2" w:rsidR="009C607C" w:rsidRDefault="009C607C">
      <w:pPr>
        <w:pStyle w:val="CommentText"/>
      </w:pPr>
      <w:r>
        <w:rPr>
          <w:rStyle w:val="CommentReference"/>
        </w:rPr>
        <w:annotationRef/>
      </w:r>
      <w:r>
        <w:t>The reference manual released in fall 2019 does not say that an exception is thrown if a thread creation fails, but it does say that any termination of a thread because of an exception raises an exception in the head of the task group for that thread, which is likely the same issue. This then becomes an issue of creating threads inside of a try-catch block  but then we must resolve whether or not the creating thread must remain in the block until the created threads complete.</w:t>
      </w:r>
    </w:p>
    <w:p w14:paraId="78CB8531" w14:textId="77777777" w:rsidR="009C607C" w:rsidRDefault="009C607C">
      <w:pPr>
        <w:pStyle w:val="CommentText"/>
      </w:pPr>
    </w:p>
    <w:p w14:paraId="4DB14967" w14:textId="7F7E12E9" w:rsidR="009C607C" w:rsidRDefault="009C607C">
      <w:pPr>
        <w:pStyle w:val="CommentText"/>
      </w:pPr>
      <w:r>
        <w:t>yyy Larry, we cannot find any mention that thread groups are deprecated</w:t>
      </w:r>
    </w:p>
  </w:comment>
  <w:comment w:id="1022" w:author="ldw" w:date="2020-12-14T10:18:00Z" w:initials="l">
    <w:p w14:paraId="30564EF6" w14:textId="3F6DA3A9" w:rsidR="009C607C" w:rsidRDefault="009C607C">
      <w:pPr>
        <w:pStyle w:val="CommentText"/>
      </w:pPr>
      <w:r>
        <w:rPr>
          <w:rStyle w:val="CommentReference"/>
        </w:rPr>
        <w:annotationRef/>
      </w:r>
      <w:hyperlink r:id="rId4" w:anchor="allowThreadSuspension-boolean-" w:history="1">
        <w:r>
          <w:rPr>
            <w:rStyle w:val="Hyperlink"/>
            <w:rFonts w:ascii="DejaVu Sans Mono" w:hAnsi="DejaVu Sans Mono" w:cs="DejaVu Sans Mono"/>
            <w:b/>
            <w:bCs/>
            <w:color w:val="4A6782"/>
            <w:sz w:val="21"/>
            <w:szCs w:val="21"/>
            <w:shd w:val="clear" w:color="auto" w:fill="FFFFFF"/>
          </w:rPr>
          <w:t>allowThreadSuspension</w:t>
        </w:r>
      </w:hyperlink>
      <w:r>
        <w:t xml:space="preserve">, resume, stop, and suspend have all been deprecated from the ThreadGroup class. See </w:t>
      </w:r>
      <w:r w:rsidRPr="00FE3A56">
        <w:t>https://stackoverflow.com/questions/18897621/why-is-not-safe-to-use-java-lang-threadgroup</w:t>
      </w:r>
      <w:r>
        <w:t>,</w:t>
      </w:r>
      <w:r w:rsidRPr="006A6037">
        <w:t xml:space="preserve"> </w:t>
      </w:r>
      <w:hyperlink r:id="rId5" w:history="1">
        <w:r w:rsidRPr="00336EBF">
          <w:rPr>
            <w:rStyle w:val="Hyperlink"/>
          </w:rPr>
          <w:t>https://rules.sonarsource.com/java/RSPEC-3014</w:t>
        </w:r>
      </w:hyperlink>
      <w:r>
        <w:t xml:space="preserve">, </w:t>
      </w:r>
      <w:r w:rsidRPr="006A6037">
        <w:t>https://wiki.sei.cmu.edu/confluence/display/java/THI01-J.+Do+not+invoke+ThreadGroup+methods</w:t>
      </w:r>
      <w:r>
        <w:t xml:space="preserve"> , etc.</w:t>
      </w:r>
    </w:p>
  </w:comment>
  <w:comment w:id="1023" w:author="Stephen Michell" w:date="2025-03-12T14:46:00Z" w:initials="SM">
    <w:p w14:paraId="15C6D12C" w14:textId="77777777" w:rsidR="00985DD7" w:rsidRDefault="00985DD7" w:rsidP="00B97F0C">
      <w:r>
        <w:rPr>
          <w:rStyle w:val="CommentReference"/>
        </w:rPr>
        <w:annotationRef/>
      </w:r>
      <w:r>
        <w:rPr>
          <w:color w:val="000000"/>
        </w:rPr>
        <w:t>Resolved.</w:t>
      </w:r>
    </w:p>
  </w:comment>
  <w:comment w:id="1074" w:author="Stephen Michell" w:date="2025-05-14T15:06:00Z" w:initials="SM">
    <w:p w14:paraId="7F84703F" w14:textId="77777777" w:rsidR="00F87D0F" w:rsidRDefault="00F87D0F" w:rsidP="00734B20">
      <w:r>
        <w:rPr>
          <w:rStyle w:val="CommentReference"/>
        </w:rPr>
        <w:annotationRef/>
      </w:r>
      <w:r>
        <w:rPr>
          <w:color w:val="000000"/>
        </w:rPr>
        <w:t>Sean</w:t>
      </w:r>
    </w:p>
    <w:p w14:paraId="1166F251" w14:textId="77777777" w:rsidR="00F87D0F" w:rsidRDefault="00F87D0F" w:rsidP="00734B20">
      <w:r>
        <w:rPr>
          <w:color w:val="000000"/>
        </w:rPr>
        <w:t>We need to address concurrency in terms of threads and tasks (executor services), as we did for Python. Please copy the relevant thread/tasks material from the Python document (clauses 6.59-6.63) into Java for us to modify.</w:t>
      </w:r>
    </w:p>
  </w:comment>
  <w:comment w:id="1075" w:author="Stephen Michell" w:date="2025-08-27T14:19:00Z" w:initials="SM">
    <w:p w14:paraId="0FBB2370" w14:textId="77777777" w:rsidR="00880CD1" w:rsidRDefault="00880CD1" w:rsidP="0090605E">
      <w:r>
        <w:rPr>
          <w:rStyle w:val="CommentReference"/>
        </w:rPr>
        <w:annotationRef/>
      </w:r>
      <w:r>
        <w:rPr>
          <w:color w:val="000000"/>
        </w:rPr>
        <w:t>Decided this is ok.</w:t>
      </w:r>
    </w:p>
  </w:comment>
  <w:comment w:id="1095" w:author="Stephen Michell" w:date="2025-08-06T13:38:00Z" w:initials="SM">
    <w:p w14:paraId="5E78BDF7" w14:textId="18E6509E" w:rsidR="001874E6" w:rsidRDefault="001874E6" w:rsidP="001874E6">
      <w:r>
        <w:rPr>
          <w:rStyle w:val="CommentReference"/>
        </w:rPr>
        <w:annotationRef/>
      </w:r>
      <w:r>
        <w:rPr>
          <w:color w:val="000000"/>
        </w:rPr>
        <w:t>From Erhard, 31 July 2021</w:t>
      </w:r>
    </w:p>
  </w:comment>
  <w:comment w:id="1103" w:author="Stephen Michell" w:date="2025-06-04T16:40:00Z" w:initials="SM">
    <w:p w14:paraId="3E5DCBE8" w14:textId="77777777" w:rsidR="00F44D3F" w:rsidRDefault="00F44D3F" w:rsidP="00945F66">
      <w:r>
        <w:rPr>
          <w:rStyle w:val="CommentReference"/>
        </w:rPr>
        <w:annotationRef/>
      </w:r>
      <w:r>
        <w:t xml:space="preserve">For reference; no action required unless we wish to list the </w:t>
      </w:r>
      <w:r>
        <w:rPr>
          <w:b/>
          <w:bCs/>
          <w:i/>
          <w:iCs/>
        </w:rPr>
        <w:t>deprecated</w:t>
      </w:r>
      <w:r>
        <w:t xml:space="preserve"> methods. The deprecated methods are: </w:t>
      </w:r>
      <w:hyperlink r:id="rId6" w:history="1">
        <w:r w:rsidRPr="00945F66">
          <w:rPr>
            <w:rStyle w:val="Hyperlink"/>
          </w:rPr>
          <w:t>https://docs.oracle.com/javase/8/docs/api/java/lang/ThreadGroup.html</w:t>
        </w:r>
      </w:hyperlink>
    </w:p>
    <w:p w14:paraId="2F64460B" w14:textId="77777777" w:rsidR="00F44D3F" w:rsidRDefault="00F44D3F" w:rsidP="00945F66"/>
    <w:p w14:paraId="34DFE7C4" w14:textId="77777777" w:rsidR="00F44D3F" w:rsidRDefault="00F44D3F" w:rsidP="00945F66">
      <w:r>
        <w:rPr>
          <w:b/>
          <w:bCs/>
        </w:rPr>
        <w:t xml:space="preserve">allowThreadSuspension(boolean b) - </w:t>
      </w:r>
      <w:r>
        <w:t>The definition of this call depends on suspend(), which is deprecated. Further, the behavior of this call was never specified.</w:t>
      </w:r>
    </w:p>
    <w:p w14:paraId="0CCB26E5" w14:textId="77777777" w:rsidR="00F44D3F" w:rsidRDefault="00F44D3F" w:rsidP="00945F66"/>
    <w:p w14:paraId="689FC6C0" w14:textId="77777777" w:rsidR="00F44D3F" w:rsidRDefault="00F44D3F" w:rsidP="00945F66">
      <w:r>
        <w:rPr>
          <w:b/>
          <w:bCs/>
        </w:rPr>
        <w:t xml:space="preserve">resume() - </w:t>
      </w:r>
      <w:r>
        <w:t>This method is used solely in conjunction with Thread.suspend and ThreadGroup.suspend, both of which have been deprecated, as they are inherently deadlock-prone. See Thread.suspend() for details.</w:t>
      </w:r>
    </w:p>
    <w:p w14:paraId="5498B05B" w14:textId="77777777" w:rsidR="00F44D3F" w:rsidRDefault="00F44D3F" w:rsidP="00945F66"/>
    <w:p w14:paraId="00B26F86" w14:textId="77777777" w:rsidR="00F44D3F" w:rsidRDefault="00F44D3F" w:rsidP="00945F66">
      <w:r>
        <w:rPr>
          <w:b/>
          <w:bCs/>
        </w:rPr>
        <w:t>stop()</w:t>
      </w:r>
      <w:r>
        <w:t xml:space="preserve"> - This method is inherently unsafe. See Thread.stop() for details.</w:t>
      </w:r>
    </w:p>
    <w:p w14:paraId="586D20B3" w14:textId="77777777" w:rsidR="00F44D3F" w:rsidRDefault="00F44D3F" w:rsidP="00945F66"/>
    <w:p w14:paraId="0363FB18" w14:textId="77777777" w:rsidR="00F44D3F" w:rsidRDefault="00F44D3F" w:rsidP="00945F66">
      <w:r>
        <w:rPr>
          <w:b/>
          <w:bCs/>
        </w:rPr>
        <w:t>suspend()</w:t>
      </w:r>
      <w:r>
        <w:t xml:space="preserve"> - This method is inherently deadlock-prone. See </w:t>
      </w:r>
      <w:hyperlink r:id="rId7" w:anchor="suspend--" w:history="1">
        <w:r w:rsidRPr="00945F66">
          <w:rPr>
            <w:rStyle w:val="Hyperlink"/>
          </w:rPr>
          <w:t>Thread.suspend()</w:t>
        </w:r>
      </w:hyperlink>
      <w:r>
        <w:t> for details</w:t>
      </w:r>
    </w:p>
  </w:comment>
  <w:comment w:id="1134" w:author="Stephen Michell" w:date="2020-10-07T15:59:00Z" w:initials="SM">
    <w:p w14:paraId="11D4E234" w14:textId="69BD3B3D" w:rsidR="009C607C" w:rsidRDefault="009C607C">
      <w:pPr>
        <w:pStyle w:val="CommentText"/>
      </w:pPr>
      <w:r>
        <w:rPr>
          <w:rStyle w:val="CommentReference"/>
        </w:rPr>
        <w:annotationRef/>
      </w:r>
      <w:r>
        <w:t>yyy – Erhard says this is wrong. Steve – reread Java document. Consider the situations.</w:t>
      </w:r>
    </w:p>
  </w:comment>
  <w:comment w:id="1135" w:author="Stephen Michell" w:date="2025-03-12T14:57:00Z" w:initials="SM">
    <w:p w14:paraId="62F3C631" w14:textId="77777777" w:rsidR="00985DD7" w:rsidRDefault="00985DD7" w:rsidP="0022560B">
      <w:r>
        <w:rPr>
          <w:rStyle w:val="CommentReference"/>
        </w:rPr>
        <w:annotationRef/>
      </w:r>
      <w:r>
        <w:rPr>
          <w:color w:val="000000"/>
        </w:rPr>
        <w:t>Resolved. Wording is correct.</w:t>
      </w:r>
    </w:p>
  </w:comment>
  <w:comment w:id="1133" w:author="Wagoner, Larry D." w:date="2020-11-03T14:02:00Z" w:initials="WLD">
    <w:p w14:paraId="21E888B8" w14:textId="77777777" w:rsidR="006038E5" w:rsidRDefault="009C607C" w:rsidP="006038E5">
      <w:pPr>
        <w:pStyle w:val="CommentText"/>
      </w:pPr>
      <w:r>
        <w:rPr>
          <w:rStyle w:val="CommentReference"/>
        </w:rPr>
        <w:annotationRef/>
      </w:r>
      <w:r w:rsidR="006038E5">
        <w:t>Yyy From the Java specification: 17.2.3 Interruptions</w:t>
      </w:r>
    </w:p>
    <w:p w14:paraId="70D1B270" w14:textId="77777777" w:rsidR="006038E5" w:rsidRDefault="006038E5" w:rsidP="006038E5">
      <w:pPr>
        <w:pStyle w:val="CommentText"/>
      </w:pPr>
      <w:r>
        <w:t>Interruption actions occur upon invocation of Thread.interrupt, as well as methods defined to invoke it in turn, such as ThreadGroup.interrupt.</w:t>
      </w:r>
    </w:p>
    <w:p w14:paraId="37B76A59" w14:textId="77777777" w:rsidR="006038E5" w:rsidRDefault="006038E5" w:rsidP="006038E5">
      <w:pPr>
        <w:pStyle w:val="CommentText"/>
      </w:pPr>
      <w:r>
        <w:t>Let t be the thread invoking u.interrupt, for some thread u, where t and u may be the same. This action causes u's interruption status to be set to true. Additionally, if there exists some object m whose wait set contains u, then u is removed from m's wait set. This enables u to resume in a wait action, in which case this wait will, after re-locking m's monitor, throw InterruptedException.</w:t>
      </w:r>
    </w:p>
    <w:p w14:paraId="34C72E2E" w14:textId="77777777" w:rsidR="006038E5" w:rsidRDefault="006038E5" w:rsidP="006038E5">
      <w:pPr>
        <w:pStyle w:val="CommentText"/>
      </w:pPr>
      <w:r>
        <w:t>Invocations of Thread.isInterrupted can determine a thread's interruption status. The static method Thread.interrupted may be invoked by a thread to observe and clear its own interruption status.</w:t>
      </w:r>
    </w:p>
  </w:comment>
  <w:comment w:id="1153" w:author="Stephen Michell" w:date="2026-01-07T16:58:00Z" w:initials="SM">
    <w:p w14:paraId="19F7F4BE" w14:textId="77777777" w:rsidR="009341E0" w:rsidRDefault="009341E0" w:rsidP="00EA5D58">
      <w:r>
        <w:rPr>
          <w:rStyle w:val="CommentReference"/>
        </w:rPr>
        <w:annotationRef/>
      </w:r>
      <w:r>
        <w:rPr>
          <w:color w:val="000000"/>
        </w:rPr>
        <w:t xml:space="preserve">We seem to have too much on shared data access, since 6.63  discusses lock protocol errors. </w:t>
      </w:r>
    </w:p>
    <w:p w14:paraId="5874E09C" w14:textId="77777777" w:rsidR="009341E0" w:rsidRDefault="009341E0" w:rsidP="00EA5D58">
      <w:r>
        <w:rPr>
          <w:color w:val="000000"/>
        </w:rPr>
        <w:t>We also have concerns that synchronization seems to be for threads only, and hence we need guidance on how to use tasks in a concurrent environment.</w:t>
      </w:r>
    </w:p>
    <w:p w14:paraId="16D9945F" w14:textId="77777777" w:rsidR="009341E0" w:rsidRDefault="009341E0" w:rsidP="00EA5D58"/>
    <w:p w14:paraId="341DAFDE" w14:textId="77777777" w:rsidR="009341E0" w:rsidRDefault="009341E0" w:rsidP="00EA5D58">
      <w:r>
        <w:rPr>
          <w:color w:val="000000"/>
        </w:rPr>
        <w:t>Steve to attempt to rationalize and rewrite these two clauses to simplify.</w:t>
      </w:r>
    </w:p>
    <w:p w14:paraId="71F0A9B1" w14:textId="77777777" w:rsidR="009341E0" w:rsidRDefault="009341E0" w:rsidP="00EA5D58"/>
    <w:p w14:paraId="6465F8AE" w14:textId="77777777" w:rsidR="009341E0" w:rsidRDefault="009341E0" w:rsidP="00EA5D58">
      <w:r>
        <w:rPr>
          <w:color w:val="000000"/>
        </w:rPr>
        <w:t>Sean to research how tasks can interact in a synchronized environment.</w:t>
      </w:r>
    </w:p>
  </w:comment>
  <w:comment w:id="1202" w:author="Stephen Michell" w:date="2026-01-07T16:51:00Z" w:initials="SM">
    <w:p w14:paraId="65A5A60E" w14:textId="0F812C65" w:rsidR="009341E0" w:rsidRDefault="009341E0" w:rsidP="00447E87">
      <w:r>
        <w:rPr>
          <w:rStyle w:val="CommentReference"/>
        </w:rPr>
        <w:annotationRef/>
      </w:r>
      <w:r>
        <w:rPr>
          <w:color w:val="000000"/>
        </w:rPr>
        <w:t>Suggest deleting this part. Synchronization between tasks seems problematic.</w:t>
      </w:r>
    </w:p>
  </w:comment>
  <w:comment w:id="1220" w:author="Stephen Michell" w:date="2020-02-23T21:42:00Z" w:initials="SM">
    <w:p w14:paraId="04074CCA" w14:textId="301246AE" w:rsidR="009C607C" w:rsidRDefault="009C607C">
      <w:pPr>
        <w:pStyle w:val="CommentText"/>
      </w:pPr>
      <w:r>
        <w:rPr>
          <w:rStyle w:val="CommentReference"/>
        </w:rPr>
        <w:annotationRef/>
      </w:r>
      <w:r>
        <w:t>The Java standard says that an exception is raised in the head of a thread group if a thread terminates due to an exception. This needs to be documented here and a recommendation that thread group heads handle such exceptions and deal with threads that terminate because of an exception.</w:t>
      </w:r>
    </w:p>
  </w:comment>
  <w:comment w:id="1219" w:author="Wagoner, Larry D." w:date="2020-09-22T12:47:00Z" w:initials="WLD">
    <w:p w14:paraId="2719A4D2" w14:textId="77777777" w:rsidR="009C607C" w:rsidRDefault="009C607C">
      <w:pPr>
        <w:pStyle w:val="CommentText"/>
      </w:pPr>
      <w:r>
        <w:rPr>
          <w:rStyle w:val="CommentReference"/>
        </w:rPr>
        <w:annotationRef/>
      </w:r>
      <w:r>
        <w:t>This is documented in the last paragraph.</w:t>
      </w:r>
    </w:p>
  </w:comment>
  <w:comment w:id="1222" w:author="Stephen Michell" w:date="2019-09-28T14:34:00Z" w:initials="SM">
    <w:p w14:paraId="76B1395D" w14:textId="77777777" w:rsidR="001746B6" w:rsidRDefault="001746B6" w:rsidP="001746B6">
      <w:pPr>
        <w:pStyle w:val="CommentText"/>
      </w:pPr>
      <w:r>
        <w:rPr>
          <w:rStyle w:val="CommentReference"/>
        </w:rPr>
        <w:annotationRef/>
      </w:r>
      <w:bookmarkStart w:id="1224" w:name="_Hlk198090441"/>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bookmarkEnd w:id="1224"/>
    </w:p>
  </w:comment>
  <w:comment w:id="1223" w:author="McDonagh, Sean" w:date="2025-05-14T05:49:00Z" w:initials="SJM">
    <w:p w14:paraId="073C9F02" w14:textId="76169F41" w:rsidR="00A319B3" w:rsidRDefault="00A319B3">
      <w:pPr>
        <w:pStyle w:val="CommentText"/>
      </w:pPr>
      <w:r>
        <w:rPr>
          <w:rStyle w:val="CommentReference"/>
        </w:rPr>
        <w:annotationRef/>
      </w:r>
      <w:r w:rsidR="00BD5890">
        <w:t>If the thread has its own uncaught exception handler, that handler will be triggered. If the thread does not have a handler, or if the handler fails to catch the exception, it will be propagated to the thread group's handler</w:t>
      </w:r>
      <w:r w:rsidR="00180BA1">
        <w:t>. For example:</w:t>
      </w:r>
    </w:p>
    <w:p w14:paraId="45951BFF" w14:textId="77777777" w:rsidR="009177F8" w:rsidRDefault="009177F8">
      <w:pPr>
        <w:pStyle w:val="CommentText"/>
      </w:pPr>
    </w:p>
    <w:p w14:paraId="29581E96" w14:textId="77777777" w:rsidR="009177F8" w:rsidRDefault="009177F8" w:rsidP="009177F8">
      <w:pPr>
        <w:pStyle w:val="CommentText"/>
      </w:pPr>
      <w:r>
        <w:t xml:space="preserve">class </w:t>
      </w:r>
      <w:r w:rsidRPr="009177F8">
        <w:rPr>
          <w:b/>
          <w:bCs/>
        </w:rPr>
        <w:t>CustomExceptionHandler</w:t>
      </w:r>
      <w:r>
        <w:t xml:space="preserve"> implements Thread.UncaughtExceptionHandler {</w:t>
      </w:r>
    </w:p>
    <w:p w14:paraId="02209402" w14:textId="77777777" w:rsidR="009177F8" w:rsidRDefault="009177F8" w:rsidP="009177F8">
      <w:pPr>
        <w:pStyle w:val="CommentText"/>
      </w:pPr>
      <w:r>
        <w:t xml:space="preserve">    public void uncaughtException(Thread t,</w:t>
      </w:r>
    </w:p>
    <w:p w14:paraId="1686DC90" w14:textId="2210A77A" w:rsidR="009177F8" w:rsidRDefault="009177F8" w:rsidP="009177F8">
      <w:pPr>
        <w:pStyle w:val="CommentText"/>
        <w:ind w:left="403" w:firstLine="403"/>
      </w:pPr>
      <w:r>
        <w:t xml:space="preserve">     Throwable e) {</w:t>
      </w:r>
    </w:p>
    <w:p w14:paraId="71894F82" w14:textId="77777777" w:rsidR="009177F8" w:rsidRDefault="009177F8" w:rsidP="009177F8">
      <w:pPr>
        <w:pStyle w:val="CommentText"/>
      </w:pPr>
      <w:r>
        <w:t xml:space="preserve">            System.err.println("Uncaught exception in</w:t>
      </w:r>
    </w:p>
    <w:p w14:paraId="4EC82D58" w14:textId="31ACE51B" w:rsidR="009177F8" w:rsidRDefault="009177F8" w:rsidP="009177F8">
      <w:pPr>
        <w:pStyle w:val="CommentText"/>
      </w:pPr>
      <w:r>
        <w:t xml:space="preserve">                thread: " + t.getName());</w:t>
      </w:r>
    </w:p>
    <w:p w14:paraId="7080692D" w14:textId="6639134F" w:rsidR="009177F8" w:rsidRDefault="009177F8" w:rsidP="009177F8">
      <w:pPr>
        <w:pStyle w:val="CommentText"/>
      </w:pPr>
      <w:r>
        <w:t xml:space="preserve">            e.printStackTrace();</w:t>
      </w:r>
    </w:p>
    <w:p w14:paraId="094FC5E2" w14:textId="61827D5A" w:rsidR="009177F8" w:rsidRDefault="009177F8" w:rsidP="009177F8">
      <w:pPr>
        <w:pStyle w:val="CommentText"/>
      </w:pPr>
      <w:r>
        <w:t xml:space="preserve">        }</w:t>
      </w:r>
    </w:p>
    <w:p w14:paraId="54671D2E" w14:textId="77777777" w:rsidR="009177F8" w:rsidRDefault="009177F8" w:rsidP="009177F8">
      <w:pPr>
        <w:pStyle w:val="CommentText"/>
      </w:pPr>
      <w:r>
        <w:t>}</w:t>
      </w:r>
    </w:p>
    <w:p w14:paraId="12D762C1" w14:textId="77777777" w:rsidR="009177F8" w:rsidRDefault="009177F8" w:rsidP="009177F8">
      <w:pPr>
        <w:pStyle w:val="CommentText"/>
      </w:pPr>
    </w:p>
    <w:p w14:paraId="6BF42EF2" w14:textId="77777777" w:rsidR="009177F8" w:rsidRDefault="009177F8" w:rsidP="009177F8">
      <w:pPr>
        <w:pStyle w:val="CommentText"/>
      </w:pPr>
      <w:r>
        <w:t>public class Main {</w:t>
      </w:r>
    </w:p>
    <w:p w14:paraId="11B9F9E5" w14:textId="77777777" w:rsidR="009177F8" w:rsidRDefault="009177F8" w:rsidP="009177F8">
      <w:pPr>
        <w:pStyle w:val="CommentText"/>
      </w:pPr>
      <w:r>
        <w:t xml:space="preserve">    public static void main(String[] args) {</w:t>
      </w:r>
    </w:p>
    <w:p w14:paraId="26B482F6" w14:textId="6B1D2123" w:rsidR="009177F8" w:rsidRDefault="009177F8" w:rsidP="009177F8">
      <w:pPr>
        <w:pStyle w:val="CommentText"/>
      </w:pPr>
      <w:r>
        <w:t xml:space="preserve">           Thread.setDefaultUncaughtExceptionHandler(new </w:t>
      </w:r>
      <w:r w:rsidRPr="009177F8">
        <w:rPr>
          <w:b/>
          <w:bCs/>
        </w:rPr>
        <w:t>CustomExceptionHandler</w:t>
      </w:r>
      <w:r>
        <w:t>());</w:t>
      </w:r>
    </w:p>
    <w:p w14:paraId="7610D6C1" w14:textId="77777777" w:rsidR="009177F8" w:rsidRDefault="009177F8" w:rsidP="009177F8">
      <w:pPr>
        <w:pStyle w:val="CommentText"/>
      </w:pPr>
    </w:p>
    <w:p w14:paraId="7F0B9D93" w14:textId="77777777" w:rsidR="009177F8" w:rsidRDefault="009177F8" w:rsidP="009177F8">
      <w:pPr>
        <w:pStyle w:val="CommentText"/>
      </w:pPr>
      <w:r>
        <w:t xml:space="preserve">        ThreadGroup myGroup = new ThreadGroup("MyThreadGroup");</w:t>
      </w:r>
    </w:p>
    <w:p w14:paraId="7BA90D28" w14:textId="77777777" w:rsidR="009177F8" w:rsidRDefault="009177F8" w:rsidP="009177F8">
      <w:pPr>
        <w:pStyle w:val="CommentText"/>
      </w:pPr>
    </w:p>
    <w:p w14:paraId="1F6AA202" w14:textId="77777777" w:rsidR="009177F8" w:rsidRDefault="009177F8" w:rsidP="009177F8">
      <w:pPr>
        <w:pStyle w:val="CommentText"/>
      </w:pPr>
      <w:r>
        <w:t xml:space="preserve">        Thread thread1 = new Thread(myGroup, () -&gt; {</w:t>
      </w:r>
    </w:p>
    <w:p w14:paraId="58D5DE8C" w14:textId="77777777" w:rsidR="009177F8" w:rsidRDefault="009177F8" w:rsidP="009177F8">
      <w:pPr>
        <w:pStyle w:val="CommentText"/>
      </w:pPr>
      <w:r>
        <w:t xml:space="preserve">            throw new RuntimeException("Exception in thread 1");</w:t>
      </w:r>
    </w:p>
    <w:p w14:paraId="1FC78710" w14:textId="77777777" w:rsidR="009177F8" w:rsidRDefault="009177F8" w:rsidP="009177F8">
      <w:pPr>
        <w:pStyle w:val="CommentText"/>
      </w:pPr>
      <w:r>
        <w:t xml:space="preserve">        }, "Thread-1");</w:t>
      </w:r>
    </w:p>
    <w:p w14:paraId="4495415C" w14:textId="77777777" w:rsidR="009177F8" w:rsidRDefault="009177F8" w:rsidP="009177F8">
      <w:pPr>
        <w:pStyle w:val="CommentText"/>
      </w:pPr>
    </w:p>
    <w:p w14:paraId="2CF94A61" w14:textId="77777777" w:rsidR="009177F8" w:rsidRDefault="009177F8" w:rsidP="009177F8">
      <w:pPr>
        <w:pStyle w:val="CommentText"/>
      </w:pPr>
      <w:r>
        <w:t xml:space="preserve">        Thread thread2 = new Thread(myGroup, () -&gt; {</w:t>
      </w:r>
    </w:p>
    <w:p w14:paraId="72A72A8D" w14:textId="77777777" w:rsidR="009177F8" w:rsidRDefault="009177F8" w:rsidP="009177F8">
      <w:pPr>
        <w:pStyle w:val="CommentText"/>
      </w:pPr>
      <w:r>
        <w:t xml:space="preserve">            throw new NullPointerException("Exception in thread 2");</w:t>
      </w:r>
    </w:p>
    <w:p w14:paraId="12184FB9" w14:textId="77777777" w:rsidR="009177F8" w:rsidRDefault="009177F8" w:rsidP="009177F8">
      <w:pPr>
        <w:pStyle w:val="CommentText"/>
      </w:pPr>
      <w:r>
        <w:t xml:space="preserve">        }, "Thread-2");</w:t>
      </w:r>
    </w:p>
    <w:p w14:paraId="49B72048" w14:textId="77777777" w:rsidR="009177F8" w:rsidRDefault="009177F8" w:rsidP="009177F8">
      <w:pPr>
        <w:pStyle w:val="CommentText"/>
      </w:pPr>
      <w:r>
        <w:t xml:space="preserve">        </w:t>
      </w:r>
    </w:p>
    <w:p w14:paraId="115E4D37" w14:textId="77777777" w:rsidR="009177F8" w:rsidRDefault="009177F8" w:rsidP="009177F8">
      <w:pPr>
        <w:pStyle w:val="CommentText"/>
      </w:pPr>
      <w:r>
        <w:t xml:space="preserve">        thread1.start();</w:t>
      </w:r>
    </w:p>
    <w:p w14:paraId="69C4EF66" w14:textId="77777777" w:rsidR="009177F8" w:rsidRDefault="009177F8" w:rsidP="009177F8">
      <w:pPr>
        <w:pStyle w:val="CommentText"/>
      </w:pPr>
      <w:r>
        <w:t xml:space="preserve">        thread2.start();</w:t>
      </w:r>
    </w:p>
    <w:p w14:paraId="432113A4" w14:textId="77777777" w:rsidR="009177F8" w:rsidRDefault="009177F8" w:rsidP="009177F8">
      <w:pPr>
        <w:pStyle w:val="CommentText"/>
      </w:pPr>
    </w:p>
    <w:p w14:paraId="66FB5085" w14:textId="77777777" w:rsidR="009177F8" w:rsidRDefault="009177F8" w:rsidP="009177F8">
      <w:pPr>
        <w:pStyle w:val="CommentText"/>
      </w:pPr>
      <w:r>
        <w:t xml:space="preserve">    }</w:t>
      </w:r>
    </w:p>
    <w:p w14:paraId="528B9468" w14:textId="77777777" w:rsidR="009177F8" w:rsidRDefault="009177F8" w:rsidP="009177F8">
      <w:pPr>
        <w:pStyle w:val="CommentText"/>
      </w:pPr>
      <w:r>
        <w:t>}</w:t>
      </w:r>
    </w:p>
    <w:p w14:paraId="31D33664" w14:textId="77777777" w:rsidR="009177F8" w:rsidRDefault="009177F8" w:rsidP="009177F8">
      <w:pPr>
        <w:pStyle w:val="CommentText"/>
      </w:pPr>
    </w:p>
    <w:p w14:paraId="666E024E" w14:textId="77777777" w:rsidR="009177F8" w:rsidRDefault="009177F8" w:rsidP="009177F8">
      <w:pPr>
        <w:pStyle w:val="CommentText"/>
      </w:pPr>
      <w:r w:rsidRPr="009177F8">
        <w:rPr>
          <w:u w:val="single"/>
        </w:rPr>
        <w:t>Output</w:t>
      </w:r>
      <w:r>
        <w:t>:</w:t>
      </w:r>
    </w:p>
    <w:p w14:paraId="3E03BBCD" w14:textId="77777777" w:rsidR="009177F8" w:rsidRDefault="009177F8" w:rsidP="009177F8">
      <w:pPr>
        <w:pStyle w:val="CommentText"/>
      </w:pPr>
      <w:r>
        <w:t>Uncaught exception in thread: Thread-2</w:t>
      </w:r>
    </w:p>
    <w:p w14:paraId="30488F1A" w14:textId="77777777" w:rsidR="009177F8" w:rsidRDefault="009177F8" w:rsidP="009177F8">
      <w:pPr>
        <w:pStyle w:val="CommentText"/>
      </w:pPr>
      <w:r>
        <w:t>Uncaught exception in thread: Thread-1</w:t>
      </w:r>
    </w:p>
    <w:p w14:paraId="204BFAB1" w14:textId="6AA693F0" w:rsidR="009177F8" w:rsidRDefault="009177F8" w:rsidP="009177F8">
      <w:pPr>
        <w:pStyle w:val="CommentText"/>
      </w:pPr>
      <w:r>
        <w:t>java.lang.NullPointerException: Exception in thread 2</w:t>
      </w:r>
    </w:p>
  </w:comment>
  <w:comment w:id="1231" w:author="Stephen Michell" w:date="2025-08-27T16:51:00Z" w:initials="SM">
    <w:p w14:paraId="783C060E" w14:textId="77777777" w:rsidR="00880CD1" w:rsidRDefault="00880CD1" w:rsidP="00FA5D36">
      <w:r>
        <w:rPr>
          <w:rStyle w:val="CommentReference"/>
        </w:rPr>
        <w:annotationRef/>
      </w:r>
      <w:r>
        <w:rPr>
          <w:color w:val="000000"/>
        </w:rPr>
        <w:t>Questionable. Bring back to next meeting.</w:t>
      </w:r>
    </w:p>
  </w:comment>
  <w:comment w:id="1232" w:author="Stephen Michell" w:date="2025-10-08T17:02:00Z" w:initials="SM">
    <w:p w14:paraId="2AD15157" w14:textId="77777777" w:rsidR="00D5466A" w:rsidRDefault="00D5466A" w:rsidP="002E4577">
      <w:r>
        <w:rPr>
          <w:rStyle w:val="CommentReference"/>
        </w:rPr>
        <w:annotationRef/>
      </w:r>
      <w:r>
        <w:rPr>
          <w:color w:val="000000"/>
        </w:rPr>
        <w:t>Under discussion 8 October 2025. Continue.</w:t>
      </w:r>
    </w:p>
  </w:comment>
  <w:comment w:id="1233" w:author="McDonagh, Sean" w:date="2025-10-29T04:52:00Z" w:initials="SJM">
    <w:p w14:paraId="41724D7A" w14:textId="31FE8908" w:rsidR="00C56D8A" w:rsidRDefault="00C56D8A">
      <w:pPr>
        <w:pStyle w:val="CommentText"/>
      </w:pPr>
      <w:r>
        <w:rPr>
          <w:rStyle w:val="CommentReference"/>
        </w:rPr>
        <w:annotationRef/>
      </w:r>
      <w:r w:rsidRPr="00C56D8A">
        <w:t xml:space="preserve">The advice is technically correct if using ThreadGroup, but it is less relevant today because ThreadGroup itself is generally avoided. Focus on using </w:t>
      </w:r>
      <w:r w:rsidRPr="00C56D8A">
        <w:rPr>
          <w:b/>
          <w:bCs/>
        </w:rPr>
        <w:t>ExecutorService</w:t>
      </w:r>
      <w:r w:rsidRPr="00C56D8A">
        <w:t xml:space="preserve"> and </w:t>
      </w:r>
      <w:r w:rsidRPr="00C56D8A">
        <w:rPr>
          <w:b/>
          <w:bCs/>
        </w:rPr>
        <w:t>Thread.UncaughtExceptionHandler</w:t>
      </w:r>
      <w:r w:rsidRPr="00C56D8A">
        <w:t xml:space="preserve"> for more effective and modern thread management and exception handling.</w:t>
      </w:r>
    </w:p>
  </w:comment>
  <w:comment w:id="1375" w:author="Stephen Michell" w:date="2026-02-25T15:57:00Z" w:initials="SM">
    <w:p w14:paraId="3C0AAC5D" w14:textId="77777777" w:rsidR="00FC5791" w:rsidRDefault="00FC5791" w:rsidP="005E7E8C">
      <w:r>
        <w:rPr>
          <w:rStyle w:val="CommentReference"/>
        </w:rPr>
        <w:annotationRef/>
      </w:r>
      <w:r>
        <w:rPr>
          <w:color w:val="000000"/>
        </w:rPr>
        <w:t>Sean - please execute and insert output.</w:t>
      </w:r>
    </w:p>
  </w:comment>
  <w:comment w:id="1481" w:author="Stephen Michell" w:date="2025-08-06T14:11:00Z" w:initials="SM">
    <w:p w14:paraId="111A14B9" w14:textId="7E68DBEC" w:rsidR="00057FF1" w:rsidRDefault="00057FF1" w:rsidP="000023AD">
      <w:r>
        <w:rPr>
          <w:rStyle w:val="CommentReference"/>
        </w:rPr>
        <w:annotationRef/>
      </w:r>
      <w:r>
        <w:rPr>
          <w:color w:val="000000"/>
        </w:rPr>
        <w:t>Reference!</w:t>
      </w:r>
    </w:p>
  </w:comment>
  <w:comment w:id="1608" w:author="Stephen Michell" w:date="2025-11-19T16:39:00Z" w:initials="SM">
    <w:p w14:paraId="38850D07" w14:textId="77777777" w:rsidR="001D7CF2" w:rsidRDefault="001D7CF2" w:rsidP="005354FA">
      <w:r>
        <w:rPr>
          <w:rStyle w:val="CommentReference"/>
        </w:rPr>
        <w:annotationRef/>
      </w:r>
      <w:r>
        <w:rPr>
          <w:color w:val="000000"/>
        </w:rPr>
        <w:t>Sean</w:t>
      </w:r>
    </w:p>
  </w:comment>
  <w:comment w:id="1634" w:author="Stephen Michell" w:date="2025-09-17T15:40:00Z" w:initials="SM">
    <w:p w14:paraId="28DC0454" w14:textId="05C97178" w:rsidR="00121874" w:rsidRDefault="00121874" w:rsidP="00EB21AB">
      <w:r>
        <w:rPr>
          <w:rStyle w:val="CommentReference"/>
        </w:rPr>
        <w:annotationRef/>
      </w:r>
      <w:r>
        <w:rPr>
          <w:color w:val="000000"/>
        </w:rPr>
        <w:t>Thinking about time, time representation, time comparison. Java since Java 8 provides a consistent set of mechanism to read and handle time. It is still not clear if execution on Hypervisor or equivalent systems would provide faithful time tracking. Consider issues associated with time.</w:t>
      </w:r>
    </w:p>
  </w:comment>
  <w:comment w:id="1671" w:author="McDonagh, Sean" w:date="2025-04-23T12:54:00Z" w:initials="SJM">
    <w:p w14:paraId="0E0D1FA1" w14:textId="0CBC7C3F" w:rsidR="00BF73E9" w:rsidRDefault="00BF73E9">
      <w:pPr>
        <w:pStyle w:val="CommentText"/>
      </w:pPr>
      <w:r>
        <w:rPr>
          <w:rStyle w:val="CommentReference"/>
        </w:rPr>
        <w:annotationRef/>
      </w:r>
      <w:r>
        <w:t xml:space="preserve">Need to find this reference </w:t>
      </w:r>
    </w:p>
  </w:comment>
  <w:comment w:id="1670" w:author="McDonagh, Sean" w:date="2025-05-13T13:17:00Z" w:initials="SJM">
    <w:p w14:paraId="6920C31E" w14:textId="3887CEBA" w:rsidR="000D6415" w:rsidRDefault="000D6415">
      <w:pPr>
        <w:pStyle w:val="CommentText"/>
      </w:pPr>
      <w:r>
        <w:rPr>
          <w:rStyle w:val="CommentReference"/>
        </w:rPr>
        <w:annotationRef/>
      </w:r>
      <w:r>
        <w:t>All bibliographies are now referenced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53D11A" w15:done="1"/>
  <w15:commentEx w15:paraId="21C1776F" w15:paraIdParent="2D53D11A" w15:done="1"/>
  <w15:commentEx w15:paraId="1D3B1078" w15:done="1"/>
  <w15:commentEx w15:paraId="6CD0A8AA" w15:paraIdParent="1D3B1078" w15:done="1"/>
  <w15:commentEx w15:paraId="486833F9" w15:done="1"/>
  <w15:commentEx w15:paraId="4E94050E" w15:paraIdParent="486833F9" w15:done="1"/>
  <w15:commentEx w15:paraId="1016B354" w15:done="1"/>
  <w15:commentEx w15:paraId="663784B9" w15:done="0"/>
  <w15:commentEx w15:paraId="2CDE35E3" w15:done="1"/>
  <w15:commentEx w15:paraId="18E28D80" w15:paraIdParent="2CDE35E3" w15:done="1"/>
  <w15:commentEx w15:paraId="5F25A188" w15:done="1"/>
  <w15:commentEx w15:paraId="4DB14967" w15:done="1"/>
  <w15:commentEx w15:paraId="30564EF6" w15:paraIdParent="4DB14967" w15:done="1"/>
  <w15:commentEx w15:paraId="15C6D12C" w15:paraIdParent="4DB14967" w15:done="1"/>
  <w15:commentEx w15:paraId="1166F251" w15:done="1"/>
  <w15:commentEx w15:paraId="0FBB2370" w15:paraIdParent="1166F251" w15:done="1"/>
  <w15:commentEx w15:paraId="5E78BDF7" w15:done="1"/>
  <w15:commentEx w15:paraId="0363FB18" w15:done="1"/>
  <w15:commentEx w15:paraId="11D4E234" w15:done="1"/>
  <w15:commentEx w15:paraId="62F3C631" w15:paraIdParent="11D4E234" w15:done="1"/>
  <w15:commentEx w15:paraId="34C72E2E" w15:done="1"/>
  <w15:commentEx w15:paraId="6465F8AE" w15:done="0"/>
  <w15:commentEx w15:paraId="65A5A60E" w15:done="0"/>
  <w15:commentEx w15:paraId="04074CCA" w15:done="1"/>
  <w15:commentEx w15:paraId="2719A4D2" w15:done="1"/>
  <w15:commentEx w15:paraId="76B1395D" w15:done="0"/>
  <w15:commentEx w15:paraId="204BFAB1" w15:paraIdParent="76B1395D" w15:done="0"/>
  <w15:commentEx w15:paraId="783C060E" w15:done="0"/>
  <w15:commentEx w15:paraId="2AD15157" w15:paraIdParent="783C060E" w15:done="0"/>
  <w15:commentEx w15:paraId="41724D7A" w15:paraIdParent="783C060E" w15:done="0"/>
  <w15:commentEx w15:paraId="3C0AAC5D" w15:done="0"/>
  <w15:commentEx w15:paraId="111A14B9" w15:done="0"/>
  <w15:commentEx w15:paraId="38850D07" w15:done="0"/>
  <w15:commentEx w15:paraId="28DC0454" w15:done="0"/>
  <w15:commentEx w15:paraId="0E0D1FA1" w15:done="0"/>
  <w15:commentEx w15:paraId="6920C31E" w15:paraIdParent="0E0D1F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CEADBE" w16cex:dateUtc="2025-04-22T17:36:00Z"/>
  <w16cex:commentExtensible w16cex:durableId="4DAC06B3" w16cex:dateUtc="2025-04-23T18:06:00Z"/>
  <w16cex:commentExtensible w16cex:durableId="23BE09E1" w16cex:dateUtc="2025-04-21T22:34:00Z"/>
  <w16cex:commentExtensible w16cex:durableId="2121B3D9" w16cex:dateUtc="2025-04-23T18:55:00Z"/>
  <w16cex:commentExtensible w16cex:durableId="69836161" w16cex:dateUtc="2025-04-02T18:30:00Z"/>
  <w16cex:commentExtensible w16cex:durableId="1B99CF86" w16cex:dateUtc="2025-04-23T19:08:00Z"/>
  <w16cex:commentExtensible w16cex:durableId="13C87EE0" w16cex:dateUtc="2025-04-23T14:14:00Z"/>
  <w16cex:commentExtensible w16cex:durableId="5A3B1462" w16cex:dateUtc="2026-01-21T20:08:00Z"/>
  <w16cex:commentExtensible w16cex:durableId="2DBB35C2" w16cex:dateUtc="2025-08-06T18:45:00Z"/>
  <w16cex:commentExtensible w16cex:durableId="3598D95C" w16cex:dateUtc="2025-08-27T17:31:00Z"/>
  <w16cex:commentExtensible w16cex:durableId="751DE008" w16cex:dateUtc="2025-06-04T20:40:00Z"/>
  <w16cex:commentExtensible w16cex:durableId="11A3BAA5" w16cex:dateUtc="2025-03-12T18:46:00Z"/>
  <w16cex:commentExtensible w16cex:durableId="0F0B1E43" w16cex:dateUtc="2025-05-14T19:06:00Z"/>
  <w16cex:commentExtensible w16cex:durableId="15D95D92" w16cex:dateUtc="2025-08-27T18:19:00Z"/>
  <w16cex:commentExtensible w16cex:durableId="57E4647C" w16cex:dateUtc="2025-08-06T17:38:00Z"/>
  <w16cex:commentExtensible w16cex:durableId="4ACBD7B7" w16cex:dateUtc="2025-06-04T20:40:00Z"/>
  <w16cex:commentExtensible w16cex:durableId="09B5A37E" w16cex:dateUtc="2025-03-12T18:57:00Z"/>
  <w16cex:commentExtensible w16cex:durableId="0753F43F" w16cex:dateUtc="2026-01-07T21:58:00Z"/>
  <w16cex:commentExtensible w16cex:durableId="382A6120" w16cex:dateUtc="2026-01-07T21:51:00Z"/>
  <w16cex:commentExtensible w16cex:durableId="7EE6FBF2" w16cex:dateUtc="2025-05-14T09:49:00Z"/>
  <w16cex:commentExtensible w16cex:durableId="3B695F9D" w16cex:dateUtc="2025-08-27T20:51:00Z"/>
  <w16cex:commentExtensible w16cex:durableId="77D9F20E" w16cex:dateUtc="2025-10-08T21:02:00Z"/>
  <w16cex:commentExtensible w16cex:durableId="6562A626" w16cex:dateUtc="2025-10-29T08:52:00Z"/>
  <w16cex:commentExtensible w16cex:durableId="4A3E8355" w16cex:dateUtc="2026-02-25T20:57:00Z"/>
  <w16cex:commentExtensible w16cex:durableId="2C8A9C06" w16cex:dateUtc="2025-08-06T18:11:00Z"/>
  <w16cex:commentExtensible w16cex:durableId="7AAAB228" w16cex:dateUtc="2025-11-19T21:39:00Z"/>
  <w16cex:commentExtensible w16cex:durableId="7D6BD9AF" w16cex:dateUtc="2025-09-17T19:40:00Z"/>
  <w16cex:commentExtensible w16cex:durableId="0856E6FA" w16cex:dateUtc="2025-04-23T16:54:00Z"/>
  <w16cex:commentExtensible w16cex:durableId="63F237D5" w16cex:dateUtc="2025-05-13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53D11A" w16cid:durableId="60CEADBE"/>
  <w16cid:commentId w16cid:paraId="21C1776F" w16cid:durableId="4DAC06B3"/>
  <w16cid:commentId w16cid:paraId="1D3B1078" w16cid:durableId="23BE09E1"/>
  <w16cid:commentId w16cid:paraId="6CD0A8AA" w16cid:durableId="2121B3D9"/>
  <w16cid:commentId w16cid:paraId="486833F9" w16cid:durableId="69836161"/>
  <w16cid:commentId w16cid:paraId="4E94050E" w16cid:durableId="1B99CF86"/>
  <w16cid:commentId w16cid:paraId="1016B354" w16cid:durableId="13C87EE0"/>
  <w16cid:commentId w16cid:paraId="663784B9" w16cid:durableId="5A3B1462"/>
  <w16cid:commentId w16cid:paraId="2CDE35E3" w16cid:durableId="2DBB35C2"/>
  <w16cid:commentId w16cid:paraId="18E28D80" w16cid:durableId="3598D95C"/>
  <w16cid:commentId w16cid:paraId="5F25A188" w16cid:durableId="751DE008"/>
  <w16cid:commentId w16cid:paraId="4DB14967" w16cid:durableId="235D122E"/>
  <w16cid:commentId w16cid:paraId="30564EF6" w16cid:durableId="2381E818"/>
  <w16cid:commentId w16cid:paraId="15C6D12C" w16cid:durableId="11A3BAA5"/>
  <w16cid:commentId w16cid:paraId="1166F251" w16cid:durableId="0F0B1E43"/>
  <w16cid:commentId w16cid:paraId="0FBB2370" w16cid:durableId="15D95D92"/>
  <w16cid:commentId w16cid:paraId="5E78BDF7" w16cid:durableId="57E4647C"/>
  <w16cid:commentId w16cid:paraId="0363FB18" w16cid:durableId="4ACBD7B7"/>
  <w16cid:commentId w16cid:paraId="11D4E234" w16cid:durableId="235D123A"/>
  <w16cid:commentId w16cid:paraId="62F3C631" w16cid:durableId="09B5A37E"/>
  <w16cid:commentId w16cid:paraId="34C72E2E" w16cid:durableId="235D123B"/>
  <w16cid:commentId w16cid:paraId="6465F8AE" w16cid:durableId="0753F43F"/>
  <w16cid:commentId w16cid:paraId="65A5A60E" w16cid:durableId="382A6120"/>
  <w16cid:commentId w16cid:paraId="04074CCA" w16cid:durableId="235D1246"/>
  <w16cid:commentId w16cid:paraId="2719A4D2" w16cid:durableId="235D1247"/>
  <w16cid:commentId w16cid:paraId="76B1395D" w16cid:durableId="00E07350"/>
  <w16cid:commentId w16cid:paraId="204BFAB1" w16cid:durableId="7EE6FBF2"/>
  <w16cid:commentId w16cid:paraId="783C060E" w16cid:durableId="3B695F9D"/>
  <w16cid:commentId w16cid:paraId="2AD15157" w16cid:durableId="77D9F20E"/>
  <w16cid:commentId w16cid:paraId="41724D7A" w16cid:durableId="6562A626"/>
  <w16cid:commentId w16cid:paraId="3C0AAC5D" w16cid:durableId="4A3E8355"/>
  <w16cid:commentId w16cid:paraId="111A14B9" w16cid:durableId="2C8A9C06"/>
  <w16cid:commentId w16cid:paraId="38850D07" w16cid:durableId="7AAAB228"/>
  <w16cid:commentId w16cid:paraId="28DC0454" w16cid:durableId="7D6BD9AF"/>
  <w16cid:commentId w16cid:paraId="0E0D1FA1" w16cid:durableId="0856E6FA"/>
  <w16cid:commentId w16cid:paraId="6920C31E" w16cid:durableId="63F23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0940D" w14:textId="77777777" w:rsidR="008D4AB1" w:rsidRDefault="008D4AB1">
      <w:r>
        <w:separator/>
      </w:r>
    </w:p>
  </w:endnote>
  <w:endnote w:type="continuationSeparator" w:id="0">
    <w:p w14:paraId="153D0B0D" w14:textId="77777777" w:rsidR="008D4AB1" w:rsidRDefault="008D4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6FF" w:usb1="4000FCFF" w:usb2="00000009" w:usb3="00000000" w:csb0="0000019F" w:csb1="00000000"/>
  </w:font>
  <w:font w:name="Courier">
    <w:altName w:val="Courier New"/>
    <w:panose1 w:val="02070409020205020404"/>
    <w:charset w:val="00"/>
    <w:family w:val="modern"/>
    <w:pitch w:val="fixed"/>
    <w:sig w:usb0="E0002A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MT">
    <w:altName w:val="Arial"/>
    <w:charset w:val="00"/>
    <w:family w:val="auto"/>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 w:name="DejaVu Sans Mono">
    <w:altName w:val="Sylfaen"/>
    <w:panose1 w:val="020B0609030804020204"/>
    <w:charset w:val="00"/>
    <w:family w:val="modern"/>
    <w:pitch w:val="fixed"/>
    <w:sig w:usb0="E70026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5177" w14:textId="3357C56A" w:rsidR="0007172C" w:rsidRPr="00951B7C" w:rsidRDefault="0007172C" w:rsidP="002024D5">
    <w:pPr>
      <w:pStyle w:val="Footer"/>
      <w:numPr>
        <w:ilvl w:val="0"/>
        <w:numId w:val="0"/>
      </w:numPr>
      <w:tabs>
        <w:tab w:val="center" w:pos="5040"/>
        <w:tab w:val="right" w:pos="10080"/>
      </w:tabs>
      <w:spacing w:before="100" w:beforeAutospacing="1" w:line="240" w:lineRule="auto"/>
      <w:rPr>
        <w:sz w:val="16"/>
        <w:szCs w:val="16"/>
      </w:rPr>
    </w:pPr>
    <w:r>
      <w:rPr>
        <w:sz w:val="16"/>
        <w:szCs w:val="16"/>
      </w:rPr>
      <w:tab/>
      <w:t xml:space="preserve">-  </w:t>
    </w:r>
    <w:r w:rsidRPr="00951B7C">
      <w:rPr>
        <w:sz w:val="24"/>
        <w:szCs w:val="24"/>
      </w:rPr>
      <w:fldChar w:fldCharType="begin"/>
    </w:r>
    <w:r w:rsidRPr="00951B7C">
      <w:rPr>
        <w:sz w:val="24"/>
        <w:szCs w:val="24"/>
      </w:rPr>
      <w:instrText xml:space="preserve"> PAGE   \* MERGEFORMAT </w:instrText>
    </w:r>
    <w:r w:rsidRPr="00951B7C">
      <w:rPr>
        <w:sz w:val="24"/>
        <w:szCs w:val="24"/>
      </w:rPr>
      <w:fldChar w:fldCharType="separate"/>
    </w:r>
    <w:r>
      <w:rPr>
        <w:sz w:val="24"/>
        <w:szCs w:val="24"/>
      </w:rPr>
      <w:t>iii</w:t>
    </w:r>
    <w:r w:rsidRPr="00951B7C">
      <w:rPr>
        <w:noProof/>
        <w:sz w:val="24"/>
        <w:szCs w:val="24"/>
      </w:rPr>
      <w:fldChar w:fldCharType="end"/>
    </w:r>
    <w:r>
      <w:rPr>
        <w:noProof/>
        <w:sz w:val="24"/>
        <w:szCs w:val="24"/>
      </w:rPr>
      <w:t xml:space="preserve"> </w:t>
    </w:r>
    <w:r>
      <w:rPr>
        <w:sz w:val="16"/>
        <w:szCs w:val="16"/>
      </w:rPr>
      <w:t>-</w:t>
    </w:r>
    <w:r>
      <w:rPr>
        <w:sz w:val="16"/>
        <w:szCs w:val="16"/>
      </w:rPr>
      <w:tab/>
    </w:r>
    <w:r w:rsidRPr="00034AFD">
      <w:rPr>
        <w:sz w:val="16"/>
        <w:szCs w:val="16"/>
        <w:vertAlign w:val="superscript"/>
      </w:rPr>
      <w:t>™</w:t>
    </w:r>
    <w:r>
      <w:rPr>
        <w:sz w:val="16"/>
        <w:szCs w:val="16"/>
      </w:rPr>
      <w:t xml:space="preserve"> </w:t>
    </w:r>
    <w:r>
      <w:rPr>
        <w:color w:val="000000"/>
        <w:sz w:val="16"/>
        <w:szCs w:val="16"/>
      </w:rPr>
      <w:t>ISO/IEC TR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p>
  <w:p w14:paraId="4636B7B4" w14:textId="77777777" w:rsidR="0007172C" w:rsidRDefault="0007172C">
    <w:pPr>
      <w:pStyle w:val="Footer"/>
      <w:numPr>
        <w:ilvl w:val="0"/>
        <w:numId w:val="0"/>
      </w:numPr>
      <w:pPrChange w:id="42" w:author="McDonagh, Sean" w:date="2025-04-21T15:40: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7DBB3" w14:textId="77777777" w:rsidR="00132629" w:rsidRDefault="00132629" w:rsidP="002024D5">
    <w:pPr>
      <w:pStyle w:val="Footer"/>
      <w:numPr>
        <w:ilvl w:val="0"/>
        <w:numId w:val="0"/>
      </w:numPr>
      <w:tabs>
        <w:tab w:val="center" w:pos="12240"/>
      </w:tabs>
      <w:spacing w:before="100" w:beforeAutospacing="1" w:line="240" w:lineRule="auto"/>
      <w:rPr>
        <w:sz w:val="16"/>
        <w:szCs w:val="16"/>
        <w:vertAlign w:val="superscript"/>
      </w:rPr>
    </w:pPr>
  </w:p>
  <w:p w14:paraId="25B4DEB6" w14:textId="2BF23A3D" w:rsidR="00132629" w:rsidRPr="00132629" w:rsidRDefault="00987440" w:rsidP="002024D5">
    <w:pPr>
      <w:pStyle w:val="Footer"/>
      <w:numPr>
        <w:ilvl w:val="0"/>
        <w:numId w:val="0"/>
      </w:numPr>
      <w:tabs>
        <w:tab w:val="left" w:pos="2088"/>
        <w:tab w:val="center" w:pos="5040"/>
      </w:tabs>
      <w:spacing w:before="100" w:beforeAutospacing="1" w:line="240" w:lineRule="auto"/>
      <w:rPr>
        <w:sz w:val="16"/>
        <w:szCs w:val="16"/>
        <w:rPrChange w:id="43" w:author="McDonagh, Sean" w:date="2025-04-21T13:32:00Z">
          <w:rPr/>
        </w:rPrChange>
      </w:rPr>
    </w:pPr>
    <w:r w:rsidRPr="00034AFD">
      <w:rPr>
        <w:sz w:val="16"/>
        <w:szCs w:val="16"/>
        <w:vertAlign w:val="superscript"/>
      </w:rPr>
      <w:t>™</w:t>
    </w:r>
    <w:r>
      <w:rPr>
        <w:sz w:val="16"/>
        <w:szCs w:val="16"/>
      </w:rPr>
      <w:t xml:space="preserve"> </w:t>
    </w:r>
    <w:r>
      <w:rPr>
        <w:color w:val="000000"/>
        <w:sz w:val="16"/>
        <w:szCs w:val="16"/>
      </w:rPr>
      <w:t xml:space="preserve">ISO/IEC </w:t>
    </w:r>
    <w:ins w:id="44" w:author="Stephen Michell" w:date="2025-10-29T14:29:00Z">
      <w:r w:rsidR="003C6F23">
        <w:rPr>
          <w:color w:val="000000"/>
          <w:sz w:val="16"/>
          <w:szCs w:val="16"/>
        </w:rPr>
        <w:t xml:space="preserve"> CD </w:t>
      </w:r>
    </w:ins>
    <w:del w:id="45" w:author="Stephen Michell" w:date="2025-10-29T14:29:00Z">
      <w:r w:rsidDel="003C6F23">
        <w:rPr>
          <w:color w:val="000000"/>
          <w:sz w:val="16"/>
          <w:szCs w:val="16"/>
        </w:rPr>
        <w:delText xml:space="preserve">TR </w:delText>
      </w:r>
    </w:del>
    <w:r>
      <w:rPr>
        <w:color w:val="000000"/>
        <w:sz w:val="16"/>
        <w:szCs w:val="16"/>
      </w:rPr>
      <w:t>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r w:rsidR="003C1412">
      <w:rPr>
        <w:sz w:val="16"/>
        <w:szCs w:val="16"/>
      </w:rPr>
      <w:tab/>
    </w:r>
    <w:bookmarkStart w:id="46" w:name="_Hlk196141678"/>
    <w:r w:rsidR="005B1B18">
      <w:rPr>
        <w:sz w:val="16"/>
        <w:szCs w:val="16"/>
      </w:rPr>
      <w:t>-</w:t>
    </w:r>
    <w:bookmarkEnd w:id="46"/>
    <w:r w:rsidR="005B1B18">
      <w:rPr>
        <w:sz w:val="16"/>
        <w:szCs w:val="16"/>
      </w:rPr>
      <w:t xml:space="preserve">  </w:t>
    </w:r>
    <w:r w:rsidR="00132629" w:rsidRPr="002024D5">
      <w:rPr>
        <w:sz w:val="24"/>
        <w:szCs w:val="24"/>
      </w:rPr>
      <w:fldChar w:fldCharType="begin"/>
    </w:r>
    <w:r w:rsidR="00132629" w:rsidRPr="002024D5">
      <w:rPr>
        <w:sz w:val="24"/>
        <w:szCs w:val="24"/>
      </w:rPr>
      <w:instrText xml:space="preserve"> PAGE   \* MERGEFORMAT </w:instrText>
    </w:r>
    <w:r w:rsidR="00132629" w:rsidRPr="002024D5">
      <w:rPr>
        <w:sz w:val="24"/>
        <w:szCs w:val="24"/>
      </w:rPr>
      <w:fldChar w:fldCharType="separate"/>
    </w:r>
    <w:r w:rsidR="00132629" w:rsidRPr="002024D5">
      <w:rPr>
        <w:noProof/>
        <w:sz w:val="24"/>
        <w:szCs w:val="24"/>
      </w:rPr>
      <w:t>1</w:t>
    </w:r>
    <w:r w:rsidR="00132629" w:rsidRPr="002024D5">
      <w:rPr>
        <w:noProof/>
        <w:sz w:val="24"/>
        <w:szCs w:val="24"/>
      </w:rPr>
      <w:fldChar w:fldCharType="end"/>
    </w:r>
    <w:r w:rsidR="005B1B18">
      <w:rPr>
        <w:noProof/>
        <w:sz w:val="24"/>
        <w:szCs w:val="24"/>
      </w:rPr>
      <w:t xml:space="preserve"> </w:t>
    </w:r>
    <w:r w:rsidR="005B1B18">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7AE4" w14:textId="77777777" w:rsidR="003C6F23" w:rsidRDefault="003C6F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12936540"/>
      <w:docPartObj>
        <w:docPartGallery w:val="Page Numbers (Bottom of Page)"/>
        <w:docPartUnique/>
      </w:docPartObj>
    </w:sdtPr>
    <w:sdtEndPr>
      <w:rPr>
        <w:noProof/>
      </w:rPr>
    </w:sdtEndPr>
    <w:sdtContent>
      <w:p w14:paraId="387A63C2" w14:textId="20063581" w:rsidR="00436DE3" w:rsidRPr="002024D5" w:rsidRDefault="003C1412" w:rsidP="002024D5">
        <w:pPr>
          <w:pStyle w:val="Footer"/>
          <w:numPr>
            <w:ilvl w:val="0"/>
            <w:numId w:val="0"/>
          </w:numPr>
          <w:tabs>
            <w:tab w:val="center" w:pos="5040"/>
          </w:tabs>
          <w:spacing w:line="220" w:lineRule="exact"/>
          <w:rPr>
            <w:sz w:val="20"/>
            <w:szCs w:val="20"/>
          </w:rPr>
        </w:pPr>
        <w:r w:rsidRPr="002024D5">
          <w:rPr>
            <w:sz w:val="18"/>
            <w:szCs w:val="18"/>
            <w:vertAlign w:val="superscript"/>
          </w:rPr>
          <w:t>™</w:t>
        </w:r>
        <w:r w:rsidRPr="002024D5">
          <w:rPr>
            <w:sz w:val="18"/>
            <w:szCs w:val="18"/>
          </w:rPr>
          <w:t xml:space="preserve"> </w:t>
        </w:r>
        <w:r w:rsidRPr="002024D5">
          <w:rPr>
            <w:color w:val="000000"/>
            <w:sz w:val="18"/>
            <w:szCs w:val="18"/>
          </w:rPr>
          <w:t>ISO/IEC TR 24772-11 20xx </w:t>
        </w:r>
        <w:r w:rsidRPr="002024D5">
          <w:rPr>
            <w:sz w:val="18"/>
            <w:szCs w:val="18"/>
          </w:rPr>
          <w:t>– All rights reserved</w:t>
        </w:r>
        <w:r w:rsidRPr="002024D5">
          <w:rPr>
            <w:sz w:val="20"/>
            <w:szCs w:val="20"/>
          </w:rPr>
          <w:t xml:space="preserve"> </w:t>
        </w:r>
        <w:r w:rsidRPr="002024D5">
          <w:rPr>
            <w:sz w:val="20"/>
            <w:szCs w:val="20"/>
          </w:rPr>
          <w:tab/>
        </w:r>
        <w:r w:rsidR="00436DE3" w:rsidRPr="002024D5">
          <w:rPr>
            <w:sz w:val="20"/>
            <w:szCs w:val="20"/>
          </w:rPr>
          <w:fldChar w:fldCharType="begin"/>
        </w:r>
        <w:r w:rsidR="00436DE3" w:rsidRPr="002024D5">
          <w:rPr>
            <w:sz w:val="20"/>
            <w:szCs w:val="20"/>
          </w:rPr>
          <w:instrText xml:space="preserve"> PAGE   \* MERGEFORMAT </w:instrText>
        </w:r>
        <w:r w:rsidR="00436DE3" w:rsidRPr="002024D5">
          <w:rPr>
            <w:sz w:val="20"/>
            <w:szCs w:val="20"/>
          </w:rPr>
          <w:fldChar w:fldCharType="separate"/>
        </w:r>
        <w:r w:rsidR="00436DE3" w:rsidRPr="002024D5">
          <w:rPr>
            <w:noProof/>
            <w:sz w:val="20"/>
            <w:szCs w:val="20"/>
          </w:rPr>
          <w:t>2</w:t>
        </w:r>
        <w:r w:rsidR="00436DE3" w:rsidRPr="002024D5">
          <w:rPr>
            <w:noProof/>
            <w:sz w:val="20"/>
            <w:szCs w:val="20"/>
          </w:rPr>
          <w:fldChar w:fldCharType="end"/>
        </w:r>
      </w:p>
    </w:sdtContent>
  </w:sdt>
  <w:p w14:paraId="5E12AB00" w14:textId="77777777" w:rsidR="0033075F" w:rsidRDefault="0033075F" w:rsidP="00436D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E99B6" w14:textId="77777777" w:rsidR="008D4AB1" w:rsidRDefault="008D4AB1">
      <w:r>
        <w:separator/>
      </w:r>
    </w:p>
  </w:footnote>
  <w:footnote w:type="continuationSeparator" w:id="0">
    <w:p w14:paraId="5660FC32" w14:textId="77777777" w:rsidR="008D4AB1" w:rsidRDefault="008D4AB1">
      <w:r>
        <w:continuationSeparator/>
      </w:r>
    </w:p>
  </w:footnote>
  <w:footnote w:id="1">
    <w:p w14:paraId="77E0B6C1" w14:textId="7BDF5A6A" w:rsidR="00901ACA" w:rsidRPr="00901ACA" w:rsidRDefault="00901ACA">
      <w:pPr>
        <w:pStyle w:val="FootnoteText"/>
        <w:rPr>
          <w:lang w:val="en-CA"/>
          <w:rPrChange w:id="189" w:author="Stephen Michell" w:date="2025-04-23T14:34:00Z">
            <w:rPr/>
          </w:rPrChange>
        </w:rPr>
      </w:pPr>
      <w:r>
        <w:rPr>
          <w:rStyle w:val="FootnoteReference"/>
        </w:rPr>
        <w:footnoteRef/>
      </w:r>
      <w:r>
        <w:t xml:space="preserve"> </w:t>
      </w:r>
      <w:r>
        <w:rPr>
          <w:lang w:val="en-CA"/>
        </w:rPr>
        <w:t>Example taken from Joda</w:t>
      </w:r>
      <w:r w:rsidR="00C82A06">
        <w:rPr>
          <w:lang w:val="en-CA"/>
        </w:rPr>
        <w:t>.org.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49BE" w14:textId="77777777" w:rsidR="00F70908" w:rsidRDefault="00F709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49136" w14:textId="77777777" w:rsidR="001E7E92" w:rsidRPr="009E69FB" w:rsidRDefault="001E7E92" w:rsidP="009E69FB">
    <w:pPr>
      <w:pStyle w:val="Header"/>
      <w:jc w:val="right"/>
      <w:rPr>
        <w:rFonts w:asciiTheme="majorHAnsi" w:hAnsiTheme="majorHAnsi"/>
      </w:rPr>
    </w:pPr>
    <w:r w:rsidRPr="009E69FB">
      <w:rPr>
        <w:rFonts w:asciiTheme="majorHAnsi" w:hAnsiTheme="majorHAnsi"/>
      </w:rPr>
      <w:t>ISO/IEC DIS 24772-1:2022(E)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8E0D" w14:textId="77777777" w:rsidR="00F70908" w:rsidRDefault="00F709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E1E0" w14:textId="0B69A16D" w:rsidR="0007172C" w:rsidRDefault="0007172C" w:rsidP="0007172C">
    <w:pPr>
      <w:pStyle w:val="Header"/>
    </w:pPr>
    <w:r w:rsidRPr="0007172C">
      <w:t xml:space="preserve">WG 23/N </w:t>
    </w:r>
    <w:r w:rsidR="00510491">
      <w:t>1</w:t>
    </w:r>
    <w:r w:rsidR="00F67339">
      <w:t>5</w:t>
    </w:r>
    <w:ins w:id="40" w:author="Stephen Michell" w:date="2026-02-25T13:12:00Z">
      <w:r w:rsidR="00821194">
        <w:t>41</w:t>
      </w:r>
    </w:ins>
    <w:del w:id="41" w:author="Stephen Michell" w:date="2025-09-17T14:08:00Z">
      <w:r w:rsidR="00F67339" w:rsidDel="00904985">
        <w:delText>0</w:delText>
      </w:r>
      <w:r w:rsidR="00381544" w:rsidDel="00904985">
        <w:delText>1</w:delText>
      </w:r>
    </w:del>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EE800" w14:textId="77777777" w:rsidR="00C60BCB" w:rsidRDefault="00C60B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A6729" w14:textId="085FA266" w:rsidR="007470EC" w:rsidRPr="002024D5" w:rsidRDefault="007470EC" w:rsidP="002024D5">
    <w:pPr>
      <w:pStyle w:val="Header"/>
      <w:jc w:val="center"/>
      <w:rPr>
        <w:color w:val="000000"/>
        <w:sz w:val="20"/>
        <w:szCs w:val="20"/>
      </w:rPr>
    </w:pPr>
    <w:ins w:id="47" w:author="McDonagh, Sean" w:date="2025-04-21T12:12:00Z">
      <w:r w:rsidRPr="002024D5">
        <w:rPr>
          <w:color w:val="000000"/>
          <w:sz w:val="20"/>
          <w:szCs w:val="20"/>
        </w:rPr>
        <w:t xml:space="preserve">Baseline Edition </w:t>
      </w:r>
      <w:r w:rsidRPr="002024D5">
        <w:rPr>
          <w:color w:val="000000"/>
          <w:sz w:val="20"/>
          <w:szCs w:val="20"/>
        </w:rPr>
        <w:tab/>
        <w:t>ISO/IEC TR 24772–11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0" w15:restartNumberingAfterBreak="0">
    <w:nsid w:val="004C0B5B"/>
    <w:multiLevelType w:val="hybridMultilevel"/>
    <w:tmpl w:val="18D89856"/>
    <w:lvl w:ilvl="0" w:tplc="43800500">
      <w:start w:val="1"/>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AB77EC"/>
    <w:multiLevelType w:val="multilevel"/>
    <w:tmpl w:val="F7F03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38521BE"/>
    <w:multiLevelType w:val="hybridMultilevel"/>
    <w:tmpl w:val="4E3CB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3D81593"/>
    <w:multiLevelType w:val="multilevel"/>
    <w:tmpl w:val="A746CD84"/>
    <w:lvl w:ilvl="0">
      <w:start w:val="6"/>
      <w:numFmt w:val="decimal"/>
      <w:lvlText w:val="%1"/>
      <w:lvlJc w:val="left"/>
      <w:pPr>
        <w:ind w:left="740" w:hanging="740"/>
      </w:pPr>
      <w:rPr>
        <w:rFonts w:hint="default"/>
      </w:rPr>
    </w:lvl>
    <w:lvl w:ilvl="1">
      <w:start w:val="4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04C5171D"/>
    <w:multiLevelType w:val="hybridMultilevel"/>
    <w:tmpl w:val="E562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511053E"/>
    <w:multiLevelType w:val="hybridMultilevel"/>
    <w:tmpl w:val="710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866664C"/>
    <w:multiLevelType w:val="hybridMultilevel"/>
    <w:tmpl w:val="922E95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1" w15:restartNumberingAfterBreak="0">
    <w:nsid w:val="0C990E3F"/>
    <w:multiLevelType w:val="hybridMultilevel"/>
    <w:tmpl w:val="5D90CB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1383700"/>
    <w:multiLevelType w:val="hybridMultilevel"/>
    <w:tmpl w:val="6EA0891C"/>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6" w15:restartNumberingAfterBreak="0">
    <w:nsid w:val="12F60F76"/>
    <w:multiLevelType w:val="hybridMultilevel"/>
    <w:tmpl w:val="C212D6D2"/>
    <w:lvl w:ilvl="0" w:tplc="9D682E0E">
      <w:start w:val="1"/>
      <w:numFmt w:val="bullet"/>
      <w:pStyle w:val="Footer"/>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5522DF"/>
    <w:multiLevelType w:val="hybridMultilevel"/>
    <w:tmpl w:val="F448E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C7F6255"/>
    <w:multiLevelType w:val="multilevel"/>
    <w:tmpl w:val="6A66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CBB60C3"/>
    <w:multiLevelType w:val="hybridMultilevel"/>
    <w:tmpl w:val="CB6A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CEB09B8"/>
    <w:multiLevelType w:val="hybridMultilevel"/>
    <w:tmpl w:val="FCE6911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4" w15:restartNumberingAfterBreak="0">
    <w:nsid w:val="1E461B58"/>
    <w:multiLevelType w:val="hybridMultilevel"/>
    <w:tmpl w:val="4DE482A6"/>
    <w:lvl w:ilvl="0" w:tplc="08090001">
      <w:start w:val="1"/>
      <w:numFmt w:val="bullet"/>
      <w:lvlText w:val=""/>
      <w:lvlJc w:val="left"/>
      <w:pPr>
        <w:ind w:left="86" w:hanging="360"/>
      </w:pPr>
      <w:rPr>
        <w:rFonts w:ascii="Symbol" w:hAnsi="Symbol" w:hint="default"/>
      </w:rPr>
    </w:lvl>
    <w:lvl w:ilvl="1" w:tplc="08090003">
      <w:start w:val="1"/>
      <w:numFmt w:val="bullet"/>
      <w:lvlText w:val="o"/>
      <w:lvlJc w:val="left"/>
      <w:pPr>
        <w:ind w:left="806" w:hanging="360"/>
      </w:pPr>
      <w:rPr>
        <w:rFonts w:ascii="Courier New" w:hAnsi="Courier New" w:cs="Courier New" w:hint="default"/>
      </w:rPr>
    </w:lvl>
    <w:lvl w:ilvl="2" w:tplc="08090005" w:tentative="1">
      <w:start w:val="1"/>
      <w:numFmt w:val="bullet"/>
      <w:lvlText w:val=""/>
      <w:lvlJc w:val="left"/>
      <w:pPr>
        <w:ind w:left="1526" w:hanging="360"/>
      </w:pPr>
      <w:rPr>
        <w:rFonts w:ascii="Wingdings" w:hAnsi="Wingdings" w:hint="default"/>
      </w:rPr>
    </w:lvl>
    <w:lvl w:ilvl="3" w:tplc="08090001" w:tentative="1">
      <w:start w:val="1"/>
      <w:numFmt w:val="bullet"/>
      <w:lvlText w:val=""/>
      <w:lvlJc w:val="left"/>
      <w:pPr>
        <w:ind w:left="2246" w:hanging="360"/>
      </w:pPr>
      <w:rPr>
        <w:rFonts w:ascii="Symbol" w:hAnsi="Symbol" w:hint="default"/>
      </w:rPr>
    </w:lvl>
    <w:lvl w:ilvl="4" w:tplc="08090003" w:tentative="1">
      <w:start w:val="1"/>
      <w:numFmt w:val="bullet"/>
      <w:lvlText w:val="o"/>
      <w:lvlJc w:val="left"/>
      <w:pPr>
        <w:ind w:left="2966" w:hanging="360"/>
      </w:pPr>
      <w:rPr>
        <w:rFonts w:ascii="Courier New" w:hAnsi="Courier New" w:cs="Courier New" w:hint="default"/>
      </w:rPr>
    </w:lvl>
    <w:lvl w:ilvl="5" w:tplc="08090005" w:tentative="1">
      <w:start w:val="1"/>
      <w:numFmt w:val="bullet"/>
      <w:lvlText w:val=""/>
      <w:lvlJc w:val="left"/>
      <w:pPr>
        <w:ind w:left="3686" w:hanging="360"/>
      </w:pPr>
      <w:rPr>
        <w:rFonts w:ascii="Wingdings" w:hAnsi="Wingdings" w:hint="default"/>
      </w:rPr>
    </w:lvl>
    <w:lvl w:ilvl="6" w:tplc="08090001" w:tentative="1">
      <w:start w:val="1"/>
      <w:numFmt w:val="bullet"/>
      <w:lvlText w:val=""/>
      <w:lvlJc w:val="left"/>
      <w:pPr>
        <w:ind w:left="4406" w:hanging="360"/>
      </w:pPr>
      <w:rPr>
        <w:rFonts w:ascii="Symbol" w:hAnsi="Symbol" w:hint="default"/>
      </w:rPr>
    </w:lvl>
    <w:lvl w:ilvl="7" w:tplc="08090003" w:tentative="1">
      <w:start w:val="1"/>
      <w:numFmt w:val="bullet"/>
      <w:lvlText w:val="o"/>
      <w:lvlJc w:val="left"/>
      <w:pPr>
        <w:ind w:left="5126" w:hanging="360"/>
      </w:pPr>
      <w:rPr>
        <w:rFonts w:ascii="Courier New" w:hAnsi="Courier New" w:cs="Courier New" w:hint="default"/>
      </w:rPr>
    </w:lvl>
    <w:lvl w:ilvl="8" w:tplc="08090005" w:tentative="1">
      <w:start w:val="1"/>
      <w:numFmt w:val="bullet"/>
      <w:lvlText w:val=""/>
      <w:lvlJc w:val="left"/>
      <w:pPr>
        <w:ind w:left="5846" w:hanging="360"/>
      </w:pPr>
      <w:rPr>
        <w:rFonts w:ascii="Wingdings" w:hAnsi="Wingdings" w:hint="default"/>
      </w:rPr>
    </w:lvl>
  </w:abstractNum>
  <w:abstractNum w:abstractNumId="35"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D57CC9"/>
    <w:multiLevelType w:val="hybridMultilevel"/>
    <w:tmpl w:val="A23E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FD03163"/>
    <w:multiLevelType w:val="hybridMultilevel"/>
    <w:tmpl w:val="E64E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16E3DEF"/>
    <w:multiLevelType w:val="hybridMultilevel"/>
    <w:tmpl w:val="7BEE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2986247"/>
    <w:multiLevelType w:val="hybridMultilevel"/>
    <w:tmpl w:val="F69072BE"/>
    <w:lvl w:ilvl="0" w:tplc="97064890">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2B828D3"/>
    <w:multiLevelType w:val="hybridMultilevel"/>
    <w:tmpl w:val="B9160E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2300606A"/>
    <w:multiLevelType w:val="hybridMultilevel"/>
    <w:tmpl w:val="F9ACF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46E423B"/>
    <w:multiLevelType w:val="multilevel"/>
    <w:tmpl w:val="97924E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5"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E6F0584"/>
    <w:multiLevelType w:val="multilevel"/>
    <w:tmpl w:val="7B54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E7E4735"/>
    <w:multiLevelType w:val="hybridMultilevel"/>
    <w:tmpl w:val="ADFE8F86"/>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2F2D04DC"/>
    <w:multiLevelType w:val="hybridMultilevel"/>
    <w:tmpl w:val="7AE663E0"/>
    <w:lvl w:ilvl="0" w:tplc="4A30A592">
      <w:start w:val="1"/>
      <w:numFmt w:val="bullet"/>
      <w:lvlText w:val="-"/>
      <w:lvlJc w:val="left"/>
      <w:pPr>
        <w:ind w:left="456" w:hanging="360"/>
      </w:pPr>
      <w:rPr>
        <w:rFonts w:ascii="Calibri" w:eastAsiaTheme="minorEastAsia" w:hAnsi="Calibri" w:cs="Calibri"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50" w15:restartNumberingAfterBreak="0">
    <w:nsid w:val="309167B7"/>
    <w:multiLevelType w:val="hybridMultilevel"/>
    <w:tmpl w:val="6A7A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17D49A8"/>
    <w:multiLevelType w:val="hybridMultilevel"/>
    <w:tmpl w:val="D58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18E5DAD"/>
    <w:multiLevelType w:val="multilevel"/>
    <w:tmpl w:val="11BEF05A"/>
    <w:lvl w:ilvl="0">
      <w:start w:val="6"/>
      <w:numFmt w:val="decimal"/>
      <w:lvlText w:val="%1"/>
      <w:lvlJc w:val="left"/>
      <w:pPr>
        <w:ind w:left="744" w:hanging="744"/>
      </w:pPr>
      <w:rPr>
        <w:rFonts w:hint="default"/>
      </w:rPr>
    </w:lvl>
    <w:lvl w:ilvl="1">
      <w:start w:val="29"/>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3"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7B9794A"/>
    <w:multiLevelType w:val="hybridMultilevel"/>
    <w:tmpl w:val="3D6A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B060A3C"/>
    <w:multiLevelType w:val="hybridMultilevel"/>
    <w:tmpl w:val="A7EE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B557E87"/>
    <w:multiLevelType w:val="hybridMultilevel"/>
    <w:tmpl w:val="E06E8618"/>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E8E0E7F"/>
    <w:multiLevelType w:val="multilevel"/>
    <w:tmpl w:val="815ABA50"/>
    <w:lvl w:ilvl="0">
      <w:start w:val="6"/>
      <w:numFmt w:val="decimal"/>
      <w:lvlText w:val="%1"/>
      <w:lvlJc w:val="left"/>
      <w:pPr>
        <w:ind w:left="744" w:hanging="744"/>
      </w:pPr>
      <w:rPr>
        <w:rFonts w:hint="default"/>
      </w:rPr>
    </w:lvl>
    <w:lvl w:ilvl="1">
      <w:start w:val="28"/>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1" w15:restartNumberingAfterBreak="0">
    <w:nsid w:val="40BF1134"/>
    <w:multiLevelType w:val="multilevel"/>
    <w:tmpl w:val="79924606"/>
    <w:lvl w:ilvl="0">
      <w:start w:val="6"/>
      <w:numFmt w:val="decimal"/>
      <w:lvlText w:val="%1"/>
      <w:lvlJc w:val="left"/>
      <w:pPr>
        <w:ind w:left="740" w:hanging="740"/>
      </w:pPr>
      <w:rPr>
        <w:rFonts w:hint="default"/>
      </w:rPr>
    </w:lvl>
    <w:lvl w:ilvl="1">
      <w:start w:val="65"/>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440839C8"/>
    <w:multiLevelType w:val="hybridMultilevel"/>
    <w:tmpl w:val="FBB4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5A87244"/>
    <w:multiLevelType w:val="hybridMultilevel"/>
    <w:tmpl w:val="30FC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8C27009"/>
    <w:multiLevelType w:val="multilevel"/>
    <w:tmpl w:val="9032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C5A6F65"/>
    <w:multiLevelType w:val="hybridMultilevel"/>
    <w:tmpl w:val="28D6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CF0547D"/>
    <w:multiLevelType w:val="hybridMultilevel"/>
    <w:tmpl w:val="1BA2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E5E2C01"/>
    <w:multiLevelType w:val="hybridMultilevel"/>
    <w:tmpl w:val="A0207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FBE7C20"/>
    <w:multiLevelType w:val="multilevel"/>
    <w:tmpl w:val="4664D52A"/>
    <w:lvl w:ilvl="0">
      <w:start w:val="6"/>
      <w:numFmt w:val="decimal"/>
      <w:lvlText w:val="%1"/>
      <w:lvlJc w:val="left"/>
      <w:pPr>
        <w:ind w:left="744" w:hanging="744"/>
      </w:pPr>
      <w:rPr>
        <w:rFonts w:hint="default"/>
      </w:rPr>
    </w:lvl>
    <w:lvl w:ilvl="1">
      <w:start w:val="27"/>
      <w:numFmt w:val="decimal"/>
      <w:lvlText w:val="%1.%2"/>
      <w:lvlJc w:val="left"/>
      <w:pPr>
        <w:ind w:left="924" w:hanging="744"/>
      </w:pPr>
      <w:rPr>
        <w:rFonts w:hint="default"/>
      </w:rPr>
    </w:lvl>
    <w:lvl w:ilvl="2">
      <w:start w:val="1"/>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1" w15:restartNumberingAfterBreak="0">
    <w:nsid w:val="533D1E45"/>
    <w:multiLevelType w:val="hybridMultilevel"/>
    <w:tmpl w:val="41104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4A0482F"/>
    <w:multiLevelType w:val="hybridMultilevel"/>
    <w:tmpl w:val="F90E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5B679AE"/>
    <w:multiLevelType w:val="hybridMultilevel"/>
    <w:tmpl w:val="D3AE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C6B37CF"/>
    <w:multiLevelType w:val="multilevel"/>
    <w:tmpl w:val="6F6E6A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C7B1C2F"/>
    <w:multiLevelType w:val="hybridMultilevel"/>
    <w:tmpl w:val="D6F03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2C154E8"/>
    <w:multiLevelType w:val="multilevel"/>
    <w:tmpl w:val="02F834D6"/>
    <w:lvl w:ilvl="0">
      <w:start w:val="6"/>
      <w:numFmt w:val="decimal"/>
      <w:lvlText w:val="%1"/>
      <w:lvlJc w:val="left"/>
      <w:pPr>
        <w:ind w:left="520" w:hanging="520"/>
      </w:pPr>
      <w:rPr>
        <w:rFonts w:hint="default"/>
      </w:rPr>
    </w:lvl>
    <w:lvl w:ilvl="1">
      <w:start w:val="6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0" w15:restartNumberingAfterBreak="0">
    <w:nsid w:val="6524557D"/>
    <w:multiLevelType w:val="hybridMultilevel"/>
    <w:tmpl w:val="31EA5B74"/>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65AC48D2"/>
    <w:multiLevelType w:val="hybridMultilevel"/>
    <w:tmpl w:val="AB20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5BD6342"/>
    <w:multiLevelType w:val="hybridMultilevel"/>
    <w:tmpl w:val="30E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92333F5"/>
    <w:multiLevelType w:val="multilevel"/>
    <w:tmpl w:val="E820A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B2E2395"/>
    <w:multiLevelType w:val="hybridMultilevel"/>
    <w:tmpl w:val="C802A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F847D23"/>
    <w:multiLevelType w:val="hybridMultilevel"/>
    <w:tmpl w:val="8CE24C8A"/>
    <w:lvl w:ilvl="0" w:tplc="C882B07C">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1E667F2"/>
    <w:multiLevelType w:val="hybridMultilevel"/>
    <w:tmpl w:val="1282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2CF47B7"/>
    <w:multiLevelType w:val="hybridMultilevel"/>
    <w:tmpl w:val="3724A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3FA1518"/>
    <w:multiLevelType w:val="multilevel"/>
    <w:tmpl w:val="D51E9968"/>
    <w:lvl w:ilvl="0">
      <w:start w:val="6"/>
      <w:numFmt w:val="decimal"/>
      <w:lvlText w:val="%1"/>
      <w:lvlJc w:val="left"/>
      <w:pPr>
        <w:ind w:left="740" w:hanging="740"/>
      </w:pPr>
      <w:rPr>
        <w:rFonts w:hint="default"/>
      </w:rPr>
    </w:lvl>
    <w:lvl w:ilvl="1">
      <w:start w:val="2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814745C"/>
    <w:multiLevelType w:val="hybridMultilevel"/>
    <w:tmpl w:val="9CB43A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7ABB2D99"/>
    <w:multiLevelType w:val="hybridMultilevel"/>
    <w:tmpl w:val="E9D8B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D3E02DD"/>
    <w:multiLevelType w:val="multilevel"/>
    <w:tmpl w:val="B88A3804"/>
    <w:lvl w:ilvl="0">
      <w:start w:val="1"/>
      <w:numFmt w:val="decimal"/>
      <w:lvlText w:val="%1."/>
      <w:lvlJc w:val="left"/>
      <w:pPr>
        <w:ind w:left="360" w:hanging="360"/>
      </w:pPr>
      <w:rPr>
        <w:rFonts w:hint="default"/>
        <w:sz w:val="26"/>
      </w:rPr>
    </w:lvl>
    <w:lvl w:ilvl="1">
      <w:start w:val="48"/>
      <w:numFmt w:val="decimal"/>
      <w:isLgl/>
      <w:lvlText w:val="%1.%2"/>
      <w:lvlJc w:val="left"/>
      <w:pPr>
        <w:ind w:left="800" w:hanging="800"/>
      </w:pPr>
      <w:rPr>
        <w:rFonts w:hint="default"/>
      </w:rPr>
    </w:lvl>
    <w:lvl w:ilvl="2">
      <w:start w:val="1"/>
      <w:numFmt w:val="decimal"/>
      <w:isLgl/>
      <w:lvlText w:val="%1.%2.%3"/>
      <w:lvlJc w:val="left"/>
      <w:pPr>
        <w:ind w:left="800" w:hanging="800"/>
      </w:pPr>
      <w:rPr>
        <w:rFonts w:hint="default"/>
      </w:rPr>
    </w:lvl>
    <w:lvl w:ilvl="3">
      <w:start w:val="1"/>
      <w:numFmt w:val="decimal"/>
      <w:isLgl/>
      <w:lvlText w:val="%1.%2.%3.%4"/>
      <w:lvlJc w:val="left"/>
      <w:pPr>
        <w:ind w:left="800" w:hanging="8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6"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331510">
    <w:abstractNumId w:val="42"/>
  </w:num>
  <w:num w:numId="2" w16cid:durableId="54402136">
    <w:abstractNumId w:val="5"/>
  </w:num>
  <w:num w:numId="3" w16cid:durableId="1225944837">
    <w:abstractNumId w:val="4"/>
  </w:num>
  <w:num w:numId="4" w16cid:durableId="622420001">
    <w:abstractNumId w:val="3"/>
  </w:num>
  <w:num w:numId="5" w16cid:durableId="459766140">
    <w:abstractNumId w:val="2"/>
  </w:num>
  <w:num w:numId="6" w16cid:durableId="382799758">
    <w:abstractNumId w:val="1"/>
  </w:num>
  <w:num w:numId="7" w16cid:durableId="494341903">
    <w:abstractNumId w:val="0"/>
  </w:num>
  <w:num w:numId="8" w16cid:durableId="1148127915">
    <w:abstractNumId w:val="56"/>
  </w:num>
  <w:num w:numId="9" w16cid:durableId="1614441615">
    <w:abstractNumId w:val="97"/>
  </w:num>
  <w:num w:numId="10" w16cid:durableId="877665393">
    <w:abstractNumId w:val="28"/>
  </w:num>
  <w:num w:numId="11" w16cid:durableId="1160390628">
    <w:abstractNumId w:val="22"/>
  </w:num>
  <w:num w:numId="12" w16cid:durableId="1924488244">
    <w:abstractNumId w:val="30"/>
  </w:num>
  <w:num w:numId="13" w16cid:durableId="409734275">
    <w:abstractNumId w:val="54"/>
  </w:num>
  <w:num w:numId="14" w16cid:durableId="1708094698">
    <w:abstractNumId w:val="43"/>
  </w:num>
  <w:num w:numId="15" w16cid:durableId="946740107">
    <w:abstractNumId w:val="29"/>
  </w:num>
  <w:num w:numId="16" w16cid:durableId="1930848971">
    <w:abstractNumId w:val="84"/>
  </w:num>
  <w:num w:numId="17" w16cid:durableId="620693022">
    <w:abstractNumId w:val="89"/>
  </w:num>
  <w:num w:numId="18" w16cid:durableId="1754742173">
    <w:abstractNumId w:val="11"/>
  </w:num>
  <w:num w:numId="19" w16cid:durableId="1215853638">
    <w:abstractNumId w:val="13"/>
  </w:num>
  <w:num w:numId="20" w16cid:durableId="146939418">
    <w:abstractNumId w:val="59"/>
  </w:num>
  <w:num w:numId="21" w16cid:durableId="1245148797">
    <w:abstractNumId w:val="45"/>
  </w:num>
  <w:num w:numId="22" w16cid:durableId="2007778753">
    <w:abstractNumId w:val="66"/>
  </w:num>
  <w:num w:numId="23" w16cid:durableId="1096948696">
    <w:abstractNumId w:val="35"/>
  </w:num>
  <w:num w:numId="24" w16cid:durableId="1736079226">
    <w:abstractNumId w:val="86"/>
  </w:num>
  <w:num w:numId="25" w16cid:durableId="990716283">
    <w:abstractNumId w:val="24"/>
  </w:num>
  <w:num w:numId="26" w16cid:durableId="424155892">
    <w:abstractNumId w:val="78"/>
  </w:num>
  <w:num w:numId="27" w16cid:durableId="2110655686">
    <w:abstractNumId w:val="20"/>
  </w:num>
  <w:num w:numId="28" w16cid:durableId="575673014">
    <w:abstractNumId w:val="75"/>
  </w:num>
  <w:num w:numId="29" w16cid:durableId="1432625036">
    <w:abstractNumId w:val="34"/>
  </w:num>
  <w:num w:numId="30" w16cid:durableId="1498884057">
    <w:abstractNumId w:val="53"/>
  </w:num>
  <w:num w:numId="31" w16cid:durableId="1574271019">
    <w:abstractNumId w:val="18"/>
  </w:num>
  <w:num w:numId="32" w16cid:durableId="374623888">
    <w:abstractNumId w:val="91"/>
  </w:num>
  <w:num w:numId="33" w16cid:durableId="1435007959">
    <w:abstractNumId w:val="46"/>
  </w:num>
  <w:num w:numId="34" w16cid:durableId="1375227056">
    <w:abstractNumId w:val="44"/>
  </w:num>
  <w:num w:numId="35" w16cid:durableId="1789734526">
    <w:abstractNumId w:val="73"/>
  </w:num>
  <w:num w:numId="36" w16cid:durableId="311450838">
    <w:abstractNumId w:val="25"/>
  </w:num>
  <w:num w:numId="37" w16cid:durableId="1213074123">
    <w:abstractNumId w:val="96"/>
  </w:num>
  <w:num w:numId="38" w16cid:durableId="704215313">
    <w:abstractNumId w:val="64"/>
  </w:num>
  <w:num w:numId="39" w16cid:durableId="708526694">
    <w:abstractNumId w:val="17"/>
  </w:num>
  <w:num w:numId="40" w16cid:durableId="629045637">
    <w:abstractNumId w:val="72"/>
  </w:num>
  <w:num w:numId="41" w16cid:durableId="1856307999">
    <w:abstractNumId w:val="67"/>
  </w:num>
  <w:num w:numId="42" w16cid:durableId="1683893104">
    <w:abstractNumId w:val="16"/>
  </w:num>
  <w:num w:numId="43" w16cid:durableId="728380379">
    <w:abstractNumId w:val="37"/>
  </w:num>
  <w:num w:numId="44" w16cid:durableId="702436448">
    <w:abstractNumId w:val="55"/>
  </w:num>
  <w:num w:numId="45" w16cid:durableId="1254508624">
    <w:abstractNumId w:val="94"/>
  </w:num>
  <w:num w:numId="46" w16cid:durableId="2045789725">
    <w:abstractNumId w:val="14"/>
  </w:num>
  <w:num w:numId="47" w16cid:durableId="751926155">
    <w:abstractNumId w:val="57"/>
  </w:num>
  <w:num w:numId="48" w16cid:durableId="988677279">
    <w:abstractNumId w:val="50"/>
  </w:num>
  <w:num w:numId="49" w16cid:durableId="302388982">
    <w:abstractNumId w:val="31"/>
  </w:num>
  <w:num w:numId="50" w16cid:durableId="1385371299">
    <w:abstractNumId w:val="63"/>
  </w:num>
  <w:num w:numId="51" w16cid:durableId="990211445">
    <w:abstractNumId w:val="82"/>
  </w:num>
  <w:num w:numId="52" w16cid:durableId="252057595">
    <w:abstractNumId w:val="93"/>
  </w:num>
  <w:num w:numId="53" w16cid:durableId="696196559">
    <w:abstractNumId w:val="19"/>
  </w:num>
  <w:num w:numId="54" w16cid:durableId="1723560271">
    <w:abstractNumId w:val="23"/>
  </w:num>
  <w:num w:numId="55" w16cid:durableId="1763060833">
    <w:abstractNumId w:val="88"/>
  </w:num>
  <w:num w:numId="56" w16cid:durableId="1404137181">
    <w:abstractNumId w:val="90"/>
  </w:num>
  <w:num w:numId="57" w16cid:durableId="150409457">
    <w:abstractNumId w:val="71"/>
  </w:num>
  <w:num w:numId="58" w16cid:durableId="1539200128">
    <w:abstractNumId w:val="68"/>
  </w:num>
  <w:num w:numId="59" w16cid:durableId="1259291595">
    <w:abstractNumId w:val="27"/>
  </w:num>
  <w:num w:numId="60" w16cid:durableId="760030321">
    <w:abstractNumId w:val="40"/>
  </w:num>
  <w:num w:numId="61" w16cid:durableId="1827285452">
    <w:abstractNumId w:val="10"/>
  </w:num>
  <w:num w:numId="62" w16cid:durableId="383408625">
    <w:abstractNumId w:val="69"/>
  </w:num>
  <w:num w:numId="63" w16cid:durableId="84039261">
    <w:abstractNumId w:val="36"/>
  </w:num>
  <w:num w:numId="64" w16cid:durableId="809324453">
    <w:abstractNumId w:val="51"/>
  </w:num>
  <w:num w:numId="65" w16cid:durableId="510417962">
    <w:abstractNumId w:val="87"/>
  </w:num>
  <w:num w:numId="66" w16cid:durableId="342244424">
    <w:abstractNumId w:val="81"/>
  </w:num>
  <w:num w:numId="67" w16cid:durableId="1351641930">
    <w:abstractNumId w:val="38"/>
  </w:num>
  <w:num w:numId="68" w16cid:durableId="1605263637">
    <w:abstractNumId w:val="15"/>
  </w:num>
  <w:num w:numId="69" w16cid:durableId="1949119234">
    <w:abstractNumId w:val="83"/>
  </w:num>
  <w:num w:numId="70" w16cid:durableId="478768595">
    <w:abstractNumId w:val="83"/>
    <w:lvlOverride w:ilvl="1">
      <w:lvl w:ilvl="1">
        <w:numFmt w:val="bullet"/>
        <w:lvlText w:val=""/>
        <w:lvlJc w:val="left"/>
        <w:pPr>
          <w:tabs>
            <w:tab w:val="num" w:pos="1440"/>
          </w:tabs>
          <w:ind w:left="1440" w:hanging="360"/>
        </w:pPr>
        <w:rPr>
          <w:rFonts w:ascii="Symbol" w:hAnsi="Symbol" w:hint="default"/>
          <w:sz w:val="20"/>
        </w:rPr>
      </w:lvl>
    </w:lvlOverride>
  </w:num>
  <w:num w:numId="71" w16cid:durableId="375541711">
    <w:abstractNumId w:val="83"/>
    <w:lvlOverride w:ilvl="1">
      <w:lvl w:ilvl="1">
        <w:numFmt w:val="bullet"/>
        <w:lvlText w:val=""/>
        <w:lvlJc w:val="left"/>
        <w:pPr>
          <w:tabs>
            <w:tab w:val="num" w:pos="1440"/>
          </w:tabs>
          <w:ind w:left="1440" w:hanging="360"/>
        </w:pPr>
        <w:rPr>
          <w:rFonts w:ascii="Symbol" w:hAnsi="Symbol" w:hint="default"/>
          <w:sz w:val="20"/>
        </w:rPr>
      </w:lvl>
    </w:lvlOverride>
  </w:num>
  <w:num w:numId="72" w16cid:durableId="931475829">
    <w:abstractNumId w:val="83"/>
    <w:lvlOverride w:ilvl="1">
      <w:lvl w:ilvl="1">
        <w:numFmt w:val="bullet"/>
        <w:lvlText w:val=""/>
        <w:lvlJc w:val="left"/>
        <w:pPr>
          <w:tabs>
            <w:tab w:val="num" w:pos="1440"/>
          </w:tabs>
          <w:ind w:left="1440" w:hanging="360"/>
        </w:pPr>
        <w:rPr>
          <w:rFonts w:ascii="Symbol" w:hAnsi="Symbol" w:hint="default"/>
          <w:sz w:val="20"/>
        </w:rPr>
      </w:lvl>
    </w:lvlOverride>
  </w:num>
  <w:num w:numId="73" w16cid:durableId="1838766858">
    <w:abstractNumId w:val="95"/>
  </w:num>
  <w:num w:numId="74" w16cid:durableId="693656290">
    <w:abstractNumId w:val="70"/>
  </w:num>
  <w:num w:numId="75" w16cid:durableId="583271315">
    <w:abstractNumId w:val="60"/>
  </w:num>
  <w:num w:numId="76" w16cid:durableId="878585933">
    <w:abstractNumId w:val="52"/>
  </w:num>
  <w:num w:numId="77" w16cid:durableId="2122452262">
    <w:abstractNumId w:val="41"/>
  </w:num>
  <w:num w:numId="78" w16cid:durableId="1654870314">
    <w:abstractNumId w:val="58"/>
  </w:num>
  <w:num w:numId="79" w16cid:durableId="51930027">
    <w:abstractNumId w:val="48"/>
  </w:num>
  <w:num w:numId="80" w16cid:durableId="1838885941">
    <w:abstractNumId w:val="80"/>
  </w:num>
  <w:num w:numId="81" w16cid:durableId="2023774508">
    <w:abstractNumId w:val="21"/>
  </w:num>
  <w:num w:numId="82" w16cid:durableId="588269288">
    <w:abstractNumId w:val="85"/>
  </w:num>
  <w:num w:numId="83" w16cid:durableId="1376812581">
    <w:abstractNumId w:val="49"/>
  </w:num>
  <w:num w:numId="84" w16cid:durableId="617179263">
    <w:abstractNumId w:val="26"/>
  </w:num>
  <w:num w:numId="85" w16cid:durableId="1296761506">
    <w:abstractNumId w:val="39"/>
  </w:num>
  <w:num w:numId="86" w16cid:durableId="1270309463">
    <w:abstractNumId w:val="6"/>
  </w:num>
  <w:num w:numId="87" w16cid:durableId="1972202003">
    <w:abstractNumId w:val="33"/>
  </w:num>
  <w:num w:numId="88" w16cid:durableId="1609701119">
    <w:abstractNumId w:val="61"/>
  </w:num>
  <w:num w:numId="89" w16cid:durableId="886260294">
    <w:abstractNumId w:val="79"/>
  </w:num>
  <w:num w:numId="90" w16cid:durableId="1523057922">
    <w:abstractNumId w:val="77"/>
  </w:num>
  <w:num w:numId="91" w16cid:durableId="374349010">
    <w:abstractNumId w:val="74"/>
  </w:num>
  <w:num w:numId="92" w16cid:durableId="1710298135">
    <w:abstractNumId w:val="92"/>
  </w:num>
  <w:num w:numId="93" w16cid:durableId="208955129">
    <w:abstractNumId w:val="7"/>
  </w:num>
  <w:num w:numId="94" w16cid:durableId="863834668">
    <w:abstractNumId w:val="65"/>
  </w:num>
  <w:num w:numId="95" w16cid:durableId="2107800086">
    <w:abstractNumId w:val="47"/>
  </w:num>
  <w:num w:numId="96" w16cid:durableId="842936435">
    <w:abstractNumId w:val="12"/>
  </w:num>
  <w:num w:numId="97" w16cid:durableId="832141842">
    <w:abstractNumId w:val="76"/>
  </w:num>
  <w:num w:numId="98" w16cid:durableId="1771782075">
    <w:abstractNumId w:val="76"/>
    <w:lvlOverride w:ilvl="1">
      <w:lvl w:ilvl="1">
        <w:numFmt w:val="decimal"/>
        <w:lvlText w:val="%2."/>
        <w:lvlJc w:val="left"/>
      </w:lvl>
    </w:lvlOverride>
  </w:num>
  <w:num w:numId="99" w16cid:durableId="426461598">
    <w:abstractNumId w:val="76"/>
    <w:lvlOverride w:ilvl="1">
      <w:lvl w:ilvl="1">
        <w:numFmt w:val="decimal"/>
        <w:lvlText w:val="%2."/>
        <w:lvlJc w:val="left"/>
      </w:lvl>
    </w:lvlOverride>
  </w:num>
  <w:num w:numId="100" w16cid:durableId="766925266">
    <w:abstractNumId w:val="32"/>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ichell">
    <w15:presenceInfo w15:providerId="Windows Live" w15:userId="3e9348f3731fc25b"/>
  </w15:person>
  <w15:person w15:author="McDonagh, Sean">
    <w15:presenceInfo w15:providerId="None" w15:userId="McDonagh, Sean"/>
  </w15:person>
  <w15:person w15:author="ldw">
    <w15:presenceInfo w15:providerId="None" w15:userId="ldw"/>
  </w15:person>
  <w15:person w15:author="Wagoner, Larry D.">
    <w15:presenceInfo w15:providerId="None" w15:userId="Wagoner, Larry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008E"/>
    <w:rsid w:val="0000059A"/>
    <w:rsid w:val="00000CB8"/>
    <w:rsid w:val="000012A8"/>
    <w:rsid w:val="00001815"/>
    <w:rsid w:val="00001A86"/>
    <w:rsid w:val="00002360"/>
    <w:rsid w:val="00002A68"/>
    <w:rsid w:val="00002DA2"/>
    <w:rsid w:val="000030CF"/>
    <w:rsid w:val="0000315E"/>
    <w:rsid w:val="00003766"/>
    <w:rsid w:val="00003D43"/>
    <w:rsid w:val="00003E0A"/>
    <w:rsid w:val="00003F76"/>
    <w:rsid w:val="00004CB6"/>
    <w:rsid w:val="00005807"/>
    <w:rsid w:val="00005C64"/>
    <w:rsid w:val="000070B6"/>
    <w:rsid w:val="00010030"/>
    <w:rsid w:val="00010970"/>
    <w:rsid w:val="0001110C"/>
    <w:rsid w:val="000112CF"/>
    <w:rsid w:val="0001132E"/>
    <w:rsid w:val="000114E6"/>
    <w:rsid w:val="000115B0"/>
    <w:rsid w:val="00011AA6"/>
    <w:rsid w:val="000120C7"/>
    <w:rsid w:val="0001212A"/>
    <w:rsid w:val="00013115"/>
    <w:rsid w:val="000135AE"/>
    <w:rsid w:val="00013A64"/>
    <w:rsid w:val="00014799"/>
    <w:rsid w:val="00015D73"/>
    <w:rsid w:val="00016141"/>
    <w:rsid w:val="00017E2F"/>
    <w:rsid w:val="0002085E"/>
    <w:rsid w:val="00021600"/>
    <w:rsid w:val="0002161D"/>
    <w:rsid w:val="00022C70"/>
    <w:rsid w:val="00022F88"/>
    <w:rsid w:val="000230F6"/>
    <w:rsid w:val="000246F9"/>
    <w:rsid w:val="00024700"/>
    <w:rsid w:val="00025125"/>
    <w:rsid w:val="000252BD"/>
    <w:rsid w:val="00026698"/>
    <w:rsid w:val="00026A3B"/>
    <w:rsid w:val="00026C6C"/>
    <w:rsid w:val="00026CB8"/>
    <w:rsid w:val="00026DDD"/>
    <w:rsid w:val="00027D22"/>
    <w:rsid w:val="000307A8"/>
    <w:rsid w:val="00030BE8"/>
    <w:rsid w:val="00030D3C"/>
    <w:rsid w:val="0003162C"/>
    <w:rsid w:val="000318FB"/>
    <w:rsid w:val="00032A43"/>
    <w:rsid w:val="00034564"/>
    <w:rsid w:val="00034AFD"/>
    <w:rsid w:val="00035778"/>
    <w:rsid w:val="0003594D"/>
    <w:rsid w:val="00035C36"/>
    <w:rsid w:val="00035C93"/>
    <w:rsid w:val="00035E86"/>
    <w:rsid w:val="00037007"/>
    <w:rsid w:val="000370A3"/>
    <w:rsid w:val="00037788"/>
    <w:rsid w:val="000378B9"/>
    <w:rsid w:val="00040013"/>
    <w:rsid w:val="00040085"/>
    <w:rsid w:val="000403AC"/>
    <w:rsid w:val="000405B5"/>
    <w:rsid w:val="00040A7E"/>
    <w:rsid w:val="00041439"/>
    <w:rsid w:val="0004150C"/>
    <w:rsid w:val="00041E2B"/>
    <w:rsid w:val="00042262"/>
    <w:rsid w:val="0004275C"/>
    <w:rsid w:val="00042A05"/>
    <w:rsid w:val="00042C8C"/>
    <w:rsid w:val="00043001"/>
    <w:rsid w:val="00043265"/>
    <w:rsid w:val="00044938"/>
    <w:rsid w:val="00044E88"/>
    <w:rsid w:val="000450E2"/>
    <w:rsid w:val="00045400"/>
    <w:rsid w:val="00045815"/>
    <w:rsid w:val="00045C4C"/>
    <w:rsid w:val="0004670F"/>
    <w:rsid w:val="00047DC4"/>
    <w:rsid w:val="000507E6"/>
    <w:rsid w:val="00050885"/>
    <w:rsid w:val="00050F48"/>
    <w:rsid w:val="00051E0C"/>
    <w:rsid w:val="00052299"/>
    <w:rsid w:val="000526A0"/>
    <w:rsid w:val="0005271B"/>
    <w:rsid w:val="000531F0"/>
    <w:rsid w:val="0005525B"/>
    <w:rsid w:val="000552D8"/>
    <w:rsid w:val="0005545F"/>
    <w:rsid w:val="00055EFC"/>
    <w:rsid w:val="00056179"/>
    <w:rsid w:val="000566ED"/>
    <w:rsid w:val="00057FF1"/>
    <w:rsid w:val="00060051"/>
    <w:rsid w:val="00060BDA"/>
    <w:rsid w:val="00060E38"/>
    <w:rsid w:val="00060F60"/>
    <w:rsid w:val="00061360"/>
    <w:rsid w:val="00061370"/>
    <w:rsid w:val="0006161D"/>
    <w:rsid w:val="000618D5"/>
    <w:rsid w:val="0006209E"/>
    <w:rsid w:val="00062185"/>
    <w:rsid w:val="00062773"/>
    <w:rsid w:val="00063CF5"/>
    <w:rsid w:val="00063FB4"/>
    <w:rsid w:val="00065A44"/>
    <w:rsid w:val="00065D28"/>
    <w:rsid w:val="00065E07"/>
    <w:rsid w:val="00066997"/>
    <w:rsid w:val="00066A57"/>
    <w:rsid w:val="00067BD9"/>
    <w:rsid w:val="000704DD"/>
    <w:rsid w:val="0007172C"/>
    <w:rsid w:val="00071BF0"/>
    <w:rsid w:val="00071EF1"/>
    <w:rsid w:val="00072218"/>
    <w:rsid w:val="000730C4"/>
    <w:rsid w:val="00073294"/>
    <w:rsid w:val="00074057"/>
    <w:rsid w:val="0007458A"/>
    <w:rsid w:val="0007492D"/>
    <w:rsid w:val="00074F52"/>
    <w:rsid w:val="0007501B"/>
    <w:rsid w:val="00075B77"/>
    <w:rsid w:val="00075FD4"/>
    <w:rsid w:val="000762FC"/>
    <w:rsid w:val="00076C3F"/>
    <w:rsid w:val="000774A3"/>
    <w:rsid w:val="00077595"/>
    <w:rsid w:val="00077BA6"/>
    <w:rsid w:val="00080176"/>
    <w:rsid w:val="00080BFB"/>
    <w:rsid w:val="0008131B"/>
    <w:rsid w:val="000814A0"/>
    <w:rsid w:val="000817AB"/>
    <w:rsid w:val="00081849"/>
    <w:rsid w:val="0008257B"/>
    <w:rsid w:val="00085CF3"/>
    <w:rsid w:val="0008685C"/>
    <w:rsid w:val="000879E1"/>
    <w:rsid w:val="00087E62"/>
    <w:rsid w:val="00090697"/>
    <w:rsid w:val="00090A77"/>
    <w:rsid w:val="0009152B"/>
    <w:rsid w:val="00091717"/>
    <w:rsid w:val="0009278F"/>
    <w:rsid w:val="000929D6"/>
    <w:rsid w:val="00092CA3"/>
    <w:rsid w:val="00092D2D"/>
    <w:rsid w:val="000936EF"/>
    <w:rsid w:val="00093AB7"/>
    <w:rsid w:val="00093D1B"/>
    <w:rsid w:val="00093D25"/>
    <w:rsid w:val="00093E22"/>
    <w:rsid w:val="00093F74"/>
    <w:rsid w:val="000942EF"/>
    <w:rsid w:val="000946A2"/>
    <w:rsid w:val="00094ABE"/>
    <w:rsid w:val="00094CAD"/>
    <w:rsid w:val="00095714"/>
    <w:rsid w:val="00095C76"/>
    <w:rsid w:val="00095E92"/>
    <w:rsid w:val="0009648F"/>
    <w:rsid w:val="00096ACD"/>
    <w:rsid w:val="00096C10"/>
    <w:rsid w:val="00096CA1"/>
    <w:rsid w:val="00097257"/>
    <w:rsid w:val="000A0271"/>
    <w:rsid w:val="000A0711"/>
    <w:rsid w:val="000A0953"/>
    <w:rsid w:val="000A0E7B"/>
    <w:rsid w:val="000A13BE"/>
    <w:rsid w:val="000A1631"/>
    <w:rsid w:val="000A1BDB"/>
    <w:rsid w:val="000A2FB3"/>
    <w:rsid w:val="000A3137"/>
    <w:rsid w:val="000A32F8"/>
    <w:rsid w:val="000A3A6A"/>
    <w:rsid w:val="000A4920"/>
    <w:rsid w:val="000A4F90"/>
    <w:rsid w:val="000A52C0"/>
    <w:rsid w:val="000A5CCF"/>
    <w:rsid w:val="000A6478"/>
    <w:rsid w:val="000A6FD6"/>
    <w:rsid w:val="000A7574"/>
    <w:rsid w:val="000A7896"/>
    <w:rsid w:val="000A7BC5"/>
    <w:rsid w:val="000B0851"/>
    <w:rsid w:val="000B08D4"/>
    <w:rsid w:val="000B0C07"/>
    <w:rsid w:val="000B1643"/>
    <w:rsid w:val="000B2406"/>
    <w:rsid w:val="000B2DF4"/>
    <w:rsid w:val="000B2F49"/>
    <w:rsid w:val="000B30DF"/>
    <w:rsid w:val="000B3309"/>
    <w:rsid w:val="000B34FF"/>
    <w:rsid w:val="000B3ABB"/>
    <w:rsid w:val="000B425C"/>
    <w:rsid w:val="000B4570"/>
    <w:rsid w:val="000B53D2"/>
    <w:rsid w:val="000B5BBB"/>
    <w:rsid w:val="000B6119"/>
    <w:rsid w:val="000B613F"/>
    <w:rsid w:val="000B6C86"/>
    <w:rsid w:val="000B7C2D"/>
    <w:rsid w:val="000C04CA"/>
    <w:rsid w:val="000C09F4"/>
    <w:rsid w:val="000C16F4"/>
    <w:rsid w:val="000C1A7B"/>
    <w:rsid w:val="000C30BA"/>
    <w:rsid w:val="000C3C0A"/>
    <w:rsid w:val="000C3CDC"/>
    <w:rsid w:val="000C40F3"/>
    <w:rsid w:val="000C4A3C"/>
    <w:rsid w:val="000C5399"/>
    <w:rsid w:val="000C5D63"/>
    <w:rsid w:val="000C5D68"/>
    <w:rsid w:val="000C6264"/>
    <w:rsid w:val="000C699B"/>
    <w:rsid w:val="000C703B"/>
    <w:rsid w:val="000C71AC"/>
    <w:rsid w:val="000C71E8"/>
    <w:rsid w:val="000C7560"/>
    <w:rsid w:val="000D01FB"/>
    <w:rsid w:val="000D0D6A"/>
    <w:rsid w:val="000D1152"/>
    <w:rsid w:val="000D1591"/>
    <w:rsid w:val="000D1D2F"/>
    <w:rsid w:val="000D1E65"/>
    <w:rsid w:val="000D2A83"/>
    <w:rsid w:val="000D2CDB"/>
    <w:rsid w:val="000D4B1E"/>
    <w:rsid w:val="000D56A5"/>
    <w:rsid w:val="000D575F"/>
    <w:rsid w:val="000D587C"/>
    <w:rsid w:val="000D5C09"/>
    <w:rsid w:val="000D6415"/>
    <w:rsid w:val="000D7DCA"/>
    <w:rsid w:val="000E0352"/>
    <w:rsid w:val="000E26A0"/>
    <w:rsid w:val="000E29AD"/>
    <w:rsid w:val="000E446A"/>
    <w:rsid w:val="000E4A7C"/>
    <w:rsid w:val="000E5525"/>
    <w:rsid w:val="000E5578"/>
    <w:rsid w:val="000E6331"/>
    <w:rsid w:val="000E68EC"/>
    <w:rsid w:val="000E694E"/>
    <w:rsid w:val="000E7E15"/>
    <w:rsid w:val="000E7FA7"/>
    <w:rsid w:val="000E7FD6"/>
    <w:rsid w:val="000F0D80"/>
    <w:rsid w:val="000F1414"/>
    <w:rsid w:val="000F145C"/>
    <w:rsid w:val="000F2939"/>
    <w:rsid w:val="000F2A46"/>
    <w:rsid w:val="000F2D2E"/>
    <w:rsid w:val="000F2D78"/>
    <w:rsid w:val="000F36FA"/>
    <w:rsid w:val="000F3925"/>
    <w:rsid w:val="000F47E1"/>
    <w:rsid w:val="000F5C77"/>
    <w:rsid w:val="000F60D4"/>
    <w:rsid w:val="000F6C04"/>
    <w:rsid w:val="000F7924"/>
    <w:rsid w:val="000F7BC8"/>
    <w:rsid w:val="001005B5"/>
    <w:rsid w:val="00100639"/>
    <w:rsid w:val="00101260"/>
    <w:rsid w:val="00101663"/>
    <w:rsid w:val="00102540"/>
    <w:rsid w:val="001025C7"/>
    <w:rsid w:val="00102BFF"/>
    <w:rsid w:val="00102FB4"/>
    <w:rsid w:val="0010378E"/>
    <w:rsid w:val="001037D2"/>
    <w:rsid w:val="001039AF"/>
    <w:rsid w:val="00103A6B"/>
    <w:rsid w:val="00103A80"/>
    <w:rsid w:val="00103ADB"/>
    <w:rsid w:val="00104F85"/>
    <w:rsid w:val="0010507F"/>
    <w:rsid w:val="001060CD"/>
    <w:rsid w:val="0010611D"/>
    <w:rsid w:val="00106182"/>
    <w:rsid w:val="001061FD"/>
    <w:rsid w:val="00106297"/>
    <w:rsid w:val="001067F4"/>
    <w:rsid w:val="00107DBD"/>
    <w:rsid w:val="00110611"/>
    <w:rsid w:val="001110E0"/>
    <w:rsid w:val="001112D3"/>
    <w:rsid w:val="001112F2"/>
    <w:rsid w:val="0011169F"/>
    <w:rsid w:val="001121C4"/>
    <w:rsid w:val="00112737"/>
    <w:rsid w:val="0011319C"/>
    <w:rsid w:val="001133E7"/>
    <w:rsid w:val="001138DA"/>
    <w:rsid w:val="00114181"/>
    <w:rsid w:val="001146E5"/>
    <w:rsid w:val="00115117"/>
    <w:rsid w:val="00115194"/>
    <w:rsid w:val="001151CA"/>
    <w:rsid w:val="00115EFC"/>
    <w:rsid w:val="00115FCF"/>
    <w:rsid w:val="00116109"/>
    <w:rsid w:val="0011799A"/>
    <w:rsid w:val="00120587"/>
    <w:rsid w:val="00120612"/>
    <w:rsid w:val="0012077E"/>
    <w:rsid w:val="00120A1F"/>
    <w:rsid w:val="00121338"/>
    <w:rsid w:val="00121874"/>
    <w:rsid w:val="00121CDC"/>
    <w:rsid w:val="00121E06"/>
    <w:rsid w:val="00121E4A"/>
    <w:rsid w:val="00123295"/>
    <w:rsid w:val="001240CE"/>
    <w:rsid w:val="0012427E"/>
    <w:rsid w:val="001255C1"/>
    <w:rsid w:val="0013044E"/>
    <w:rsid w:val="00130A92"/>
    <w:rsid w:val="00130EC0"/>
    <w:rsid w:val="001316AD"/>
    <w:rsid w:val="00131ADE"/>
    <w:rsid w:val="0013252B"/>
    <w:rsid w:val="001325D8"/>
    <w:rsid w:val="00132629"/>
    <w:rsid w:val="00132ABC"/>
    <w:rsid w:val="00132B1C"/>
    <w:rsid w:val="0013379F"/>
    <w:rsid w:val="0013424B"/>
    <w:rsid w:val="001346F4"/>
    <w:rsid w:val="00135E8B"/>
    <w:rsid w:val="00135F23"/>
    <w:rsid w:val="00136029"/>
    <w:rsid w:val="0013704C"/>
    <w:rsid w:val="00137D2F"/>
    <w:rsid w:val="00140777"/>
    <w:rsid w:val="001408EA"/>
    <w:rsid w:val="0014140B"/>
    <w:rsid w:val="0014167B"/>
    <w:rsid w:val="00141697"/>
    <w:rsid w:val="00142229"/>
    <w:rsid w:val="001426B4"/>
    <w:rsid w:val="00142785"/>
    <w:rsid w:val="00142871"/>
    <w:rsid w:val="00142882"/>
    <w:rsid w:val="0014317E"/>
    <w:rsid w:val="0014409E"/>
    <w:rsid w:val="001444B5"/>
    <w:rsid w:val="00144B5E"/>
    <w:rsid w:val="00144D17"/>
    <w:rsid w:val="00144E76"/>
    <w:rsid w:val="00144EB7"/>
    <w:rsid w:val="001456BA"/>
    <w:rsid w:val="00146456"/>
    <w:rsid w:val="00146E4C"/>
    <w:rsid w:val="0015037B"/>
    <w:rsid w:val="00150A48"/>
    <w:rsid w:val="00150F2B"/>
    <w:rsid w:val="001514DB"/>
    <w:rsid w:val="0015203D"/>
    <w:rsid w:val="0015294E"/>
    <w:rsid w:val="00152C8B"/>
    <w:rsid w:val="001530DB"/>
    <w:rsid w:val="001533F4"/>
    <w:rsid w:val="0015363D"/>
    <w:rsid w:val="001538D8"/>
    <w:rsid w:val="001538F1"/>
    <w:rsid w:val="00153FEB"/>
    <w:rsid w:val="00154145"/>
    <w:rsid w:val="001543A4"/>
    <w:rsid w:val="00154902"/>
    <w:rsid w:val="00154BA6"/>
    <w:rsid w:val="0015593F"/>
    <w:rsid w:val="0015710C"/>
    <w:rsid w:val="00160764"/>
    <w:rsid w:val="00160778"/>
    <w:rsid w:val="00160785"/>
    <w:rsid w:val="00160ADF"/>
    <w:rsid w:val="001610CB"/>
    <w:rsid w:val="00162B4F"/>
    <w:rsid w:val="00162C4F"/>
    <w:rsid w:val="0016402A"/>
    <w:rsid w:val="00164B49"/>
    <w:rsid w:val="00164BBD"/>
    <w:rsid w:val="0016561C"/>
    <w:rsid w:val="00165685"/>
    <w:rsid w:val="00165756"/>
    <w:rsid w:val="00165E0E"/>
    <w:rsid w:val="00166A68"/>
    <w:rsid w:val="00166B99"/>
    <w:rsid w:val="00166EE5"/>
    <w:rsid w:val="00167CA6"/>
    <w:rsid w:val="00167E54"/>
    <w:rsid w:val="00167E8F"/>
    <w:rsid w:val="001701FD"/>
    <w:rsid w:val="001704E4"/>
    <w:rsid w:val="00170A27"/>
    <w:rsid w:val="00170AA0"/>
    <w:rsid w:val="00171112"/>
    <w:rsid w:val="0017114E"/>
    <w:rsid w:val="00171688"/>
    <w:rsid w:val="00171D1B"/>
    <w:rsid w:val="00171EBD"/>
    <w:rsid w:val="00172608"/>
    <w:rsid w:val="00172BFB"/>
    <w:rsid w:val="001741E0"/>
    <w:rsid w:val="001745E0"/>
    <w:rsid w:val="001746B6"/>
    <w:rsid w:val="00174828"/>
    <w:rsid w:val="00174E1E"/>
    <w:rsid w:val="0017619C"/>
    <w:rsid w:val="00176362"/>
    <w:rsid w:val="001767B8"/>
    <w:rsid w:val="00176F91"/>
    <w:rsid w:val="001775B5"/>
    <w:rsid w:val="00177678"/>
    <w:rsid w:val="001800F9"/>
    <w:rsid w:val="001802D2"/>
    <w:rsid w:val="0018034B"/>
    <w:rsid w:val="00180BA1"/>
    <w:rsid w:val="00181CC6"/>
    <w:rsid w:val="0018234D"/>
    <w:rsid w:val="001825EB"/>
    <w:rsid w:val="00182D9E"/>
    <w:rsid w:val="001833FA"/>
    <w:rsid w:val="00183738"/>
    <w:rsid w:val="00183995"/>
    <w:rsid w:val="00184B20"/>
    <w:rsid w:val="00184DB7"/>
    <w:rsid w:val="001858A2"/>
    <w:rsid w:val="0018658F"/>
    <w:rsid w:val="001867D7"/>
    <w:rsid w:val="00186BA6"/>
    <w:rsid w:val="001874E6"/>
    <w:rsid w:val="00190013"/>
    <w:rsid w:val="00190718"/>
    <w:rsid w:val="001911A9"/>
    <w:rsid w:val="001916FC"/>
    <w:rsid w:val="00191724"/>
    <w:rsid w:val="00192407"/>
    <w:rsid w:val="001929D8"/>
    <w:rsid w:val="0019312B"/>
    <w:rsid w:val="001932AB"/>
    <w:rsid w:val="001935EC"/>
    <w:rsid w:val="00196668"/>
    <w:rsid w:val="00196E03"/>
    <w:rsid w:val="00197016"/>
    <w:rsid w:val="00197C9D"/>
    <w:rsid w:val="001A0FAC"/>
    <w:rsid w:val="001A2516"/>
    <w:rsid w:val="001A2985"/>
    <w:rsid w:val="001A2AA1"/>
    <w:rsid w:val="001A3363"/>
    <w:rsid w:val="001A376D"/>
    <w:rsid w:val="001A418E"/>
    <w:rsid w:val="001A4F64"/>
    <w:rsid w:val="001A4FC1"/>
    <w:rsid w:val="001A5E83"/>
    <w:rsid w:val="001A6636"/>
    <w:rsid w:val="001A6E5C"/>
    <w:rsid w:val="001A6FA8"/>
    <w:rsid w:val="001A7E5A"/>
    <w:rsid w:val="001B231C"/>
    <w:rsid w:val="001B231E"/>
    <w:rsid w:val="001B2A1E"/>
    <w:rsid w:val="001B315C"/>
    <w:rsid w:val="001B3A2A"/>
    <w:rsid w:val="001B3FC3"/>
    <w:rsid w:val="001B49C6"/>
    <w:rsid w:val="001B4FF1"/>
    <w:rsid w:val="001B5BD1"/>
    <w:rsid w:val="001B635A"/>
    <w:rsid w:val="001B7130"/>
    <w:rsid w:val="001B71E2"/>
    <w:rsid w:val="001B7638"/>
    <w:rsid w:val="001C01BA"/>
    <w:rsid w:val="001C036D"/>
    <w:rsid w:val="001C05C1"/>
    <w:rsid w:val="001C07D6"/>
    <w:rsid w:val="001C094D"/>
    <w:rsid w:val="001C14E3"/>
    <w:rsid w:val="001C1656"/>
    <w:rsid w:val="001C1848"/>
    <w:rsid w:val="001C26DD"/>
    <w:rsid w:val="001C2E85"/>
    <w:rsid w:val="001C3168"/>
    <w:rsid w:val="001C49AA"/>
    <w:rsid w:val="001C4E43"/>
    <w:rsid w:val="001C5A50"/>
    <w:rsid w:val="001C5CCB"/>
    <w:rsid w:val="001C7569"/>
    <w:rsid w:val="001D0709"/>
    <w:rsid w:val="001D0D46"/>
    <w:rsid w:val="001D190D"/>
    <w:rsid w:val="001D2B6C"/>
    <w:rsid w:val="001D2C16"/>
    <w:rsid w:val="001D2FFF"/>
    <w:rsid w:val="001D384D"/>
    <w:rsid w:val="001D4F39"/>
    <w:rsid w:val="001D691C"/>
    <w:rsid w:val="001D6EF1"/>
    <w:rsid w:val="001D7034"/>
    <w:rsid w:val="001D74A5"/>
    <w:rsid w:val="001D7C81"/>
    <w:rsid w:val="001D7CF2"/>
    <w:rsid w:val="001E103A"/>
    <w:rsid w:val="001E155E"/>
    <w:rsid w:val="001E166C"/>
    <w:rsid w:val="001E175A"/>
    <w:rsid w:val="001E21D8"/>
    <w:rsid w:val="001E21DC"/>
    <w:rsid w:val="001E3065"/>
    <w:rsid w:val="001E30F0"/>
    <w:rsid w:val="001E30F2"/>
    <w:rsid w:val="001E33AD"/>
    <w:rsid w:val="001E39AB"/>
    <w:rsid w:val="001E3BBB"/>
    <w:rsid w:val="001E479E"/>
    <w:rsid w:val="001E4CC9"/>
    <w:rsid w:val="001E5483"/>
    <w:rsid w:val="001E582A"/>
    <w:rsid w:val="001E59BF"/>
    <w:rsid w:val="001E5A4D"/>
    <w:rsid w:val="001E5FF5"/>
    <w:rsid w:val="001E61CC"/>
    <w:rsid w:val="001E7793"/>
    <w:rsid w:val="001E7E92"/>
    <w:rsid w:val="001F094E"/>
    <w:rsid w:val="001F1501"/>
    <w:rsid w:val="001F17BC"/>
    <w:rsid w:val="001F17EF"/>
    <w:rsid w:val="001F2944"/>
    <w:rsid w:val="001F2AE7"/>
    <w:rsid w:val="001F375E"/>
    <w:rsid w:val="001F446C"/>
    <w:rsid w:val="001F4905"/>
    <w:rsid w:val="001F4A8D"/>
    <w:rsid w:val="001F4FFB"/>
    <w:rsid w:val="001F640F"/>
    <w:rsid w:val="001F6553"/>
    <w:rsid w:val="001F6D9A"/>
    <w:rsid w:val="001F7422"/>
    <w:rsid w:val="001F7CB6"/>
    <w:rsid w:val="001F7F40"/>
    <w:rsid w:val="00200AA9"/>
    <w:rsid w:val="00201360"/>
    <w:rsid w:val="002018E7"/>
    <w:rsid w:val="002024D5"/>
    <w:rsid w:val="00202992"/>
    <w:rsid w:val="00202F76"/>
    <w:rsid w:val="0020307E"/>
    <w:rsid w:val="00203620"/>
    <w:rsid w:val="00204138"/>
    <w:rsid w:val="00204164"/>
    <w:rsid w:val="00204938"/>
    <w:rsid w:val="00204D0F"/>
    <w:rsid w:val="00205081"/>
    <w:rsid w:val="00205B96"/>
    <w:rsid w:val="00206428"/>
    <w:rsid w:val="00206B1F"/>
    <w:rsid w:val="00207946"/>
    <w:rsid w:val="00210783"/>
    <w:rsid w:val="00210AE2"/>
    <w:rsid w:val="00210F3B"/>
    <w:rsid w:val="00211C39"/>
    <w:rsid w:val="002127DA"/>
    <w:rsid w:val="0021428C"/>
    <w:rsid w:val="00214697"/>
    <w:rsid w:val="00214CA9"/>
    <w:rsid w:val="00214FE8"/>
    <w:rsid w:val="00215EAC"/>
    <w:rsid w:val="00216795"/>
    <w:rsid w:val="00216D59"/>
    <w:rsid w:val="002170CB"/>
    <w:rsid w:val="00217482"/>
    <w:rsid w:val="00217AFD"/>
    <w:rsid w:val="00217D3B"/>
    <w:rsid w:val="00221E8F"/>
    <w:rsid w:val="00222ABF"/>
    <w:rsid w:val="00222BAB"/>
    <w:rsid w:val="00223718"/>
    <w:rsid w:val="00223F6F"/>
    <w:rsid w:val="00223FE5"/>
    <w:rsid w:val="002240FE"/>
    <w:rsid w:val="00224C5A"/>
    <w:rsid w:val="00225117"/>
    <w:rsid w:val="0022566C"/>
    <w:rsid w:val="00225D92"/>
    <w:rsid w:val="00225F79"/>
    <w:rsid w:val="00225F7F"/>
    <w:rsid w:val="002275ED"/>
    <w:rsid w:val="00227B17"/>
    <w:rsid w:val="00227BAC"/>
    <w:rsid w:val="00227EFC"/>
    <w:rsid w:val="002304B5"/>
    <w:rsid w:val="00230DBC"/>
    <w:rsid w:val="00231C0B"/>
    <w:rsid w:val="00231DEA"/>
    <w:rsid w:val="0023326C"/>
    <w:rsid w:val="00233FEF"/>
    <w:rsid w:val="00234225"/>
    <w:rsid w:val="0023476A"/>
    <w:rsid w:val="00234FDE"/>
    <w:rsid w:val="00235981"/>
    <w:rsid w:val="00235CC8"/>
    <w:rsid w:val="002365D9"/>
    <w:rsid w:val="00236850"/>
    <w:rsid w:val="002370E4"/>
    <w:rsid w:val="00237F60"/>
    <w:rsid w:val="002403A9"/>
    <w:rsid w:val="00240B52"/>
    <w:rsid w:val="00240E5E"/>
    <w:rsid w:val="00241451"/>
    <w:rsid w:val="0024296A"/>
    <w:rsid w:val="00243694"/>
    <w:rsid w:val="002444FA"/>
    <w:rsid w:val="0024455B"/>
    <w:rsid w:val="00244A25"/>
    <w:rsid w:val="00245750"/>
    <w:rsid w:val="00245FE8"/>
    <w:rsid w:val="00245FF7"/>
    <w:rsid w:val="00246213"/>
    <w:rsid w:val="002462A5"/>
    <w:rsid w:val="002465AB"/>
    <w:rsid w:val="00246C85"/>
    <w:rsid w:val="00246F0D"/>
    <w:rsid w:val="002472AE"/>
    <w:rsid w:val="00247B75"/>
    <w:rsid w:val="002509DB"/>
    <w:rsid w:val="00250A45"/>
    <w:rsid w:val="002510C5"/>
    <w:rsid w:val="00252442"/>
    <w:rsid w:val="002524EA"/>
    <w:rsid w:val="0025282A"/>
    <w:rsid w:val="00252BC8"/>
    <w:rsid w:val="00253D95"/>
    <w:rsid w:val="00253DC1"/>
    <w:rsid w:val="00254D38"/>
    <w:rsid w:val="0025511E"/>
    <w:rsid w:val="00255508"/>
    <w:rsid w:val="002558B8"/>
    <w:rsid w:val="002558CD"/>
    <w:rsid w:val="00255B63"/>
    <w:rsid w:val="00255EED"/>
    <w:rsid w:val="00257777"/>
    <w:rsid w:val="00257E71"/>
    <w:rsid w:val="00260CE2"/>
    <w:rsid w:val="00261179"/>
    <w:rsid w:val="00261328"/>
    <w:rsid w:val="00261588"/>
    <w:rsid w:val="0026189F"/>
    <w:rsid w:val="00261C28"/>
    <w:rsid w:val="002622C5"/>
    <w:rsid w:val="002626C7"/>
    <w:rsid w:val="002629A7"/>
    <w:rsid w:val="002631AD"/>
    <w:rsid w:val="002643E8"/>
    <w:rsid w:val="00266768"/>
    <w:rsid w:val="00270861"/>
    <w:rsid w:val="002714A2"/>
    <w:rsid w:val="00271B3C"/>
    <w:rsid w:val="00271B96"/>
    <w:rsid w:val="00272076"/>
    <w:rsid w:val="00273620"/>
    <w:rsid w:val="00274320"/>
    <w:rsid w:val="00274490"/>
    <w:rsid w:val="002744D1"/>
    <w:rsid w:val="0027503D"/>
    <w:rsid w:val="002753F8"/>
    <w:rsid w:val="00275A4F"/>
    <w:rsid w:val="00275FAD"/>
    <w:rsid w:val="00276309"/>
    <w:rsid w:val="002763C5"/>
    <w:rsid w:val="00276538"/>
    <w:rsid w:val="00276586"/>
    <w:rsid w:val="002800C2"/>
    <w:rsid w:val="00280176"/>
    <w:rsid w:val="0028065D"/>
    <w:rsid w:val="00280712"/>
    <w:rsid w:val="00280830"/>
    <w:rsid w:val="0028140D"/>
    <w:rsid w:val="002814DC"/>
    <w:rsid w:val="00281CAB"/>
    <w:rsid w:val="0028272B"/>
    <w:rsid w:val="002827AF"/>
    <w:rsid w:val="00283FAB"/>
    <w:rsid w:val="00283FBD"/>
    <w:rsid w:val="002846EC"/>
    <w:rsid w:val="00284FDB"/>
    <w:rsid w:val="00285258"/>
    <w:rsid w:val="0028569A"/>
    <w:rsid w:val="0028592C"/>
    <w:rsid w:val="00285CC5"/>
    <w:rsid w:val="00285D29"/>
    <w:rsid w:val="00285D95"/>
    <w:rsid w:val="00285E90"/>
    <w:rsid w:val="0028625D"/>
    <w:rsid w:val="00286285"/>
    <w:rsid w:val="00286985"/>
    <w:rsid w:val="00286A8E"/>
    <w:rsid w:val="00286BE2"/>
    <w:rsid w:val="00286D4B"/>
    <w:rsid w:val="00287030"/>
    <w:rsid w:val="00287576"/>
    <w:rsid w:val="00290932"/>
    <w:rsid w:val="002911B5"/>
    <w:rsid w:val="00291284"/>
    <w:rsid w:val="002912BF"/>
    <w:rsid w:val="0029242D"/>
    <w:rsid w:val="00292640"/>
    <w:rsid w:val="002927E1"/>
    <w:rsid w:val="00292CD8"/>
    <w:rsid w:val="00292D1A"/>
    <w:rsid w:val="00293A8F"/>
    <w:rsid w:val="00293B94"/>
    <w:rsid w:val="00293C55"/>
    <w:rsid w:val="00293D8B"/>
    <w:rsid w:val="002944F8"/>
    <w:rsid w:val="00294FD2"/>
    <w:rsid w:val="00295052"/>
    <w:rsid w:val="002951CF"/>
    <w:rsid w:val="00296050"/>
    <w:rsid w:val="0029646C"/>
    <w:rsid w:val="0029762E"/>
    <w:rsid w:val="00297CD8"/>
    <w:rsid w:val="002A08B6"/>
    <w:rsid w:val="002A0A61"/>
    <w:rsid w:val="002A120A"/>
    <w:rsid w:val="002A18A9"/>
    <w:rsid w:val="002A2884"/>
    <w:rsid w:val="002A302F"/>
    <w:rsid w:val="002A3150"/>
    <w:rsid w:val="002A3664"/>
    <w:rsid w:val="002A3BAC"/>
    <w:rsid w:val="002A3E94"/>
    <w:rsid w:val="002A4332"/>
    <w:rsid w:val="002A45F7"/>
    <w:rsid w:val="002A4717"/>
    <w:rsid w:val="002A49FB"/>
    <w:rsid w:val="002A4B7C"/>
    <w:rsid w:val="002A65E9"/>
    <w:rsid w:val="002A7072"/>
    <w:rsid w:val="002A757C"/>
    <w:rsid w:val="002B01F8"/>
    <w:rsid w:val="002B070C"/>
    <w:rsid w:val="002B0B73"/>
    <w:rsid w:val="002B1901"/>
    <w:rsid w:val="002B2507"/>
    <w:rsid w:val="002B2557"/>
    <w:rsid w:val="002B2653"/>
    <w:rsid w:val="002B2E61"/>
    <w:rsid w:val="002B3514"/>
    <w:rsid w:val="002B36D9"/>
    <w:rsid w:val="002B3704"/>
    <w:rsid w:val="002B3971"/>
    <w:rsid w:val="002B3B19"/>
    <w:rsid w:val="002B3D23"/>
    <w:rsid w:val="002B43DC"/>
    <w:rsid w:val="002B4E6A"/>
    <w:rsid w:val="002B5D43"/>
    <w:rsid w:val="002B5D79"/>
    <w:rsid w:val="002B7712"/>
    <w:rsid w:val="002B77B8"/>
    <w:rsid w:val="002C05F2"/>
    <w:rsid w:val="002C1287"/>
    <w:rsid w:val="002C18A3"/>
    <w:rsid w:val="002C207C"/>
    <w:rsid w:val="002C22CC"/>
    <w:rsid w:val="002C27C2"/>
    <w:rsid w:val="002C4C84"/>
    <w:rsid w:val="002C5C3C"/>
    <w:rsid w:val="002C61C3"/>
    <w:rsid w:val="002C75BF"/>
    <w:rsid w:val="002C7607"/>
    <w:rsid w:val="002C78C4"/>
    <w:rsid w:val="002C7E56"/>
    <w:rsid w:val="002D03BC"/>
    <w:rsid w:val="002D08D7"/>
    <w:rsid w:val="002D0D11"/>
    <w:rsid w:val="002D21CE"/>
    <w:rsid w:val="002D2206"/>
    <w:rsid w:val="002D25A5"/>
    <w:rsid w:val="002D29A9"/>
    <w:rsid w:val="002D2BEB"/>
    <w:rsid w:val="002D2F34"/>
    <w:rsid w:val="002D3B1D"/>
    <w:rsid w:val="002D5331"/>
    <w:rsid w:val="002D5DE8"/>
    <w:rsid w:val="002D63D0"/>
    <w:rsid w:val="002E04FE"/>
    <w:rsid w:val="002E1236"/>
    <w:rsid w:val="002E1FB0"/>
    <w:rsid w:val="002E24A0"/>
    <w:rsid w:val="002E27D3"/>
    <w:rsid w:val="002E35FC"/>
    <w:rsid w:val="002E408F"/>
    <w:rsid w:val="002E40B6"/>
    <w:rsid w:val="002E4DE5"/>
    <w:rsid w:val="002E5345"/>
    <w:rsid w:val="002E5390"/>
    <w:rsid w:val="002E5DB1"/>
    <w:rsid w:val="002E5E5F"/>
    <w:rsid w:val="002E64DF"/>
    <w:rsid w:val="002E66EB"/>
    <w:rsid w:val="002E6A7C"/>
    <w:rsid w:val="002E6E80"/>
    <w:rsid w:val="002F0093"/>
    <w:rsid w:val="002F01F0"/>
    <w:rsid w:val="002F065D"/>
    <w:rsid w:val="002F0F0B"/>
    <w:rsid w:val="002F288C"/>
    <w:rsid w:val="002F2ACB"/>
    <w:rsid w:val="002F2EB1"/>
    <w:rsid w:val="002F414A"/>
    <w:rsid w:val="002F5D0B"/>
    <w:rsid w:val="002F5D90"/>
    <w:rsid w:val="002F6F4A"/>
    <w:rsid w:val="002F7356"/>
    <w:rsid w:val="002F7CB6"/>
    <w:rsid w:val="00300376"/>
    <w:rsid w:val="0030048D"/>
    <w:rsid w:val="0030099C"/>
    <w:rsid w:val="00301AC6"/>
    <w:rsid w:val="00302EC3"/>
    <w:rsid w:val="00305D36"/>
    <w:rsid w:val="00305D95"/>
    <w:rsid w:val="0030635B"/>
    <w:rsid w:val="0030694A"/>
    <w:rsid w:val="0030719B"/>
    <w:rsid w:val="00307700"/>
    <w:rsid w:val="00307D1A"/>
    <w:rsid w:val="00307E92"/>
    <w:rsid w:val="00310E4E"/>
    <w:rsid w:val="00310F72"/>
    <w:rsid w:val="00311644"/>
    <w:rsid w:val="00311D2B"/>
    <w:rsid w:val="00312DE6"/>
    <w:rsid w:val="003143F9"/>
    <w:rsid w:val="00314747"/>
    <w:rsid w:val="00315556"/>
    <w:rsid w:val="003156EE"/>
    <w:rsid w:val="0031580E"/>
    <w:rsid w:val="00315BF2"/>
    <w:rsid w:val="0031642E"/>
    <w:rsid w:val="00316617"/>
    <w:rsid w:val="00316817"/>
    <w:rsid w:val="00316826"/>
    <w:rsid w:val="00316A1E"/>
    <w:rsid w:val="003175B1"/>
    <w:rsid w:val="003177B3"/>
    <w:rsid w:val="00320604"/>
    <w:rsid w:val="00320C9F"/>
    <w:rsid w:val="0032100E"/>
    <w:rsid w:val="00321201"/>
    <w:rsid w:val="00321DB0"/>
    <w:rsid w:val="00322186"/>
    <w:rsid w:val="003222BD"/>
    <w:rsid w:val="00324212"/>
    <w:rsid w:val="003251AB"/>
    <w:rsid w:val="00326014"/>
    <w:rsid w:val="0032650C"/>
    <w:rsid w:val="003265AD"/>
    <w:rsid w:val="003265FD"/>
    <w:rsid w:val="00326C57"/>
    <w:rsid w:val="0033075F"/>
    <w:rsid w:val="003308D3"/>
    <w:rsid w:val="0033108D"/>
    <w:rsid w:val="003311A0"/>
    <w:rsid w:val="003313C3"/>
    <w:rsid w:val="00333141"/>
    <w:rsid w:val="00333739"/>
    <w:rsid w:val="003341E2"/>
    <w:rsid w:val="00334F0D"/>
    <w:rsid w:val="00335418"/>
    <w:rsid w:val="00335AE6"/>
    <w:rsid w:val="00336437"/>
    <w:rsid w:val="0033665F"/>
    <w:rsid w:val="003366EE"/>
    <w:rsid w:val="003367A1"/>
    <w:rsid w:val="00337394"/>
    <w:rsid w:val="00337427"/>
    <w:rsid w:val="00341041"/>
    <w:rsid w:val="00341998"/>
    <w:rsid w:val="00341FCD"/>
    <w:rsid w:val="00342596"/>
    <w:rsid w:val="003425F3"/>
    <w:rsid w:val="00342767"/>
    <w:rsid w:val="003427A7"/>
    <w:rsid w:val="00342D6E"/>
    <w:rsid w:val="0034348A"/>
    <w:rsid w:val="00343707"/>
    <w:rsid w:val="0034376D"/>
    <w:rsid w:val="00344050"/>
    <w:rsid w:val="00344851"/>
    <w:rsid w:val="00344DB2"/>
    <w:rsid w:val="00345314"/>
    <w:rsid w:val="00345D27"/>
    <w:rsid w:val="00345DF1"/>
    <w:rsid w:val="00346841"/>
    <w:rsid w:val="00347376"/>
    <w:rsid w:val="0034751E"/>
    <w:rsid w:val="00347F9A"/>
    <w:rsid w:val="003507BD"/>
    <w:rsid w:val="0035084F"/>
    <w:rsid w:val="00350A71"/>
    <w:rsid w:val="00351594"/>
    <w:rsid w:val="0035195C"/>
    <w:rsid w:val="0035240E"/>
    <w:rsid w:val="00352736"/>
    <w:rsid w:val="003529DB"/>
    <w:rsid w:val="0035425B"/>
    <w:rsid w:val="00354791"/>
    <w:rsid w:val="00354A45"/>
    <w:rsid w:val="003555F9"/>
    <w:rsid w:val="00357687"/>
    <w:rsid w:val="00357B48"/>
    <w:rsid w:val="00360AC1"/>
    <w:rsid w:val="00360F2E"/>
    <w:rsid w:val="003617D8"/>
    <w:rsid w:val="003620D6"/>
    <w:rsid w:val="00362E97"/>
    <w:rsid w:val="00362EBA"/>
    <w:rsid w:val="00362F84"/>
    <w:rsid w:val="003632B2"/>
    <w:rsid w:val="0036355A"/>
    <w:rsid w:val="00363C97"/>
    <w:rsid w:val="00363E27"/>
    <w:rsid w:val="0036458B"/>
    <w:rsid w:val="00364EBE"/>
    <w:rsid w:val="0036552A"/>
    <w:rsid w:val="003655AF"/>
    <w:rsid w:val="00365888"/>
    <w:rsid w:val="0036593E"/>
    <w:rsid w:val="00365A90"/>
    <w:rsid w:val="00365AE5"/>
    <w:rsid w:val="0036610E"/>
    <w:rsid w:val="0036789F"/>
    <w:rsid w:val="003701E5"/>
    <w:rsid w:val="003704ED"/>
    <w:rsid w:val="0037082B"/>
    <w:rsid w:val="0037243D"/>
    <w:rsid w:val="003738BC"/>
    <w:rsid w:val="00374883"/>
    <w:rsid w:val="0037655E"/>
    <w:rsid w:val="00376CB1"/>
    <w:rsid w:val="00376ED5"/>
    <w:rsid w:val="0037773D"/>
    <w:rsid w:val="00377ABF"/>
    <w:rsid w:val="003808C5"/>
    <w:rsid w:val="00380A25"/>
    <w:rsid w:val="00381544"/>
    <w:rsid w:val="003818E6"/>
    <w:rsid w:val="00381EE4"/>
    <w:rsid w:val="003820EC"/>
    <w:rsid w:val="00382893"/>
    <w:rsid w:val="00382A13"/>
    <w:rsid w:val="0038425C"/>
    <w:rsid w:val="0038487E"/>
    <w:rsid w:val="003857EF"/>
    <w:rsid w:val="00385CFE"/>
    <w:rsid w:val="003860B3"/>
    <w:rsid w:val="00386477"/>
    <w:rsid w:val="00386B49"/>
    <w:rsid w:val="00387287"/>
    <w:rsid w:val="0038785A"/>
    <w:rsid w:val="00390954"/>
    <w:rsid w:val="003915BE"/>
    <w:rsid w:val="00391E3E"/>
    <w:rsid w:val="00392151"/>
    <w:rsid w:val="00392B7F"/>
    <w:rsid w:val="003936A8"/>
    <w:rsid w:val="00393D51"/>
    <w:rsid w:val="00394363"/>
    <w:rsid w:val="0039475D"/>
    <w:rsid w:val="00394BAD"/>
    <w:rsid w:val="00394CA8"/>
    <w:rsid w:val="0039504D"/>
    <w:rsid w:val="00395101"/>
    <w:rsid w:val="00396673"/>
    <w:rsid w:val="00396CCF"/>
    <w:rsid w:val="00396D76"/>
    <w:rsid w:val="00397D4F"/>
    <w:rsid w:val="003A03B9"/>
    <w:rsid w:val="003A054D"/>
    <w:rsid w:val="003A27DC"/>
    <w:rsid w:val="003A2B46"/>
    <w:rsid w:val="003A333C"/>
    <w:rsid w:val="003A3493"/>
    <w:rsid w:val="003A3755"/>
    <w:rsid w:val="003A3B03"/>
    <w:rsid w:val="003A4717"/>
    <w:rsid w:val="003A50DB"/>
    <w:rsid w:val="003A50F1"/>
    <w:rsid w:val="003A59D9"/>
    <w:rsid w:val="003A63CF"/>
    <w:rsid w:val="003A6772"/>
    <w:rsid w:val="003A686F"/>
    <w:rsid w:val="003A69D8"/>
    <w:rsid w:val="003A6A59"/>
    <w:rsid w:val="003A6BCA"/>
    <w:rsid w:val="003A6E61"/>
    <w:rsid w:val="003A7C76"/>
    <w:rsid w:val="003A7F3E"/>
    <w:rsid w:val="003B0638"/>
    <w:rsid w:val="003B088B"/>
    <w:rsid w:val="003B0ED3"/>
    <w:rsid w:val="003B1274"/>
    <w:rsid w:val="003B1A1E"/>
    <w:rsid w:val="003B1DE1"/>
    <w:rsid w:val="003B1EF2"/>
    <w:rsid w:val="003B2340"/>
    <w:rsid w:val="003B2D54"/>
    <w:rsid w:val="003B33FE"/>
    <w:rsid w:val="003B34BA"/>
    <w:rsid w:val="003B587E"/>
    <w:rsid w:val="003B58FC"/>
    <w:rsid w:val="003B5DAF"/>
    <w:rsid w:val="003B6722"/>
    <w:rsid w:val="003B6B8D"/>
    <w:rsid w:val="003B6FC2"/>
    <w:rsid w:val="003B6FD1"/>
    <w:rsid w:val="003B7432"/>
    <w:rsid w:val="003B748F"/>
    <w:rsid w:val="003B775F"/>
    <w:rsid w:val="003B7F96"/>
    <w:rsid w:val="003C010D"/>
    <w:rsid w:val="003C03C4"/>
    <w:rsid w:val="003C04A2"/>
    <w:rsid w:val="003C0957"/>
    <w:rsid w:val="003C09AB"/>
    <w:rsid w:val="003C0A6B"/>
    <w:rsid w:val="003C0F29"/>
    <w:rsid w:val="003C1412"/>
    <w:rsid w:val="003C194E"/>
    <w:rsid w:val="003C23F7"/>
    <w:rsid w:val="003C3FCD"/>
    <w:rsid w:val="003C4F63"/>
    <w:rsid w:val="003C54E6"/>
    <w:rsid w:val="003C55FC"/>
    <w:rsid w:val="003C5938"/>
    <w:rsid w:val="003C59B1"/>
    <w:rsid w:val="003C5C20"/>
    <w:rsid w:val="003C5C64"/>
    <w:rsid w:val="003C5FAB"/>
    <w:rsid w:val="003C655B"/>
    <w:rsid w:val="003C66E8"/>
    <w:rsid w:val="003C6F23"/>
    <w:rsid w:val="003C72F6"/>
    <w:rsid w:val="003C7C85"/>
    <w:rsid w:val="003D0003"/>
    <w:rsid w:val="003D09E2"/>
    <w:rsid w:val="003D2520"/>
    <w:rsid w:val="003D296F"/>
    <w:rsid w:val="003D2976"/>
    <w:rsid w:val="003D30DD"/>
    <w:rsid w:val="003D3832"/>
    <w:rsid w:val="003D3854"/>
    <w:rsid w:val="003D3D1A"/>
    <w:rsid w:val="003D3ED8"/>
    <w:rsid w:val="003D414B"/>
    <w:rsid w:val="003D42A8"/>
    <w:rsid w:val="003D47FE"/>
    <w:rsid w:val="003D53E8"/>
    <w:rsid w:val="003D57B2"/>
    <w:rsid w:val="003D5FD0"/>
    <w:rsid w:val="003D66BF"/>
    <w:rsid w:val="003D674A"/>
    <w:rsid w:val="003D693C"/>
    <w:rsid w:val="003D748A"/>
    <w:rsid w:val="003E0302"/>
    <w:rsid w:val="003E0516"/>
    <w:rsid w:val="003E0695"/>
    <w:rsid w:val="003E0D3F"/>
    <w:rsid w:val="003E1688"/>
    <w:rsid w:val="003E21C5"/>
    <w:rsid w:val="003E232B"/>
    <w:rsid w:val="003E2D06"/>
    <w:rsid w:val="003E34E4"/>
    <w:rsid w:val="003E396D"/>
    <w:rsid w:val="003E4414"/>
    <w:rsid w:val="003E472F"/>
    <w:rsid w:val="003E4EB9"/>
    <w:rsid w:val="003E5A41"/>
    <w:rsid w:val="003E5D36"/>
    <w:rsid w:val="003E621A"/>
    <w:rsid w:val="003E6398"/>
    <w:rsid w:val="003E6DE6"/>
    <w:rsid w:val="003E6F01"/>
    <w:rsid w:val="003E74B7"/>
    <w:rsid w:val="003E7A68"/>
    <w:rsid w:val="003F070A"/>
    <w:rsid w:val="003F1DAF"/>
    <w:rsid w:val="003F1E98"/>
    <w:rsid w:val="003F2BD8"/>
    <w:rsid w:val="003F2FCC"/>
    <w:rsid w:val="003F4750"/>
    <w:rsid w:val="003F54F7"/>
    <w:rsid w:val="003F5958"/>
    <w:rsid w:val="004016D5"/>
    <w:rsid w:val="00401B79"/>
    <w:rsid w:val="00402C66"/>
    <w:rsid w:val="00402D5D"/>
    <w:rsid w:val="00402E4F"/>
    <w:rsid w:val="00403903"/>
    <w:rsid w:val="004043A0"/>
    <w:rsid w:val="00405097"/>
    <w:rsid w:val="0040563D"/>
    <w:rsid w:val="004056EC"/>
    <w:rsid w:val="00405DAD"/>
    <w:rsid w:val="00406021"/>
    <w:rsid w:val="00406A0E"/>
    <w:rsid w:val="00406D60"/>
    <w:rsid w:val="00406E13"/>
    <w:rsid w:val="004072EE"/>
    <w:rsid w:val="004074F9"/>
    <w:rsid w:val="00407BED"/>
    <w:rsid w:val="00410B3D"/>
    <w:rsid w:val="00410C82"/>
    <w:rsid w:val="00410DA8"/>
    <w:rsid w:val="00410E0E"/>
    <w:rsid w:val="004114BA"/>
    <w:rsid w:val="004130F7"/>
    <w:rsid w:val="00413D73"/>
    <w:rsid w:val="004142D9"/>
    <w:rsid w:val="00414D33"/>
    <w:rsid w:val="00415515"/>
    <w:rsid w:val="00415ECC"/>
    <w:rsid w:val="00415EF0"/>
    <w:rsid w:val="00416378"/>
    <w:rsid w:val="00420178"/>
    <w:rsid w:val="00420A41"/>
    <w:rsid w:val="00420DE1"/>
    <w:rsid w:val="00420FB3"/>
    <w:rsid w:val="00421D02"/>
    <w:rsid w:val="00421D82"/>
    <w:rsid w:val="004236C7"/>
    <w:rsid w:val="00423A9A"/>
    <w:rsid w:val="00423CC8"/>
    <w:rsid w:val="004248BE"/>
    <w:rsid w:val="00425949"/>
    <w:rsid w:val="00425A9E"/>
    <w:rsid w:val="00425FCC"/>
    <w:rsid w:val="0042605A"/>
    <w:rsid w:val="0042617C"/>
    <w:rsid w:val="00426793"/>
    <w:rsid w:val="0042694A"/>
    <w:rsid w:val="00426D03"/>
    <w:rsid w:val="00426E97"/>
    <w:rsid w:val="004270E6"/>
    <w:rsid w:val="00427173"/>
    <w:rsid w:val="004305A6"/>
    <w:rsid w:val="00430750"/>
    <w:rsid w:val="0043079F"/>
    <w:rsid w:val="00431001"/>
    <w:rsid w:val="00431355"/>
    <w:rsid w:val="00431B1F"/>
    <w:rsid w:val="00432910"/>
    <w:rsid w:val="00432BBB"/>
    <w:rsid w:val="00434166"/>
    <w:rsid w:val="004358EC"/>
    <w:rsid w:val="004364BF"/>
    <w:rsid w:val="00436793"/>
    <w:rsid w:val="00436DE3"/>
    <w:rsid w:val="00436E81"/>
    <w:rsid w:val="0043703E"/>
    <w:rsid w:val="00437888"/>
    <w:rsid w:val="00437CE8"/>
    <w:rsid w:val="00440107"/>
    <w:rsid w:val="0044054C"/>
    <w:rsid w:val="00440C04"/>
    <w:rsid w:val="00440E94"/>
    <w:rsid w:val="00441F89"/>
    <w:rsid w:val="004426CF"/>
    <w:rsid w:val="00442F79"/>
    <w:rsid w:val="00443478"/>
    <w:rsid w:val="0044404D"/>
    <w:rsid w:val="00444BC3"/>
    <w:rsid w:val="00445C75"/>
    <w:rsid w:val="00445ED9"/>
    <w:rsid w:val="00446083"/>
    <w:rsid w:val="004462F6"/>
    <w:rsid w:val="004506B1"/>
    <w:rsid w:val="004506CF"/>
    <w:rsid w:val="00450999"/>
    <w:rsid w:val="00450A11"/>
    <w:rsid w:val="0045183C"/>
    <w:rsid w:val="00451C26"/>
    <w:rsid w:val="004530B6"/>
    <w:rsid w:val="004530CF"/>
    <w:rsid w:val="004530EE"/>
    <w:rsid w:val="004534F9"/>
    <w:rsid w:val="00453539"/>
    <w:rsid w:val="0045373B"/>
    <w:rsid w:val="00453A6A"/>
    <w:rsid w:val="00454895"/>
    <w:rsid w:val="00454B74"/>
    <w:rsid w:val="00455916"/>
    <w:rsid w:val="00455B32"/>
    <w:rsid w:val="00455B57"/>
    <w:rsid w:val="00455E4F"/>
    <w:rsid w:val="00456F40"/>
    <w:rsid w:val="00456FEC"/>
    <w:rsid w:val="00457C0A"/>
    <w:rsid w:val="00457DC6"/>
    <w:rsid w:val="004604CB"/>
    <w:rsid w:val="00460588"/>
    <w:rsid w:val="00462935"/>
    <w:rsid w:val="00463ACD"/>
    <w:rsid w:val="00464B02"/>
    <w:rsid w:val="004651C3"/>
    <w:rsid w:val="00465B9A"/>
    <w:rsid w:val="004669BD"/>
    <w:rsid w:val="00466D60"/>
    <w:rsid w:val="00466F46"/>
    <w:rsid w:val="00470200"/>
    <w:rsid w:val="00470B41"/>
    <w:rsid w:val="0047402E"/>
    <w:rsid w:val="00474172"/>
    <w:rsid w:val="00474465"/>
    <w:rsid w:val="004744E4"/>
    <w:rsid w:val="00475AFB"/>
    <w:rsid w:val="004764C6"/>
    <w:rsid w:val="0047683A"/>
    <w:rsid w:val="0047685D"/>
    <w:rsid w:val="0047697B"/>
    <w:rsid w:val="004803A4"/>
    <w:rsid w:val="00480424"/>
    <w:rsid w:val="00480790"/>
    <w:rsid w:val="0048084C"/>
    <w:rsid w:val="0048088F"/>
    <w:rsid w:val="00480D56"/>
    <w:rsid w:val="00481663"/>
    <w:rsid w:val="004820C3"/>
    <w:rsid w:val="00482E4E"/>
    <w:rsid w:val="00483044"/>
    <w:rsid w:val="0048342D"/>
    <w:rsid w:val="00483669"/>
    <w:rsid w:val="00483A7F"/>
    <w:rsid w:val="004841BB"/>
    <w:rsid w:val="004843B7"/>
    <w:rsid w:val="004847A6"/>
    <w:rsid w:val="00484F5A"/>
    <w:rsid w:val="00485911"/>
    <w:rsid w:val="00485B65"/>
    <w:rsid w:val="00486E06"/>
    <w:rsid w:val="004875C8"/>
    <w:rsid w:val="0048775A"/>
    <w:rsid w:val="004906D1"/>
    <w:rsid w:val="00490706"/>
    <w:rsid w:val="00490A53"/>
    <w:rsid w:val="00490C52"/>
    <w:rsid w:val="0049220F"/>
    <w:rsid w:val="00492854"/>
    <w:rsid w:val="00492A1F"/>
    <w:rsid w:val="00492AD1"/>
    <w:rsid w:val="00493737"/>
    <w:rsid w:val="00493A19"/>
    <w:rsid w:val="00493A80"/>
    <w:rsid w:val="00494223"/>
    <w:rsid w:val="004952A0"/>
    <w:rsid w:val="00495380"/>
    <w:rsid w:val="00495C24"/>
    <w:rsid w:val="0049725D"/>
    <w:rsid w:val="00497320"/>
    <w:rsid w:val="00497780"/>
    <w:rsid w:val="00497D82"/>
    <w:rsid w:val="004A155C"/>
    <w:rsid w:val="004A28A6"/>
    <w:rsid w:val="004A2E32"/>
    <w:rsid w:val="004A30A2"/>
    <w:rsid w:val="004A38AA"/>
    <w:rsid w:val="004A4999"/>
    <w:rsid w:val="004A5CF6"/>
    <w:rsid w:val="004A66A3"/>
    <w:rsid w:val="004A6D60"/>
    <w:rsid w:val="004A7ABA"/>
    <w:rsid w:val="004B0402"/>
    <w:rsid w:val="004B07F7"/>
    <w:rsid w:val="004B0A65"/>
    <w:rsid w:val="004B0CE0"/>
    <w:rsid w:val="004B19C4"/>
    <w:rsid w:val="004B20FE"/>
    <w:rsid w:val="004B25C1"/>
    <w:rsid w:val="004B2B72"/>
    <w:rsid w:val="004B2DA3"/>
    <w:rsid w:val="004B2EC6"/>
    <w:rsid w:val="004B3701"/>
    <w:rsid w:val="004B3BF5"/>
    <w:rsid w:val="004B446A"/>
    <w:rsid w:val="004B4C40"/>
    <w:rsid w:val="004B4C61"/>
    <w:rsid w:val="004B53A4"/>
    <w:rsid w:val="004B560B"/>
    <w:rsid w:val="004B56EC"/>
    <w:rsid w:val="004B6DFF"/>
    <w:rsid w:val="004B72CA"/>
    <w:rsid w:val="004B75C1"/>
    <w:rsid w:val="004B782F"/>
    <w:rsid w:val="004B7C71"/>
    <w:rsid w:val="004B7DA3"/>
    <w:rsid w:val="004C05AE"/>
    <w:rsid w:val="004C173A"/>
    <w:rsid w:val="004C4332"/>
    <w:rsid w:val="004C49D4"/>
    <w:rsid w:val="004C50CA"/>
    <w:rsid w:val="004C529B"/>
    <w:rsid w:val="004C52C6"/>
    <w:rsid w:val="004C5540"/>
    <w:rsid w:val="004C57B1"/>
    <w:rsid w:val="004C5903"/>
    <w:rsid w:val="004C5E35"/>
    <w:rsid w:val="004C63E9"/>
    <w:rsid w:val="004C6550"/>
    <w:rsid w:val="004C65B3"/>
    <w:rsid w:val="004C6962"/>
    <w:rsid w:val="004C770C"/>
    <w:rsid w:val="004D0DE8"/>
    <w:rsid w:val="004D1763"/>
    <w:rsid w:val="004D1EA1"/>
    <w:rsid w:val="004D20C2"/>
    <w:rsid w:val="004D2C74"/>
    <w:rsid w:val="004D3229"/>
    <w:rsid w:val="004D4451"/>
    <w:rsid w:val="004D4499"/>
    <w:rsid w:val="004D4A5D"/>
    <w:rsid w:val="004D5529"/>
    <w:rsid w:val="004D7A7B"/>
    <w:rsid w:val="004E0AA9"/>
    <w:rsid w:val="004E0C7A"/>
    <w:rsid w:val="004E121C"/>
    <w:rsid w:val="004E1C96"/>
    <w:rsid w:val="004E38B1"/>
    <w:rsid w:val="004E396A"/>
    <w:rsid w:val="004E40DF"/>
    <w:rsid w:val="004E4C95"/>
    <w:rsid w:val="004E4CCA"/>
    <w:rsid w:val="004E4F0D"/>
    <w:rsid w:val="004E565A"/>
    <w:rsid w:val="004E59E0"/>
    <w:rsid w:val="004E5F39"/>
    <w:rsid w:val="004E6515"/>
    <w:rsid w:val="004E67F3"/>
    <w:rsid w:val="004E6E50"/>
    <w:rsid w:val="004E740D"/>
    <w:rsid w:val="004E7795"/>
    <w:rsid w:val="004F012E"/>
    <w:rsid w:val="004F0452"/>
    <w:rsid w:val="004F0863"/>
    <w:rsid w:val="004F0BB0"/>
    <w:rsid w:val="004F0E51"/>
    <w:rsid w:val="004F15A2"/>
    <w:rsid w:val="004F1874"/>
    <w:rsid w:val="004F20CA"/>
    <w:rsid w:val="004F21AC"/>
    <w:rsid w:val="004F21E2"/>
    <w:rsid w:val="004F26A5"/>
    <w:rsid w:val="004F2B5E"/>
    <w:rsid w:val="004F4A7A"/>
    <w:rsid w:val="004F4DE1"/>
    <w:rsid w:val="004F52C9"/>
    <w:rsid w:val="004F56AE"/>
    <w:rsid w:val="004F5D74"/>
    <w:rsid w:val="004F63AC"/>
    <w:rsid w:val="004F6939"/>
    <w:rsid w:val="004F6BC5"/>
    <w:rsid w:val="004F754F"/>
    <w:rsid w:val="004F7ADD"/>
    <w:rsid w:val="00500F61"/>
    <w:rsid w:val="00500F72"/>
    <w:rsid w:val="00502B7A"/>
    <w:rsid w:val="00502DE5"/>
    <w:rsid w:val="005032AC"/>
    <w:rsid w:val="005039D7"/>
    <w:rsid w:val="00503BE7"/>
    <w:rsid w:val="00503C53"/>
    <w:rsid w:val="00504DC3"/>
    <w:rsid w:val="0050559A"/>
    <w:rsid w:val="0050573B"/>
    <w:rsid w:val="00506408"/>
    <w:rsid w:val="00506680"/>
    <w:rsid w:val="00506D0A"/>
    <w:rsid w:val="00507052"/>
    <w:rsid w:val="005075C8"/>
    <w:rsid w:val="005078DD"/>
    <w:rsid w:val="00507F14"/>
    <w:rsid w:val="00510491"/>
    <w:rsid w:val="00510644"/>
    <w:rsid w:val="00510F8E"/>
    <w:rsid w:val="00511419"/>
    <w:rsid w:val="00511504"/>
    <w:rsid w:val="0051173E"/>
    <w:rsid w:val="00511BA6"/>
    <w:rsid w:val="005121D7"/>
    <w:rsid w:val="005132F7"/>
    <w:rsid w:val="00513313"/>
    <w:rsid w:val="00513920"/>
    <w:rsid w:val="00513F5A"/>
    <w:rsid w:val="00514B78"/>
    <w:rsid w:val="00514D5C"/>
    <w:rsid w:val="00514F49"/>
    <w:rsid w:val="00515302"/>
    <w:rsid w:val="00515844"/>
    <w:rsid w:val="00515970"/>
    <w:rsid w:val="00515D93"/>
    <w:rsid w:val="00515E39"/>
    <w:rsid w:val="005160B8"/>
    <w:rsid w:val="00517822"/>
    <w:rsid w:val="00517AD5"/>
    <w:rsid w:val="00520DAF"/>
    <w:rsid w:val="00520EF3"/>
    <w:rsid w:val="00521DD7"/>
    <w:rsid w:val="00522F2F"/>
    <w:rsid w:val="00523468"/>
    <w:rsid w:val="00524295"/>
    <w:rsid w:val="00524A6F"/>
    <w:rsid w:val="00524CC5"/>
    <w:rsid w:val="00525AF7"/>
    <w:rsid w:val="00525BFE"/>
    <w:rsid w:val="00525C26"/>
    <w:rsid w:val="005266B1"/>
    <w:rsid w:val="005270B0"/>
    <w:rsid w:val="00527406"/>
    <w:rsid w:val="0052749D"/>
    <w:rsid w:val="005278D4"/>
    <w:rsid w:val="00527E0E"/>
    <w:rsid w:val="00527ED8"/>
    <w:rsid w:val="005306F7"/>
    <w:rsid w:val="005307C1"/>
    <w:rsid w:val="00530FBE"/>
    <w:rsid w:val="00531905"/>
    <w:rsid w:val="00532311"/>
    <w:rsid w:val="00532580"/>
    <w:rsid w:val="005325A3"/>
    <w:rsid w:val="0053299D"/>
    <w:rsid w:val="005334EC"/>
    <w:rsid w:val="00533A97"/>
    <w:rsid w:val="0053474B"/>
    <w:rsid w:val="00536300"/>
    <w:rsid w:val="00540671"/>
    <w:rsid w:val="0054224F"/>
    <w:rsid w:val="00542468"/>
    <w:rsid w:val="0054290D"/>
    <w:rsid w:val="00542F69"/>
    <w:rsid w:val="005431BE"/>
    <w:rsid w:val="0054385E"/>
    <w:rsid w:val="005444A9"/>
    <w:rsid w:val="00544BB9"/>
    <w:rsid w:val="00544DF3"/>
    <w:rsid w:val="00544F08"/>
    <w:rsid w:val="00545B1A"/>
    <w:rsid w:val="005462BE"/>
    <w:rsid w:val="00546508"/>
    <w:rsid w:val="00546795"/>
    <w:rsid w:val="00547FD3"/>
    <w:rsid w:val="0055152C"/>
    <w:rsid w:val="0055154B"/>
    <w:rsid w:val="00551B48"/>
    <w:rsid w:val="00553744"/>
    <w:rsid w:val="0055460D"/>
    <w:rsid w:val="00554D9D"/>
    <w:rsid w:val="00554FF8"/>
    <w:rsid w:val="00555A30"/>
    <w:rsid w:val="005570E7"/>
    <w:rsid w:val="00557719"/>
    <w:rsid w:val="00557F26"/>
    <w:rsid w:val="0056192A"/>
    <w:rsid w:val="005619AF"/>
    <w:rsid w:val="005619F3"/>
    <w:rsid w:val="00561AEA"/>
    <w:rsid w:val="0056305F"/>
    <w:rsid w:val="00563332"/>
    <w:rsid w:val="00563709"/>
    <w:rsid w:val="00563831"/>
    <w:rsid w:val="00563EFC"/>
    <w:rsid w:val="00563F03"/>
    <w:rsid w:val="00564615"/>
    <w:rsid w:val="00564684"/>
    <w:rsid w:val="00564DC2"/>
    <w:rsid w:val="00565CF6"/>
    <w:rsid w:val="0056675C"/>
    <w:rsid w:val="00566A7D"/>
    <w:rsid w:val="00566DAC"/>
    <w:rsid w:val="0056786B"/>
    <w:rsid w:val="00570649"/>
    <w:rsid w:val="005715DD"/>
    <w:rsid w:val="00571B00"/>
    <w:rsid w:val="0057203B"/>
    <w:rsid w:val="00572CC1"/>
    <w:rsid w:val="00572FF7"/>
    <w:rsid w:val="0057398E"/>
    <w:rsid w:val="00573C0F"/>
    <w:rsid w:val="00573FEA"/>
    <w:rsid w:val="00574428"/>
    <w:rsid w:val="00574789"/>
    <w:rsid w:val="00574870"/>
    <w:rsid w:val="00574981"/>
    <w:rsid w:val="00574A43"/>
    <w:rsid w:val="00574A6E"/>
    <w:rsid w:val="00574AB7"/>
    <w:rsid w:val="00575829"/>
    <w:rsid w:val="005759CC"/>
    <w:rsid w:val="0057600E"/>
    <w:rsid w:val="005764D9"/>
    <w:rsid w:val="00576727"/>
    <w:rsid w:val="00576EDA"/>
    <w:rsid w:val="00576EF0"/>
    <w:rsid w:val="00577433"/>
    <w:rsid w:val="0057762A"/>
    <w:rsid w:val="00577801"/>
    <w:rsid w:val="005807FC"/>
    <w:rsid w:val="0058080B"/>
    <w:rsid w:val="005816C7"/>
    <w:rsid w:val="00581C25"/>
    <w:rsid w:val="00582278"/>
    <w:rsid w:val="005830A9"/>
    <w:rsid w:val="00583C73"/>
    <w:rsid w:val="00583FA5"/>
    <w:rsid w:val="0058402F"/>
    <w:rsid w:val="0058524A"/>
    <w:rsid w:val="00585EA3"/>
    <w:rsid w:val="0058620B"/>
    <w:rsid w:val="00586B88"/>
    <w:rsid w:val="00586BDD"/>
    <w:rsid w:val="00586F88"/>
    <w:rsid w:val="00586FDD"/>
    <w:rsid w:val="00587710"/>
    <w:rsid w:val="00587BDC"/>
    <w:rsid w:val="00587D89"/>
    <w:rsid w:val="00590007"/>
    <w:rsid w:val="005905CE"/>
    <w:rsid w:val="00590B9F"/>
    <w:rsid w:val="00590F41"/>
    <w:rsid w:val="0059163C"/>
    <w:rsid w:val="0059198A"/>
    <w:rsid w:val="00591FB3"/>
    <w:rsid w:val="00592216"/>
    <w:rsid w:val="005927FB"/>
    <w:rsid w:val="005939E1"/>
    <w:rsid w:val="00593C93"/>
    <w:rsid w:val="0059458D"/>
    <w:rsid w:val="005953F5"/>
    <w:rsid w:val="00595548"/>
    <w:rsid w:val="005958D1"/>
    <w:rsid w:val="00596E4E"/>
    <w:rsid w:val="005972CA"/>
    <w:rsid w:val="005A0103"/>
    <w:rsid w:val="005A02C4"/>
    <w:rsid w:val="005A179D"/>
    <w:rsid w:val="005A2049"/>
    <w:rsid w:val="005A23A7"/>
    <w:rsid w:val="005A2A43"/>
    <w:rsid w:val="005A5013"/>
    <w:rsid w:val="005A5808"/>
    <w:rsid w:val="005A599E"/>
    <w:rsid w:val="005A5B2A"/>
    <w:rsid w:val="005A620D"/>
    <w:rsid w:val="005A6654"/>
    <w:rsid w:val="005A6A58"/>
    <w:rsid w:val="005A6C04"/>
    <w:rsid w:val="005A784C"/>
    <w:rsid w:val="005A7D45"/>
    <w:rsid w:val="005B0246"/>
    <w:rsid w:val="005B0922"/>
    <w:rsid w:val="005B099F"/>
    <w:rsid w:val="005B194E"/>
    <w:rsid w:val="005B1B18"/>
    <w:rsid w:val="005B2DE5"/>
    <w:rsid w:val="005B2F10"/>
    <w:rsid w:val="005B3A4D"/>
    <w:rsid w:val="005B3C07"/>
    <w:rsid w:val="005B44C7"/>
    <w:rsid w:val="005B48CE"/>
    <w:rsid w:val="005B4B41"/>
    <w:rsid w:val="005B5E72"/>
    <w:rsid w:val="005B6661"/>
    <w:rsid w:val="005B7115"/>
    <w:rsid w:val="005B758E"/>
    <w:rsid w:val="005B7C42"/>
    <w:rsid w:val="005C0210"/>
    <w:rsid w:val="005C0259"/>
    <w:rsid w:val="005C04A6"/>
    <w:rsid w:val="005C0A16"/>
    <w:rsid w:val="005C0EFA"/>
    <w:rsid w:val="005C1C7E"/>
    <w:rsid w:val="005C1E53"/>
    <w:rsid w:val="005C1F49"/>
    <w:rsid w:val="005C2249"/>
    <w:rsid w:val="005C235D"/>
    <w:rsid w:val="005C25FE"/>
    <w:rsid w:val="005C2BDA"/>
    <w:rsid w:val="005C3BC6"/>
    <w:rsid w:val="005C3CF4"/>
    <w:rsid w:val="005C3D4D"/>
    <w:rsid w:val="005C4C89"/>
    <w:rsid w:val="005C4EF5"/>
    <w:rsid w:val="005C5B11"/>
    <w:rsid w:val="005C5D80"/>
    <w:rsid w:val="005C72E2"/>
    <w:rsid w:val="005C7435"/>
    <w:rsid w:val="005C74EC"/>
    <w:rsid w:val="005D09B8"/>
    <w:rsid w:val="005D1E50"/>
    <w:rsid w:val="005D23BD"/>
    <w:rsid w:val="005D3050"/>
    <w:rsid w:val="005D3459"/>
    <w:rsid w:val="005D54CC"/>
    <w:rsid w:val="005D5E4B"/>
    <w:rsid w:val="005D5E93"/>
    <w:rsid w:val="005D5FF3"/>
    <w:rsid w:val="005D7151"/>
    <w:rsid w:val="005D7F42"/>
    <w:rsid w:val="005E000D"/>
    <w:rsid w:val="005E01F0"/>
    <w:rsid w:val="005E0F3A"/>
    <w:rsid w:val="005E1AC7"/>
    <w:rsid w:val="005E2CCB"/>
    <w:rsid w:val="005E2EFD"/>
    <w:rsid w:val="005E35D3"/>
    <w:rsid w:val="005E3E75"/>
    <w:rsid w:val="005E502E"/>
    <w:rsid w:val="005E5CFB"/>
    <w:rsid w:val="005E5E05"/>
    <w:rsid w:val="005E5EA2"/>
    <w:rsid w:val="005E5F97"/>
    <w:rsid w:val="005E6009"/>
    <w:rsid w:val="005E7EAB"/>
    <w:rsid w:val="005E7FCB"/>
    <w:rsid w:val="005F00D8"/>
    <w:rsid w:val="005F00E9"/>
    <w:rsid w:val="005F0457"/>
    <w:rsid w:val="005F1652"/>
    <w:rsid w:val="005F1981"/>
    <w:rsid w:val="005F19CC"/>
    <w:rsid w:val="005F19F9"/>
    <w:rsid w:val="005F1EF0"/>
    <w:rsid w:val="005F26C4"/>
    <w:rsid w:val="005F30BD"/>
    <w:rsid w:val="005F363D"/>
    <w:rsid w:val="005F3FDC"/>
    <w:rsid w:val="005F411B"/>
    <w:rsid w:val="005F4811"/>
    <w:rsid w:val="005F52E8"/>
    <w:rsid w:val="005F546F"/>
    <w:rsid w:val="005F61ED"/>
    <w:rsid w:val="005F6714"/>
    <w:rsid w:val="005F6C10"/>
    <w:rsid w:val="005F74B1"/>
    <w:rsid w:val="005F7622"/>
    <w:rsid w:val="005F7703"/>
    <w:rsid w:val="005F7A3D"/>
    <w:rsid w:val="005F7FEC"/>
    <w:rsid w:val="00600432"/>
    <w:rsid w:val="006008BD"/>
    <w:rsid w:val="00600939"/>
    <w:rsid w:val="00600D0B"/>
    <w:rsid w:val="00601917"/>
    <w:rsid w:val="006019F2"/>
    <w:rsid w:val="00601F69"/>
    <w:rsid w:val="0060267D"/>
    <w:rsid w:val="006031DE"/>
    <w:rsid w:val="00603619"/>
    <w:rsid w:val="006038E5"/>
    <w:rsid w:val="00603A38"/>
    <w:rsid w:val="006045B8"/>
    <w:rsid w:val="00604EBF"/>
    <w:rsid w:val="006052F0"/>
    <w:rsid w:val="00605C50"/>
    <w:rsid w:val="00606375"/>
    <w:rsid w:val="00607AC2"/>
    <w:rsid w:val="00607CFC"/>
    <w:rsid w:val="00607D7C"/>
    <w:rsid w:val="00610CF4"/>
    <w:rsid w:val="006116D2"/>
    <w:rsid w:val="00612B15"/>
    <w:rsid w:val="00612C10"/>
    <w:rsid w:val="0061392E"/>
    <w:rsid w:val="00613A39"/>
    <w:rsid w:val="00614A13"/>
    <w:rsid w:val="00614F62"/>
    <w:rsid w:val="006154B3"/>
    <w:rsid w:val="006167EE"/>
    <w:rsid w:val="00617415"/>
    <w:rsid w:val="00620B53"/>
    <w:rsid w:val="0062351C"/>
    <w:rsid w:val="0062390A"/>
    <w:rsid w:val="0062527A"/>
    <w:rsid w:val="006256D7"/>
    <w:rsid w:val="00625A86"/>
    <w:rsid w:val="00627887"/>
    <w:rsid w:val="00627DFE"/>
    <w:rsid w:val="006300ED"/>
    <w:rsid w:val="00630438"/>
    <w:rsid w:val="00630C2A"/>
    <w:rsid w:val="00631051"/>
    <w:rsid w:val="006312BC"/>
    <w:rsid w:val="00631739"/>
    <w:rsid w:val="0063194D"/>
    <w:rsid w:val="00631B35"/>
    <w:rsid w:val="00631E3D"/>
    <w:rsid w:val="00632F2A"/>
    <w:rsid w:val="00633070"/>
    <w:rsid w:val="00633753"/>
    <w:rsid w:val="006342AF"/>
    <w:rsid w:val="00634977"/>
    <w:rsid w:val="00634B56"/>
    <w:rsid w:val="00634CC3"/>
    <w:rsid w:val="00634E5C"/>
    <w:rsid w:val="00635192"/>
    <w:rsid w:val="0063552E"/>
    <w:rsid w:val="0063590C"/>
    <w:rsid w:val="006359EF"/>
    <w:rsid w:val="0063633F"/>
    <w:rsid w:val="00636FBE"/>
    <w:rsid w:val="00637B7F"/>
    <w:rsid w:val="00637C72"/>
    <w:rsid w:val="00637D84"/>
    <w:rsid w:val="00640024"/>
    <w:rsid w:val="0064099A"/>
    <w:rsid w:val="006413C1"/>
    <w:rsid w:val="006417BA"/>
    <w:rsid w:val="006422A7"/>
    <w:rsid w:val="00643570"/>
    <w:rsid w:val="00643CA9"/>
    <w:rsid w:val="006445C1"/>
    <w:rsid w:val="00644B6E"/>
    <w:rsid w:val="00644C30"/>
    <w:rsid w:val="006459B2"/>
    <w:rsid w:val="00646220"/>
    <w:rsid w:val="00646404"/>
    <w:rsid w:val="00646C46"/>
    <w:rsid w:val="006474F4"/>
    <w:rsid w:val="00650261"/>
    <w:rsid w:val="006508D1"/>
    <w:rsid w:val="00650C36"/>
    <w:rsid w:val="00650D05"/>
    <w:rsid w:val="00650F1C"/>
    <w:rsid w:val="00651DA3"/>
    <w:rsid w:val="00652350"/>
    <w:rsid w:val="00652517"/>
    <w:rsid w:val="00652D2D"/>
    <w:rsid w:val="00652F03"/>
    <w:rsid w:val="006531B6"/>
    <w:rsid w:val="006535CE"/>
    <w:rsid w:val="006537E7"/>
    <w:rsid w:val="00653D23"/>
    <w:rsid w:val="00654AEC"/>
    <w:rsid w:val="00654B14"/>
    <w:rsid w:val="00654D4B"/>
    <w:rsid w:val="00655AB9"/>
    <w:rsid w:val="00656854"/>
    <w:rsid w:val="00660483"/>
    <w:rsid w:val="006605FC"/>
    <w:rsid w:val="00660797"/>
    <w:rsid w:val="00661358"/>
    <w:rsid w:val="006618B7"/>
    <w:rsid w:val="00661A36"/>
    <w:rsid w:val="00661B97"/>
    <w:rsid w:val="0066288E"/>
    <w:rsid w:val="0066367D"/>
    <w:rsid w:val="006648FC"/>
    <w:rsid w:val="00664B2C"/>
    <w:rsid w:val="00665285"/>
    <w:rsid w:val="00665438"/>
    <w:rsid w:val="00665626"/>
    <w:rsid w:val="006659B9"/>
    <w:rsid w:val="0066729F"/>
    <w:rsid w:val="00667BD3"/>
    <w:rsid w:val="00667F81"/>
    <w:rsid w:val="00670307"/>
    <w:rsid w:val="00670808"/>
    <w:rsid w:val="0067081E"/>
    <w:rsid w:val="006722F0"/>
    <w:rsid w:val="0067250E"/>
    <w:rsid w:val="00672C58"/>
    <w:rsid w:val="0067342D"/>
    <w:rsid w:val="0067412D"/>
    <w:rsid w:val="00674843"/>
    <w:rsid w:val="00674DB8"/>
    <w:rsid w:val="00675793"/>
    <w:rsid w:val="006766A3"/>
    <w:rsid w:val="00676E4C"/>
    <w:rsid w:val="0067743F"/>
    <w:rsid w:val="006776AE"/>
    <w:rsid w:val="00677AB7"/>
    <w:rsid w:val="00680735"/>
    <w:rsid w:val="00681434"/>
    <w:rsid w:val="00681D13"/>
    <w:rsid w:val="00681D4A"/>
    <w:rsid w:val="00682AAB"/>
    <w:rsid w:val="00683050"/>
    <w:rsid w:val="006838D3"/>
    <w:rsid w:val="00683DAE"/>
    <w:rsid w:val="00685002"/>
    <w:rsid w:val="00685339"/>
    <w:rsid w:val="00685B7B"/>
    <w:rsid w:val="006860BD"/>
    <w:rsid w:val="00686289"/>
    <w:rsid w:val="00686328"/>
    <w:rsid w:val="006866B8"/>
    <w:rsid w:val="00686A86"/>
    <w:rsid w:val="00686EB1"/>
    <w:rsid w:val="00687675"/>
    <w:rsid w:val="00687E5B"/>
    <w:rsid w:val="006903DA"/>
    <w:rsid w:val="00690443"/>
    <w:rsid w:val="00690753"/>
    <w:rsid w:val="006912CD"/>
    <w:rsid w:val="00692381"/>
    <w:rsid w:val="00692B28"/>
    <w:rsid w:val="00692C35"/>
    <w:rsid w:val="00693A22"/>
    <w:rsid w:val="00693ADA"/>
    <w:rsid w:val="00694593"/>
    <w:rsid w:val="00694873"/>
    <w:rsid w:val="006949C0"/>
    <w:rsid w:val="00694B06"/>
    <w:rsid w:val="00694B14"/>
    <w:rsid w:val="006952C5"/>
    <w:rsid w:val="006955D4"/>
    <w:rsid w:val="00695633"/>
    <w:rsid w:val="00697A9F"/>
    <w:rsid w:val="006A0499"/>
    <w:rsid w:val="006A0875"/>
    <w:rsid w:val="006A10E0"/>
    <w:rsid w:val="006A15E2"/>
    <w:rsid w:val="006A1ED9"/>
    <w:rsid w:val="006A257A"/>
    <w:rsid w:val="006A2697"/>
    <w:rsid w:val="006A31ED"/>
    <w:rsid w:val="006A37AE"/>
    <w:rsid w:val="006A4195"/>
    <w:rsid w:val="006A46D3"/>
    <w:rsid w:val="006A528F"/>
    <w:rsid w:val="006A5D87"/>
    <w:rsid w:val="006A6037"/>
    <w:rsid w:val="006A620B"/>
    <w:rsid w:val="006A63AE"/>
    <w:rsid w:val="006A75FD"/>
    <w:rsid w:val="006A7830"/>
    <w:rsid w:val="006A7876"/>
    <w:rsid w:val="006B0DE6"/>
    <w:rsid w:val="006B11B3"/>
    <w:rsid w:val="006B16DF"/>
    <w:rsid w:val="006B308D"/>
    <w:rsid w:val="006B3B5A"/>
    <w:rsid w:val="006B3DCD"/>
    <w:rsid w:val="006B4071"/>
    <w:rsid w:val="006B4E5C"/>
    <w:rsid w:val="006B5627"/>
    <w:rsid w:val="006B567C"/>
    <w:rsid w:val="006B5B7A"/>
    <w:rsid w:val="006B63CF"/>
    <w:rsid w:val="006B63E6"/>
    <w:rsid w:val="006B6471"/>
    <w:rsid w:val="006C0C33"/>
    <w:rsid w:val="006C2747"/>
    <w:rsid w:val="006C2C7E"/>
    <w:rsid w:val="006C34FD"/>
    <w:rsid w:val="006C3A15"/>
    <w:rsid w:val="006C3F85"/>
    <w:rsid w:val="006C532F"/>
    <w:rsid w:val="006C5376"/>
    <w:rsid w:val="006C6A16"/>
    <w:rsid w:val="006C7125"/>
    <w:rsid w:val="006C7F33"/>
    <w:rsid w:val="006D01A9"/>
    <w:rsid w:val="006D08BC"/>
    <w:rsid w:val="006D14A3"/>
    <w:rsid w:val="006D1656"/>
    <w:rsid w:val="006D1B48"/>
    <w:rsid w:val="006D2108"/>
    <w:rsid w:val="006D257D"/>
    <w:rsid w:val="006D2F06"/>
    <w:rsid w:val="006D2F3E"/>
    <w:rsid w:val="006D4092"/>
    <w:rsid w:val="006D47C8"/>
    <w:rsid w:val="006D4E98"/>
    <w:rsid w:val="006D5161"/>
    <w:rsid w:val="006D51E8"/>
    <w:rsid w:val="006D57DE"/>
    <w:rsid w:val="006D678B"/>
    <w:rsid w:val="006D6B4C"/>
    <w:rsid w:val="006E02C4"/>
    <w:rsid w:val="006E2BE0"/>
    <w:rsid w:val="006E2D24"/>
    <w:rsid w:val="006E2DDE"/>
    <w:rsid w:val="006E32F9"/>
    <w:rsid w:val="006E3AEA"/>
    <w:rsid w:val="006E547E"/>
    <w:rsid w:val="006E5603"/>
    <w:rsid w:val="006E579E"/>
    <w:rsid w:val="006E5C4D"/>
    <w:rsid w:val="006E6DFD"/>
    <w:rsid w:val="006E738A"/>
    <w:rsid w:val="006E7C4E"/>
    <w:rsid w:val="006E7DA8"/>
    <w:rsid w:val="006E7DB9"/>
    <w:rsid w:val="006F03D3"/>
    <w:rsid w:val="006F116F"/>
    <w:rsid w:val="006F1AC9"/>
    <w:rsid w:val="006F1B1E"/>
    <w:rsid w:val="006F2736"/>
    <w:rsid w:val="006F296C"/>
    <w:rsid w:val="006F33DC"/>
    <w:rsid w:val="006F3620"/>
    <w:rsid w:val="006F3CAA"/>
    <w:rsid w:val="006F3EA4"/>
    <w:rsid w:val="006F42BF"/>
    <w:rsid w:val="006F44EB"/>
    <w:rsid w:val="006F4CE2"/>
    <w:rsid w:val="006F4F27"/>
    <w:rsid w:val="006F5FC7"/>
    <w:rsid w:val="006F67A2"/>
    <w:rsid w:val="006F6E2A"/>
    <w:rsid w:val="006F6E76"/>
    <w:rsid w:val="006F7158"/>
    <w:rsid w:val="006F752F"/>
    <w:rsid w:val="00702F60"/>
    <w:rsid w:val="00703344"/>
    <w:rsid w:val="00703655"/>
    <w:rsid w:val="00703951"/>
    <w:rsid w:val="00703A58"/>
    <w:rsid w:val="007056EF"/>
    <w:rsid w:val="00705C49"/>
    <w:rsid w:val="00705D53"/>
    <w:rsid w:val="00706181"/>
    <w:rsid w:val="00706C5D"/>
    <w:rsid w:val="00707836"/>
    <w:rsid w:val="00707984"/>
    <w:rsid w:val="00710003"/>
    <w:rsid w:val="0071094F"/>
    <w:rsid w:val="00711148"/>
    <w:rsid w:val="0071177D"/>
    <w:rsid w:val="00711AB5"/>
    <w:rsid w:val="00711AEB"/>
    <w:rsid w:val="00711BD2"/>
    <w:rsid w:val="00711C45"/>
    <w:rsid w:val="007120C7"/>
    <w:rsid w:val="007124EC"/>
    <w:rsid w:val="0071268F"/>
    <w:rsid w:val="007134C1"/>
    <w:rsid w:val="00714447"/>
    <w:rsid w:val="007144EF"/>
    <w:rsid w:val="0071576E"/>
    <w:rsid w:val="00715F9D"/>
    <w:rsid w:val="0071700A"/>
    <w:rsid w:val="00717477"/>
    <w:rsid w:val="00717AD5"/>
    <w:rsid w:val="00717B99"/>
    <w:rsid w:val="00717CC7"/>
    <w:rsid w:val="00717E34"/>
    <w:rsid w:val="0072030B"/>
    <w:rsid w:val="00720906"/>
    <w:rsid w:val="007212C4"/>
    <w:rsid w:val="00721889"/>
    <w:rsid w:val="00721CA2"/>
    <w:rsid w:val="0072229D"/>
    <w:rsid w:val="007227C7"/>
    <w:rsid w:val="00722C55"/>
    <w:rsid w:val="0072569E"/>
    <w:rsid w:val="00725810"/>
    <w:rsid w:val="007259AD"/>
    <w:rsid w:val="00727344"/>
    <w:rsid w:val="007279BC"/>
    <w:rsid w:val="00727E43"/>
    <w:rsid w:val="00730663"/>
    <w:rsid w:val="007312C3"/>
    <w:rsid w:val="00731DD1"/>
    <w:rsid w:val="007328D2"/>
    <w:rsid w:val="00733F51"/>
    <w:rsid w:val="007341A9"/>
    <w:rsid w:val="00734588"/>
    <w:rsid w:val="00735055"/>
    <w:rsid w:val="00735B5C"/>
    <w:rsid w:val="007362B2"/>
    <w:rsid w:val="00736309"/>
    <w:rsid w:val="00736A1C"/>
    <w:rsid w:val="00736C97"/>
    <w:rsid w:val="00736DA1"/>
    <w:rsid w:val="0073737A"/>
    <w:rsid w:val="00737B5E"/>
    <w:rsid w:val="00737DBE"/>
    <w:rsid w:val="007407CE"/>
    <w:rsid w:val="00740FF5"/>
    <w:rsid w:val="007410BA"/>
    <w:rsid w:val="00741164"/>
    <w:rsid w:val="0074171E"/>
    <w:rsid w:val="00741C0D"/>
    <w:rsid w:val="00742A76"/>
    <w:rsid w:val="00742AA7"/>
    <w:rsid w:val="00742E99"/>
    <w:rsid w:val="00743133"/>
    <w:rsid w:val="007438DA"/>
    <w:rsid w:val="00743E20"/>
    <w:rsid w:val="00744001"/>
    <w:rsid w:val="0074592F"/>
    <w:rsid w:val="00745A05"/>
    <w:rsid w:val="00745F37"/>
    <w:rsid w:val="00746220"/>
    <w:rsid w:val="00746D06"/>
    <w:rsid w:val="00746DDA"/>
    <w:rsid w:val="007470EC"/>
    <w:rsid w:val="00747346"/>
    <w:rsid w:val="00750E18"/>
    <w:rsid w:val="00751047"/>
    <w:rsid w:val="0075171E"/>
    <w:rsid w:val="00751E1D"/>
    <w:rsid w:val="00752220"/>
    <w:rsid w:val="00752561"/>
    <w:rsid w:val="00752BD5"/>
    <w:rsid w:val="00755EE4"/>
    <w:rsid w:val="00756AEB"/>
    <w:rsid w:val="00757719"/>
    <w:rsid w:val="007601AB"/>
    <w:rsid w:val="0076023A"/>
    <w:rsid w:val="007602F3"/>
    <w:rsid w:val="007604EF"/>
    <w:rsid w:val="00760F04"/>
    <w:rsid w:val="0076124F"/>
    <w:rsid w:val="00761955"/>
    <w:rsid w:val="00761BB3"/>
    <w:rsid w:val="00761DC4"/>
    <w:rsid w:val="00761FCA"/>
    <w:rsid w:val="00762544"/>
    <w:rsid w:val="007626BC"/>
    <w:rsid w:val="0076291A"/>
    <w:rsid w:val="0076307A"/>
    <w:rsid w:val="00763342"/>
    <w:rsid w:val="007638CB"/>
    <w:rsid w:val="00763F64"/>
    <w:rsid w:val="007644BE"/>
    <w:rsid w:val="00764943"/>
    <w:rsid w:val="00764CAF"/>
    <w:rsid w:val="00764F87"/>
    <w:rsid w:val="007653D3"/>
    <w:rsid w:val="00765A6C"/>
    <w:rsid w:val="00765CED"/>
    <w:rsid w:val="0076687E"/>
    <w:rsid w:val="00766C2A"/>
    <w:rsid w:val="00766F2E"/>
    <w:rsid w:val="00766F59"/>
    <w:rsid w:val="00767167"/>
    <w:rsid w:val="007715F0"/>
    <w:rsid w:val="0077181F"/>
    <w:rsid w:val="0077264E"/>
    <w:rsid w:val="00772A6F"/>
    <w:rsid w:val="00772D57"/>
    <w:rsid w:val="00772F25"/>
    <w:rsid w:val="00773774"/>
    <w:rsid w:val="00773DDD"/>
    <w:rsid w:val="007742C1"/>
    <w:rsid w:val="007744BB"/>
    <w:rsid w:val="00774D76"/>
    <w:rsid w:val="007757D7"/>
    <w:rsid w:val="00775BBD"/>
    <w:rsid w:val="00775C3C"/>
    <w:rsid w:val="0077644C"/>
    <w:rsid w:val="007766B9"/>
    <w:rsid w:val="00776C4F"/>
    <w:rsid w:val="0077702F"/>
    <w:rsid w:val="00780928"/>
    <w:rsid w:val="00780971"/>
    <w:rsid w:val="00780D63"/>
    <w:rsid w:val="00780FBA"/>
    <w:rsid w:val="007815EE"/>
    <w:rsid w:val="00782386"/>
    <w:rsid w:val="00782487"/>
    <w:rsid w:val="0078259E"/>
    <w:rsid w:val="00782B77"/>
    <w:rsid w:val="00782BBA"/>
    <w:rsid w:val="00783E83"/>
    <w:rsid w:val="00784503"/>
    <w:rsid w:val="00784B98"/>
    <w:rsid w:val="007853D4"/>
    <w:rsid w:val="00785EBF"/>
    <w:rsid w:val="00786798"/>
    <w:rsid w:val="00786D98"/>
    <w:rsid w:val="00786E27"/>
    <w:rsid w:val="00786E2F"/>
    <w:rsid w:val="00786EE3"/>
    <w:rsid w:val="00787081"/>
    <w:rsid w:val="007904AD"/>
    <w:rsid w:val="007910A3"/>
    <w:rsid w:val="00791D32"/>
    <w:rsid w:val="00791D82"/>
    <w:rsid w:val="00792CAC"/>
    <w:rsid w:val="007936C6"/>
    <w:rsid w:val="007938A4"/>
    <w:rsid w:val="00793AEA"/>
    <w:rsid w:val="00793EDA"/>
    <w:rsid w:val="00795D30"/>
    <w:rsid w:val="00796606"/>
    <w:rsid w:val="007968A4"/>
    <w:rsid w:val="00796EEF"/>
    <w:rsid w:val="007977DE"/>
    <w:rsid w:val="007A0697"/>
    <w:rsid w:val="007A0857"/>
    <w:rsid w:val="007A0A99"/>
    <w:rsid w:val="007A102C"/>
    <w:rsid w:val="007A15F6"/>
    <w:rsid w:val="007A2686"/>
    <w:rsid w:val="007A27D1"/>
    <w:rsid w:val="007A3295"/>
    <w:rsid w:val="007A3441"/>
    <w:rsid w:val="007A4CA1"/>
    <w:rsid w:val="007A58D5"/>
    <w:rsid w:val="007A5FC1"/>
    <w:rsid w:val="007A6046"/>
    <w:rsid w:val="007A678D"/>
    <w:rsid w:val="007A68BC"/>
    <w:rsid w:val="007A6BB3"/>
    <w:rsid w:val="007A6C7B"/>
    <w:rsid w:val="007A6D95"/>
    <w:rsid w:val="007A6EDE"/>
    <w:rsid w:val="007A7F22"/>
    <w:rsid w:val="007B129A"/>
    <w:rsid w:val="007B1541"/>
    <w:rsid w:val="007B1AB6"/>
    <w:rsid w:val="007B1B9B"/>
    <w:rsid w:val="007B1D82"/>
    <w:rsid w:val="007B1DCD"/>
    <w:rsid w:val="007B2984"/>
    <w:rsid w:val="007B3140"/>
    <w:rsid w:val="007B3DD0"/>
    <w:rsid w:val="007B3E3B"/>
    <w:rsid w:val="007B48FD"/>
    <w:rsid w:val="007B4AAC"/>
    <w:rsid w:val="007B506D"/>
    <w:rsid w:val="007B592D"/>
    <w:rsid w:val="007B5DBD"/>
    <w:rsid w:val="007B63FC"/>
    <w:rsid w:val="007B6CCF"/>
    <w:rsid w:val="007B702B"/>
    <w:rsid w:val="007B70EB"/>
    <w:rsid w:val="007B7FAF"/>
    <w:rsid w:val="007C0714"/>
    <w:rsid w:val="007C1BFE"/>
    <w:rsid w:val="007C21FB"/>
    <w:rsid w:val="007C471B"/>
    <w:rsid w:val="007C494A"/>
    <w:rsid w:val="007C61D1"/>
    <w:rsid w:val="007C64CA"/>
    <w:rsid w:val="007C66DC"/>
    <w:rsid w:val="007C6B39"/>
    <w:rsid w:val="007C748A"/>
    <w:rsid w:val="007C74E5"/>
    <w:rsid w:val="007C77F0"/>
    <w:rsid w:val="007D02AF"/>
    <w:rsid w:val="007D02B4"/>
    <w:rsid w:val="007D0851"/>
    <w:rsid w:val="007D14E9"/>
    <w:rsid w:val="007D2319"/>
    <w:rsid w:val="007D2A33"/>
    <w:rsid w:val="007D3AFE"/>
    <w:rsid w:val="007D41E9"/>
    <w:rsid w:val="007D46EF"/>
    <w:rsid w:val="007D55A1"/>
    <w:rsid w:val="007D5F58"/>
    <w:rsid w:val="007D6811"/>
    <w:rsid w:val="007D6CC6"/>
    <w:rsid w:val="007E0680"/>
    <w:rsid w:val="007E173A"/>
    <w:rsid w:val="007E26F5"/>
    <w:rsid w:val="007E2A92"/>
    <w:rsid w:val="007E3CFF"/>
    <w:rsid w:val="007E4F7A"/>
    <w:rsid w:val="007E5577"/>
    <w:rsid w:val="007E5A7F"/>
    <w:rsid w:val="007E5EDB"/>
    <w:rsid w:val="007E64F5"/>
    <w:rsid w:val="007E6DCA"/>
    <w:rsid w:val="007E7123"/>
    <w:rsid w:val="007E75E9"/>
    <w:rsid w:val="007E79FA"/>
    <w:rsid w:val="007F016D"/>
    <w:rsid w:val="007F01E3"/>
    <w:rsid w:val="007F0CA9"/>
    <w:rsid w:val="007F14B9"/>
    <w:rsid w:val="007F1C96"/>
    <w:rsid w:val="007F28D1"/>
    <w:rsid w:val="007F47B5"/>
    <w:rsid w:val="007F4A71"/>
    <w:rsid w:val="007F5D7A"/>
    <w:rsid w:val="007F60C8"/>
    <w:rsid w:val="007F62E8"/>
    <w:rsid w:val="007F6B8C"/>
    <w:rsid w:val="007F7C1D"/>
    <w:rsid w:val="00800478"/>
    <w:rsid w:val="00800862"/>
    <w:rsid w:val="0080091C"/>
    <w:rsid w:val="00800D92"/>
    <w:rsid w:val="00800EDA"/>
    <w:rsid w:val="008017C4"/>
    <w:rsid w:val="00801CD6"/>
    <w:rsid w:val="00801D3F"/>
    <w:rsid w:val="008022C3"/>
    <w:rsid w:val="008038DD"/>
    <w:rsid w:val="00803AE2"/>
    <w:rsid w:val="00803E1D"/>
    <w:rsid w:val="00803E4E"/>
    <w:rsid w:val="00804976"/>
    <w:rsid w:val="00804A82"/>
    <w:rsid w:val="00805449"/>
    <w:rsid w:val="008056F3"/>
    <w:rsid w:val="00805A59"/>
    <w:rsid w:val="008073D2"/>
    <w:rsid w:val="0081157C"/>
    <w:rsid w:val="008118BC"/>
    <w:rsid w:val="0081208A"/>
    <w:rsid w:val="00812A6C"/>
    <w:rsid w:val="00814206"/>
    <w:rsid w:val="008151B8"/>
    <w:rsid w:val="00815DC1"/>
    <w:rsid w:val="00816F5A"/>
    <w:rsid w:val="00817242"/>
    <w:rsid w:val="00817FF3"/>
    <w:rsid w:val="00820AD1"/>
    <w:rsid w:val="00820D8A"/>
    <w:rsid w:val="00820FB6"/>
    <w:rsid w:val="00821194"/>
    <w:rsid w:val="008212A7"/>
    <w:rsid w:val="00821681"/>
    <w:rsid w:val="008216A7"/>
    <w:rsid w:val="008216A8"/>
    <w:rsid w:val="008224B1"/>
    <w:rsid w:val="00822F6F"/>
    <w:rsid w:val="00823758"/>
    <w:rsid w:val="00823DB4"/>
    <w:rsid w:val="00823F1E"/>
    <w:rsid w:val="00824208"/>
    <w:rsid w:val="00824498"/>
    <w:rsid w:val="00824872"/>
    <w:rsid w:val="00824B8E"/>
    <w:rsid w:val="00824CCA"/>
    <w:rsid w:val="00826E60"/>
    <w:rsid w:val="00827538"/>
    <w:rsid w:val="008276C8"/>
    <w:rsid w:val="0083095A"/>
    <w:rsid w:val="00830D1C"/>
    <w:rsid w:val="0083203D"/>
    <w:rsid w:val="008322A8"/>
    <w:rsid w:val="00832368"/>
    <w:rsid w:val="00832465"/>
    <w:rsid w:val="00834307"/>
    <w:rsid w:val="00834D3D"/>
    <w:rsid w:val="008356C8"/>
    <w:rsid w:val="00835813"/>
    <w:rsid w:val="00835EFF"/>
    <w:rsid w:val="00836156"/>
    <w:rsid w:val="00836CE2"/>
    <w:rsid w:val="00840A78"/>
    <w:rsid w:val="0084155A"/>
    <w:rsid w:val="00841B52"/>
    <w:rsid w:val="00841EB2"/>
    <w:rsid w:val="008424DC"/>
    <w:rsid w:val="008429AD"/>
    <w:rsid w:val="00842AD4"/>
    <w:rsid w:val="008433E6"/>
    <w:rsid w:val="00843715"/>
    <w:rsid w:val="00843A34"/>
    <w:rsid w:val="00843C81"/>
    <w:rsid w:val="008466D5"/>
    <w:rsid w:val="008473B8"/>
    <w:rsid w:val="00847A03"/>
    <w:rsid w:val="008501CC"/>
    <w:rsid w:val="0085032D"/>
    <w:rsid w:val="00850B91"/>
    <w:rsid w:val="0085123C"/>
    <w:rsid w:val="00851495"/>
    <w:rsid w:val="008518EB"/>
    <w:rsid w:val="00851A79"/>
    <w:rsid w:val="00852418"/>
    <w:rsid w:val="0085384C"/>
    <w:rsid w:val="00853D3C"/>
    <w:rsid w:val="008546D8"/>
    <w:rsid w:val="0085500E"/>
    <w:rsid w:val="008558C1"/>
    <w:rsid w:val="00856EB2"/>
    <w:rsid w:val="00857779"/>
    <w:rsid w:val="00860F20"/>
    <w:rsid w:val="0086228C"/>
    <w:rsid w:val="00862C6C"/>
    <w:rsid w:val="00863CE9"/>
    <w:rsid w:val="00863E89"/>
    <w:rsid w:val="00863F1C"/>
    <w:rsid w:val="00865821"/>
    <w:rsid w:val="00865A35"/>
    <w:rsid w:val="008662AF"/>
    <w:rsid w:val="00867790"/>
    <w:rsid w:val="00870247"/>
    <w:rsid w:val="00871D50"/>
    <w:rsid w:val="00871F5E"/>
    <w:rsid w:val="0087220F"/>
    <w:rsid w:val="00872426"/>
    <w:rsid w:val="008731B5"/>
    <w:rsid w:val="008735A6"/>
    <w:rsid w:val="00873726"/>
    <w:rsid w:val="00873A5E"/>
    <w:rsid w:val="00873E2E"/>
    <w:rsid w:val="00873F9A"/>
    <w:rsid w:val="00874216"/>
    <w:rsid w:val="00874C3C"/>
    <w:rsid w:val="00874EAE"/>
    <w:rsid w:val="00875729"/>
    <w:rsid w:val="00875F67"/>
    <w:rsid w:val="0087631F"/>
    <w:rsid w:val="00876E61"/>
    <w:rsid w:val="00876F27"/>
    <w:rsid w:val="00876FC8"/>
    <w:rsid w:val="008808D3"/>
    <w:rsid w:val="00880C95"/>
    <w:rsid w:val="00880CD1"/>
    <w:rsid w:val="00881304"/>
    <w:rsid w:val="00882696"/>
    <w:rsid w:val="00883191"/>
    <w:rsid w:val="00883B7E"/>
    <w:rsid w:val="00883BAB"/>
    <w:rsid w:val="00883C97"/>
    <w:rsid w:val="00884396"/>
    <w:rsid w:val="00884DA4"/>
    <w:rsid w:val="0088587C"/>
    <w:rsid w:val="008871AA"/>
    <w:rsid w:val="00887215"/>
    <w:rsid w:val="00890ED8"/>
    <w:rsid w:val="008922C0"/>
    <w:rsid w:val="00894E03"/>
    <w:rsid w:val="00895321"/>
    <w:rsid w:val="008954D9"/>
    <w:rsid w:val="0089565E"/>
    <w:rsid w:val="00895FDD"/>
    <w:rsid w:val="008965BE"/>
    <w:rsid w:val="00896FE0"/>
    <w:rsid w:val="008971C9"/>
    <w:rsid w:val="008976A0"/>
    <w:rsid w:val="00897A36"/>
    <w:rsid w:val="00897C10"/>
    <w:rsid w:val="00897D8D"/>
    <w:rsid w:val="00897F09"/>
    <w:rsid w:val="008A064E"/>
    <w:rsid w:val="008A1375"/>
    <w:rsid w:val="008A2817"/>
    <w:rsid w:val="008A2BBF"/>
    <w:rsid w:val="008A2FD1"/>
    <w:rsid w:val="008A37EE"/>
    <w:rsid w:val="008A45F4"/>
    <w:rsid w:val="008A4D89"/>
    <w:rsid w:val="008A5FA3"/>
    <w:rsid w:val="008A6A8E"/>
    <w:rsid w:val="008A7C50"/>
    <w:rsid w:val="008A7FBC"/>
    <w:rsid w:val="008B0F64"/>
    <w:rsid w:val="008B1929"/>
    <w:rsid w:val="008B292D"/>
    <w:rsid w:val="008B386F"/>
    <w:rsid w:val="008B39FA"/>
    <w:rsid w:val="008B4E1B"/>
    <w:rsid w:val="008B4FEB"/>
    <w:rsid w:val="008B500C"/>
    <w:rsid w:val="008B5127"/>
    <w:rsid w:val="008B56DC"/>
    <w:rsid w:val="008B7155"/>
    <w:rsid w:val="008B7769"/>
    <w:rsid w:val="008B7A19"/>
    <w:rsid w:val="008B7B65"/>
    <w:rsid w:val="008C06B2"/>
    <w:rsid w:val="008C2B0F"/>
    <w:rsid w:val="008C306C"/>
    <w:rsid w:val="008C3535"/>
    <w:rsid w:val="008C51F8"/>
    <w:rsid w:val="008C5354"/>
    <w:rsid w:val="008C55AD"/>
    <w:rsid w:val="008C6737"/>
    <w:rsid w:val="008C6B34"/>
    <w:rsid w:val="008C6B8A"/>
    <w:rsid w:val="008C77DB"/>
    <w:rsid w:val="008C7C15"/>
    <w:rsid w:val="008C7DD5"/>
    <w:rsid w:val="008D0D08"/>
    <w:rsid w:val="008D0D2E"/>
    <w:rsid w:val="008D0DE2"/>
    <w:rsid w:val="008D1192"/>
    <w:rsid w:val="008D1806"/>
    <w:rsid w:val="008D23B8"/>
    <w:rsid w:val="008D288C"/>
    <w:rsid w:val="008D33D0"/>
    <w:rsid w:val="008D35DF"/>
    <w:rsid w:val="008D368D"/>
    <w:rsid w:val="008D4AB1"/>
    <w:rsid w:val="008D6242"/>
    <w:rsid w:val="008D633B"/>
    <w:rsid w:val="008D6576"/>
    <w:rsid w:val="008D6AF0"/>
    <w:rsid w:val="008D6CBD"/>
    <w:rsid w:val="008D6D4D"/>
    <w:rsid w:val="008E0257"/>
    <w:rsid w:val="008E0F13"/>
    <w:rsid w:val="008E102E"/>
    <w:rsid w:val="008E115B"/>
    <w:rsid w:val="008E118B"/>
    <w:rsid w:val="008E13DD"/>
    <w:rsid w:val="008E19F6"/>
    <w:rsid w:val="008E28B9"/>
    <w:rsid w:val="008E373B"/>
    <w:rsid w:val="008E3C27"/>
    <w:rsid w:val="008E41B6"/>
    <w:rsid w:val="008E46C3"/>
    <w:rsid w:val="008E4ADF"/>
    <w:rsid w:val="008E5133"/>
    <w:rsid w:val="008E51B2"/>
    <w:rsid w:val="008E5DEB"/>
    <w:rsid w:val="008E636D"/>
    <w:rsid w:val="008E6B83"/>
    <w:rsid w:val="008F02C1"/>
    <w:rsid w:val="008F213C"/>
    <w:rsid w:val="008F22CB"/>
    <w:rsid w:val="008F29E9"/>
    <w:rsid w:val="008F2F13"/>
    <w:rsid w:val="008F2FA5"/>
    <w:rsid w:val="008F3809"/>
    <w:rsid w:val="008F3899"/>
    <w:rsid w:val="008F39DF"/>
    <w:rsid w:val="008F3BD9"/>
    <w:rsid w:val="008F490B"/>
    <w:rsid w:val="008F5844"/>
    <w:rsid w:val="008F5D9C"/>
    <w:rsid w:val="008F60A6"/>
    <w:rsid w:val="008F6216"/>
    <w:rsid w:val="008F641A"/>
    <w:rsid w:val="008F65B7"/>
    <w:rsid w:val="008F65C6"/>
    <w:rsid w:val="008F75A9"/>
    <w:rsid w:val="008F7E90"/>
    <w:rsid w:val="00900224"/>
    <w:rsid w:val="00900E69"/>
    <w:rsid w:val="00901ACA"/>
    <w:rsid w:val="00901B24"/>
    <w:rsid w:val="00902170"/>
    <w:rsid w:val="00902343"/>
    <w:rsid w:val="00902E2D"/>
    <w:rsid w:val="00903463"/>
    <w:rsid w:val="0090374C"/>
    <w:rsid w:val="00903BDD"/>
    <w:rsid w:val="00904985"/>
    <w:rsid w:val="00905D03"/>
    <w:rsid w:val="00906B93"/>
    <w:rsid w:val="00907331"/>
    <w:rsid w:val="00907810"/>
    <w:rsid w:val="00907ACE"/>
    <w:rsid w:val="00910A12"/>
    <w:rsid w:val="00910A7A"/>
    <w:rsid w:val="00910B1C"/>
    <w:rsid w:val="00910E98"/>
    <w:rsid w:val="00911D0A"/>
    <w:rsid w:val="00912685"/>
    <w:rsid w:val="00912907"/>
    <w:rsid w:val="00912BC2"/>
    <w:rsid w:val="009131A4"/>
    <w:rsid w:val="00914619"/>
    <w:rsid w:val="009148EA"/>
    <w:rsid w:val="009154BE"/>
    <w:rsid w:val="00915EE8"/>
    <w:rsid w:val="00915EF4"/>
    <w:rsid w:val="0091624A"/>
    <w:rsid w:val="0091638B"/>
    <w:rsid w:val="0091713C"/>
    <w:rsid w:val="00917184"/>
    <w:rsid w:val="009177F8"/>
    <w:rsid w:val="00917E6B"/>
    <w:rsid w:val="00917FCB"/>
    <w:rsid w:val="00920AD2"/>
    <w:rsid w:val="00920E04"/>
    <w:rsid w:val="00920EC7"/>
    <w:rsid w:val="0092148A"/>
    <w:rsid w:val="00921F25"/>
    <w:rsid w:val="00923F8A"/>
    <w:rsid w:val="00924235"/>
    <w:rsid w:val="00924A7E"/>
    <w:rsid w:val="00925ECA"/>
    <w:rsid w:val="00927362"/>
    <w:rsid w:val="00927B86"/>
    <w:rsid w:val="00930AE2"/>
    <w:rsid w:val="00930BD4"/>
    <w:rsid w:val="0093100B"/>
    <w:rsid w:val="009310EC"/>
    <w:rsid w:val="0093114C"/>
    <w:rsid w:val="00931679"/>
    <w:rsid w:val="00931777"/>
    <w:rsid w:val="0093183C"/>
    <w:rsid w:val="00932196"/>
    <w:rsid w:val="00932240"/>
    <w:rsid w:val="0093279E"/>
    <w:rsid w:val="009337D5"/>
    <w:rsid w:val="009341E0"/>
    <w:rsid w:val="00934C21"/>
    <w:rsid w:val="00935446"/>
    <w:rsid w:val="009359E2"/>
    <w:rsid w:val="00935CBA"/>
    <w:rsid w:val="009360BA"/>
    <w:rsid w:val="009362D2"/>
    <w:rsid w:val="00936F9B"/>
    <w:rsid w:val="00937767"/>
    <w:rsid w:val="00940CA7"/>
    <w:rsid w:val="00941A0B"/>
    <w:rsid w:val="00942128"/>
    <w:rsid w:val="0094244B"/>
    <w:rsid w:val="009432F4"/>
    <w:rsid w:val="00943477"/>
    <w:rsid w:val="009436A6"/>
    <w:rsid w:val="0094403C"/>
    <w:rsid w:val="00944420"/>
    <w:rsid w:val="00945AB2"/>
    <w:rsid w:val="00945AB6"/>
    <w:rsid w:val="00945D20"/>
    <w:rsid w:val="009462CD"/>
    <w:rsid w:val="00947030"/>
    <w:rsid w:val="0094741E"/>
    <w:rsid w:val="009477C7"/>
    <w:rsid w:val="00947CA8"/>
    <w:rsid w:val="00950B60"/>
    <w:rsid w:val="00950DA5"/>
    <w:rsid w:val="00952077"/>
    <w:rsid w:val="00952468"/>
    <w:rsid w:val="00952556"/>
    <w:rsid w:val="009527F8"/>
    <w:rsid w:val="00952F97"/>
    <w:rsid w:val="00953140"/>
    <w:rsid w:val="0095315C"/>
    <w:rsid w:val="00953782"/>
    <w:rsid w:val="00953CDF"/>
    <w:rsid w:val="00954E1D"/>
    <w:rsid w:val="00956384"/>
    <w:rsid w:val="00956E3E"/>
    <w:rsid w:val="00957B8D"/>
    <w:rsid w:val="00957DE4"/>
    <w:rsid w:val="009603AC"/>
    <w:rsid w:val="00960D2D"/>
    <w:rsid w:val="009613D7"/>
    <w:rsid w:val="00961AB7"/>
    <w:rsid w:val="00961BAF"/>
    <w:rsid w:val="00961FB7"/>
    <w:rsid w:val="00962401"/>
    <w:rsid w:val="00963192"/>
    <w:rsid w:val="0096328F"/>
    <w:rsid w:val="00963E2B"/>
    <w:rsid w:val="00964583"/>
    <w:rsid w:val="0096483F"/>
    <w:rsid w:val="00964EED"/>
    <w:rsid w:val="0096557B"/>
    <w:rsid w:val="00965751"/>
    <w:rsid w:val="00965BC6"/>
    <w:rsid w:val="00966024"/>
    <w:rsid w:val="0096655B"/>
    <w:rsid w:val="00966BEA"/>
    <w:rsid w:val="00966C44"/>
    <w:rsid w:val="00966DCA"/>
    <w:rsid w:val="009675EE"/>
    <w:rsid w:val="0097117F"/>
    <w:rsid w:val="009711AD"/>
    <w:rsid w:val="009719B5"/>
    <w:rsid w:val="00972083"/>
    <w:rsid w:val="009722F9"/>
    <w:rsid w:val="00972417"/>
    <w:rsid w:val="009725AE"/>
    <w:rsid w:val="009725E6"/>
    <w:rsid w:val="00973190"/>
    <w:rsid w:val="00973E1E"/>
    <w:rsid w:val="00974192"/>
    <w:rsid w:val="00974625"/>
    <w:rsid w:val="00974A72"/>
    <w:rsid w:val="00974ACB"/>
    <w:rsid w:val="0097576D"/>
    <w:rsid w:val="00975E3F"/>
    <w:rsid w:val="00976B1B"/>
    <w:rsid w:val="00977806"/>
    <w:rsid w:val="00977EB5"/>
    <w:rsid w:val="009808E5"/>
    <w:rsid w:val="00980ABF"/>
    <w:rsid w:val="009813BF"/>
    <w:rsid w:val="00981441"/>
    <w:rsid w:val="0098151C"/>
    <w:rsid w:val="0098211A"/>
    <w:rsid w:val="009824C0"/>
    <w:rsid w:val="00982B88"/>
    <w:rsid w:val="00982E97"/>
    <w:rsid w:val="009847A8"/>
    <w:rsid w:val="009847F5"/>
    <w:rsid w:val="009853C6"/>
    <w:rsid w:val="00985DD7"/>
    <w:rsid w:val="00986766"/>
    <w:rsid w:val="00987440"/>
    <w:rsid w:val="00990D32"/>
    <w:rsid w:val="009913A3"/>
    <w:rsid w:val="009916A5"/>
    <w:rsid w:val="00991E44"/>
    <w:rsid w:val="009929A7"/>
    <w:rsid w:val="0099321E"/>
    <w:rsid w:val="009933A0"/>
    <w:rsid w:val="009936CF"/>
    <w:rsid w:val="009953D1"/>
    <w:rsid w:val="00995652"/>
    <w:rsid w:val="009962DD"/>
    <w:rsid w:val="00996570"/>
    <w:rsid w:val="0099728D"/>
    <w:rsid w:val="0099776A"/>
    <w:rsid w:val="009A00E5"/>
    <w:rsid w:val="009A11AB"/>
    <w:rsid w:val="009A1E54"/>
    <w:rsid w:val="009A25FA"/>
    <w:rsid w:val="009A3088"/>
    <w:rsid w:val="009A34EE"/>
    <w:rsid w:val="009A4B97"/>
    <w:rsid w:val="009A5327"/>
    <w:rsid w:val="009A557D"/>
    <w:rsid w:val="009A5E96"/>
    <w:rsid w:val="009A6581"/>
    <w:rsid w:val="009A6B47"/>
    <w:rsid w:val="009A7327"/>
    <w:rsid w:val="009A7878"/>
    <w:rsid w:val="009A7937"/>
    <w:rsid w:val="009B0BDE"/>
    <w:rsid w:val="009B0BE0"/>
    <w:rsid w:val="009B258E"/>
    <w:rsid w:val="009B2C76"/>
    <w:rsid w:val="009B32E0"/>
    <w:rsid w:val="009B3860"/>
    <w:rsid w:val="009B3C6B"/>
    <w:rsid w:val="009B3D7C"/>
    <w:rsid w:val="009B4354"/>
    <w:rsid w:val="009B5029"/>
    <w:rsid w:val="009B53BF"/>
    <w:rsid w:val="009B5AA3"/>
    <w:rsid w:val="009B5BB9"/>
    <w:rsid w:val="009B5D2B"/>
    <w:rsid w:val="009B729A"/>
    <w:rsid w:val="009B73DD"/>
    <w:rsid w:val="009B74BC"/>
    <w:rsid w:val="009C0511"/>
    <w:rsid w:val="009C0DA5"/>
    <w:rsid w:val="009C1564"/>
    <w:rsid w:val="009C1BE2"/>
    <w:rsid w:val="009C2066"/>
    <w:rsid w:val="009C224F"/>
    <w:rsid w:val="009C32F3"/>
    <w:rsid w:val="009C3C48"/>
    <w:rsid w:val="009C3DE0"/>
    <w:rsid w:val="009C403E"/>
    <w:rsid w:val="009C404D"/>
    <w:rsid w:val="009C46DB"/>
    <w:rsid w:val="009C4DBA"/>
    <w:rsid w:val="009C5BB7"/>
    <w:rsid w:val="009C607C"/>
    <w:rsid w:val="009C67D1"/>
    <w:rsid w:val="009C6A06"/>
    <w:rsid w:val="009C6C33"/>
    <w:rsid w:val="009D0576"/>
    <w:rsid w:val="009D143C"/>
    <w:rsid w:val="009D2215"/>
    <w:rsid w:val="009D262C"/>
    <w:rsid w:val="009D2914"/>
    <w:rsid w:val="009D2986"/>
    <w:rsid w:val="009D29AB"/>
    <w:rsid w:val="009D2A05"/>
    <w:rsid w:val="009D2A36"/>
    <w:rsid w:val="009D38BB"/>
    <w:rsid w:val="009D4443"/>
    <w:rsid w:val="009D46F8"/>
    <w:rsid w:val="009D4A79"/>
    <w:rsid w:val="009D5010"/>
    <w:rsid w:val="009D5730"/>
    <w:rsid w:val="009D5FAC"/>
    <w:rsid w:val="009D66D2"/>
    <w:rsid w:val="009D671E"/>
    <w:rsid w:val="009D6A25"/>
    <w:rsid w:val="009D7398"/>
    <w:rsid w:val="009D77EB"/>
    <w:rsid w:val="009D7936"/>
    <w:rsid w:val="009D7E9F"/>
    <w:rsid w:val="009E0B83"/>
    <w:rsid w:val="009E0E81"/>
    <w:rsid w:val="009E196D"/>
    <w:rsid w:val="009E1BCE"/>
    <w:rsid w:val="009E207B"/>
    <w:rsid w:val="009E2D46"/>
    <w:rsid w:val="009E3C5A"/>
    <w:rsid w:val="009E465D"/>
    <w:rsid w:val="009E501C"/>
    <w:rsid w:val="009E65D0"/>
    <w:rsid w:val="009E6F92"/>
    <w:rsid w:val="009E7A69"/>
    <w:rsid w:val="009E7DCC"/>
    <w:rsid w:val="009F0EE9"/>
    <w:rsid w:val="009F141B"/>
    <w:rsid w:val="009F28E9"/>
    <w:rsid w:val="009F472C"/>
    <w:rsid w:val="009F52AC"/>
    <w:rsid w:val="009F6489"/>
    <w:rsid w:val="009F6B22"/>
    <w:rsid w:val="009F6B66"/>
    <w:rsid w:val="009F6FC2"/>
    <w:rsid w:val="009F7FCC"/>
    <w:rsid w:val="00A00C3C"/>
    <w:rsid w:val="00A00D5F"/>
    <w:rsid w:val="00A01319"/>
    <w:rsid w:val="00A018A4"/>
    <w:rsid w:val="00A0245B"/>
    <w:rsid w:val="00A02CD2"/>
    <w:rsid w:val="00A033B2"/>
    <w:rsid w:val="00A03607"/>
    <w:rsid w:val="00A03705"/>
    <w:rsid w:val="00A0412E"/>
    <w:rsid w:val="00A06FA6"/>
    <w:rsid w:val="00A07074"/>
    <w:rsid w:val="00A10126"/>
    <w:rsid w:val="00A12DD6"/>
    <w:rsid w:val="00A12EAE"/>
    <w:rsid w:val="00A12FCD"/>
    <w:rsid w:val="00A13AFA"/>
    <w:rsid w:val="00A14344"/>
    <w:rsid w:val="00A1495D"/>
    <w:rsid w:val="00A15347"/>
    <w:rsid w:val="00A15B51"/>
    <w:rsid w:val="00A161FC"/>
    <w:rsid w:val="00A177DD"/>
    <w:rsid w:val="00A2040E"/>
    <w:rsid w:val="00A2090E"/>
    <w:rsid w:val="00A22DD0"/>
    <w:rsid w:val="00A2340B"/>
    <w:rsid w:val="00A23903"/>
    <w:rsid w:val="00A24F45"/>
    <w:rsid w:val="00A25406"/>
    <w:rsid w:val="00A259A8"/>
    <w:rsid w:val="00A26712"/>
    <w:rsid w:val="00A26B31"/>
    <w:rsid w:val="00A27F79"/>
    <w:rsid w:val="00A30434"/>
    <w:rsid w:val="00A30652"/>
    <w:rsid w:val="00A30AFC"/>
    <w:rsid w:val="00A30B01"/>
    <w:rsid w:val="00A314F2"/>
    <w:rsid w:val="00A319B3"/>
    <w:rsid w:val="00A319E6"/>
    <w:rsid w:val="00A31D12"/>
    <w:rsid w:val="00A32382"/>
    <w:rsid w:val="00A33440"/>
    <w:rsid w:val="00A340ED"/>
    <w:rsid w:val="00A349B4"/>
    <w:rsid w:val="00A34E6E"/>
    <w:rsid w:val="00A36228"/>
    <w:rsid w:val="00A364F6"/>
    <w:rsid w:val="00A3678C"/>
    <w:rsid w:val="00A36CF1"/>
    <w:rsid w:val="00A36D6A"/>
    <w:rsid w:val="00A370B4"/>
    <w:rsid w:val="00A372C3"/>
    <w:rsid w:val="00A373F3"/>
    <w:rsid w:val="00A37A63"/>
    <w:rsid w:val="00A37B79"/>
    <w:rsid w:val="00A37D81"/>
    <w:rsid w:val="00A402D5"/>
    <w:rsid w:val="00A40CA0"/>
    <w:rsid w:val="00A419B2"/>
    <w:rsid w:val="00A42B7B"/>
    <w:rsid w:val="00A4351C"/>
    <w:rsid w:val="00A438C5"/>
    <w:rsid w:val="00A44946"/>
    <w:rsid w:val="00A45368"/>
    <w:rsid w:val="00A45A8D"/>
    <w:rsid w:val="00A46684"/>
    <w:rsid w:val="00A467C1"/>
    <w:rsid w:val="00A46AB1"/>
    <w:rsid w:val="00A46ABC"/>
    <w:rsid w:val="00A479E0"/>
    <w:rsid w:val="00A47D5C"/>
    <w:rsid w:val="00A47F70"/>
    <w:rsid w:val="00A50DE6"/>
    <w:rsid w:val="00A50FE4"/>
    <w:rsid w:val="00A51479"/>
    <w:rsid w:val="00A51B59"/>
    <w:rsid w:val="00A51F0E"/>
    <w:rsid w:val="00A52946"/>
    <w:rsid w:val="00A53853"/>
    <w:rsid w:val="00A538A7"/>
    <w:rsid w:val="00A54DE6"/>
    <w:rsid w:val="00A54EF4"/>
    <w:rsid w:val="00A54F03"/>
    <w:rsid w:val="00A551A4"/>
    <w:rsid w:val="00A55502"/>
    <w:rsid w:val="00A55955"/>
    <w:rsid w:val="00A55FB9"/>
    <w:rsid w:val="00A56D20"/>
    <w:rsid w:val="00A570A6"/>
    <w:rsid w:val="00A5711F"/>
    <w:rsid w:val="00A5713F"/>
    <w:rsid w:val="00A57338"/>
    <w:rsid w:val="00A579EC"/>
    <w:rsid w:val="00A60649"/>
    <w:rsid w:val="00A60A49"/>
    <w:rsid w:val="00A60A7E"/>
    <w:rsid w:val="00A60F49"/>
    <w:rsid w:val="00A61133"/>
    <w:rsid w:val="00A61151"/>
    <w:rsid w:val="00A618A8"/>
    <w:rsid w:val="00A61EA8"/>
    <w:rsid w:val="00A62071"/>
    <w:rsid w:val="00A62143"/>
    <w:rsid w:val="00A62199"/>
    <w:rsid w:val="00A623DF"/>
    <w:rsid w:val="00A624AE"/>
    <w:rsid w:val="00A62AC0"/>
    <w:rsid w:val="00A62FAD"/>
    <w:rsid w:val="00A630EF"/>
    <w:rsid w:val="00A635AE"/>
    <w:rsid w:val="00A640DF"/>
    <w:rsid w:val="00A64B1E"/>
    <w:rsid w:val="00A6526C"/>
    <w:rsid w:val="00A675A0"/>
    <w:rsid w:val="00A67ACF"/>
    <w:rsid w:val="00A70465"/>
    <w:rsid w:val="00A70F97"/>
    <w:rsid w:val="00A74AF6"/>
    <w:rsid w:val="00A74D1A"/>
    <w:rsid w:val="00A74EAC"/>
    <w:rsid w:val="00A74F64"/>
    <w:rsid w:val="00A763EF"/>
    <w:rsid w:val="00A767DA"/>
    <w:rsid w:val="00A76C9C"/>
    <w:rsid w:val="00A8012C"/>
    <w:rsid w:val="00A802CF"/>
    <w:rsid w:val="00A82130"/>
    <w:rsid w:val="00A821AA"/>
    <w:rsid w:val="00A82D89"/>
    <w:rsid w:val="00A84267"/>
    <w:rsid w:val="00A84BB0"/>
    <w:rsid w:val="00A853DD"/>
    <w:rsid w:val="00A859D7"/>
    <w:rsid w:val="00A87611"/>
    <w:rsid w:val="00A87B3B"/>
    <w:rsid w:val="00A87DE8"/>
    <w:rsid w:val="00A90A99"/>
    <w:rsid w:val="00A91BE0"/>
    <w:rsid w:val="00A9265A"/>
    <w:rsid w:val="00A92F28"/>
    <w:rsid w:val="00A93164"/>
    <w:rsid w:val="00A94CB1"/>
    <w:rsid w:val="00A950D4"/>
    <w:rsid w:val="00A953DA"/>
    <w:rsid w:val="00A95854"/>
    <w:rsid w:val="00A95A40"/>
    <w:rsid w:val="00A95B20"/>
    <w:rsid w:val="00A96408"/>
    <w:rsid w:val="00A9691C"/>
    <w:rsid w:val="00A96A58"/>
    <w:rsid w:val="00AA06A2"/>
    <w:rsid w:val="00AA0A18"/>
    <w:rsid w:val="00AA0E12"/>
    <w:rsid w:val="00AA0E5D"/>
    <w:rsid w:val="00AA11D0"/>
    <w:rsid w:val="00AA1642"/>
    <w:rsid w:val="00AA1E53"/>
    <w:rsid w:val="00AA329F"/>
    <w:rsid w:val="00AA33CA"/>
    <w:rsid w:val="00AA3801"/>
    <w:rsid w:val="00AA3E42"/>
    <w:rsid w:val="00AA4844"/>
    <w:rsid w:val="00AA54E7"/>
    <w:rsid w:val="00AA5688"/>
    <w:rsid w:val="00AA6A7F"/>
    <w:rsid w:val="00AA74CD"/>
    <w:rsid w:val="00AA75C1"/>
    <w:rsid w:val="00AA760D"/>
    <w:rsid w:val="00AB0817"/>
    <w:rsid w:val="00AB0EFD"/>
    <w:rsid w:val="00AB1865"/>
    <w:rsid w:val="00AB3A11"/>
    <w:rsid w:val="00AB3C68"/>
    <w:rsid w:val="00AB3C9D"/>
    <w:rsid w:val="00AB3EEA"/>
    <w:rsid w:val="00AB3EF8"/>
    <w:rsid w:val="00AB4310"/>
    <w:rsid w:val="00AB4A93"/>
    <w:rsid w:val="00AB4F49"/>
    <w:rsid w:val="00AB5B95"/>
    <w:rsid w:val="00AB6756"/>
    <w:rsid w:val="00AB7AFC"/>
    <w:rsid w:val="00AC0265"/>
    <w:rsid w:val="00AC0CB9"/>
    <w:rsid w:val="00AC10CB"/>
    <w:rsid w:val="00AC1B4B"/>
    <w:rsid w:val="00AC23FA"/>
    <w:rsid w:val="00AC3AA7"/>
    <w:rsid w:val="00AC4F75"/>
    <w:rsid w:val="00AC591E"/>
    <w:rsid w:val="00AC6985"/>
    <w:rsid w:val="00AC6BC1"/>
    <w:rsid w:val="00AC7027"/>
    <w:rsid w:val="00AD05CD"/>
    <w:rsid w:val="00AD1D7E"/>
    <w:rsid w:val="00AD227D"/>
    <w:rsid w:val="00AD28D5"/>
    <w:rsid w:val="00AD3424"/>
    <w:rsid w:val="00AD4052"/>
    <w:rsid w:val="00AD43BE"/>
    <w:rsid w:val="00AD43D0"/>
    <w:rsid w:val="00AD547A"/>
    <w:rsid w:val="00AD5842"/>
    <w:rsid w:val="00AD5B4F"/>
    <w:rsid w:val="00AD6757"/>
    <w:rsid w:val="00AD67E7"/>
    <w:rsid w:val="00AD6B57"/>
    <w:rsid w:val="00AD6CF9"/>
    <w:rsid w:val="00AD6EDF"/>
    <w:rsid w:val="00AD70CA"/>
    <w:rsid w:val="00AD797D"/>
    <w:rsid w:val="00AE01F4"/>
    <w:rsid w:val="00AE0678"/>
    <w:rsid w:val="00AE176E"/>
    <w:rsid w:val="00AE1CE3"/>
    <w:rsid w:val="00AE1E42"/>
    <w:rsid w:val="00AE1EED"/>
    <w:rsid w:val="00AE1FE8"/>
    <w:rsid w:val="00AE3F85"/>
    <w:rsid w:val="00AE47A2"/>
    <w:rsid w:val="00AE5452"/>
    <w:rsid w:val="00AE586F"/>
    <w:rsid w:val="00AE6549"/>
    <w:rsid w:val="00AE7028"/>
    <w:rsid w:val="00AE7149"/>
    <w:rsid w:val="00AE7EDD"/>
    <w:rsid w:val="00AF05F9"/>
    <w:rsid w:val="00AF0EC6"/>
    <w:rsid w:val="00AF15F9"/>
    <w:rsid w:val="00AF205F"/>
    <w:rsid w:val="00AF2E24"/>
    <w:rsid w:val="00AF3A10"/>
    <w:rsid w:val="00AF3BD8"/>
    <w:rsid w:val="00AF3DC1"/>
    <w:rsid w:val="00AF4AA3"/>
    <w:rsid w:val="00AF4B13"/>
    <w:rsid w:val="00AF4C48"/>
    <w:rsid w:val="00AF5861"/>
    <w:rsid w:val="00AF6EC4"/>
    <w:rsid w:val="00AF6F54"/>
    <w:rsid w:val="00AF7336"/>
    <w:rsid w:val="00AF74D5"/>
    <w:rsid w:val="00AF7A66"/>
    <w:rsid w:val="00B00789"/>
    <w:rsid w:val="00B007CA"/>
    <w:rsid w:val="00B01197"/>
    <w:rsid w:val="00B01D4C"/>
    <w:rsid w:val="00B01EDC"/>
    <w:rsid w:val="00B0270E"/>
    <w:rsid w:val="00B02D91"/>
    <w:rsid w:val="00B03666"/>
    <w:rsid w:val="00B04DAD"/>
    <w:rsid w:val="00B05968"/>
    <w:rsid w:val="00B05BC6"/>
    <w:rsid w:val="00B06633"/>
    <w:rsid w:val="00B06BBD"/>
    <w:rsid w:val="00B079F4"/>
    <w:rsid w:val="00B07E49"/>
    <w:rsid w:val="00B107FC"/>
    <w:rsid w:val="00B1081D"/>
    <w:rsid w:val="00B11020"/>
    <w:rsid w:val="00B111E9"/>
    <w:rsid w:val="00B11566"/>
    <w:rsid w:val="00B11FCC"/>
    <w:rsid w:val="00B137C7"/>
    <w:rsid w:val="00B13BFE"/>
    <w:rsid w:val="00B13ECD"/>
    <w:rsid w:val="00B14472"/>
    <w:rsid w:val="00B153DD"/>
    <w:rsid w:val="00B154E3"/>
    <w:rsid w:val="00B16B4F"/>
    <w:rsid w:val="00B16DB4"/>
    <w:rsid w:val="00B17275"/>
    <w:rsid w:val="00B17846"/>
    <w:rsid w:val="00B17D26"/>
    <w:rsid w:val="00B17E62"/>
    <w:rsid w:val="00B20DB0"/>
    <w:rsid w:val="00B21A6A"/>
    <w:rsid w:val="00B21F59"/>
    <w:rsid w:val="00B22DC7"/>
    <w:rsid w:val="00B23745"/>
    <w:rsid w:val="00B23837"/>
    <w:rsid w:val="00B2437E"/>
    <w:rsid w:val="00B251BF"/>
    <w:rsid w:val="00B25782"/>
    <w:rsid w:val="00B25B10"/>
    <w:rsid w:val="00B25BF0"/>
    <w:rsid w:val="00B26DC2"/>
    <w:rsid w:val="00B30787"/>
    <w:rsid w:val="00B30A57"/>
    <w:rsid w:val="00B3114D"/>
    <w:rsid w:val="00B31367"/>
    <w:rsid w:val="00B31679"/>
    <w:rsid w:val="00B31D1F"/>
    <w:rsid w:val="00B31F74"/>
    <w:rsid w:val="00B32489"/>
    <w:rsid w:val="00B3318C"/>
    <w:rsid w:val="00B33879"/>
    <w:rsid w:val="00B33FBC"/>
    <w:rsid w:val="00B344D4"/>
    <w:rsid w:val="00B34914"/>
    <w:rsid w:val="00B34B8F"/>
    <w:rsid w:val="00B3504F"/>
    <w:rsid w:val="00B35625"/>
    <w:rsid w:val="00B35647"/>
    <w:rsid w:val="00B356E3"/>
    <w:rsid w:val="00B35D7E"/>
    <w:rsid w:val="00B36770"/>
    <w:rsid w:val="00B367FF"/>
    <w:rsid w:val="00B3696D"/>
    <w:rsid w:val="00B37000"/>
    <w:rsid w:val="00B37B55"/>
    <w:rsid w:val="00B4090A"/>
    <w:rsid w:val="00B40A7D"/>
    <w:rsid w:val="00B40C48"/>
    <w:rsid w:val="00B41504"/>
    <w:rsid w:val="00B41B69"/>
    <w:rsid w:val="00B42011"/>
    <w:rsid w:val="00B4244E"/>
    <w:rsid w:val="00B42BF3"/>
    <w:rsid w:val="00B42E74"/>
    <w:rsid w:val="00B43160"/>
    <w:rsid w:val="00B449F8"/>
    <w:rsid w:val="00B44E2A"/>
    <w:rsid w:val="00B44F58"/>
    <w:rsid w:val="00B459F6"/>
    <w:rsid w:val="00B46CD1"/>
    <w:rsid w:val="00B470E4"/>
    <w:rsid w:val="00B47157"/>
    <w:rsid w:val="00B47294"/>
    <w:rsid w:val="00B5016E"/>
    <w:rsid w:val="00B502AC"/>
    <w:rsid w:val="00B5041A"/>
    <w:rsid w:val="00B51028"/>
    <w:rsid w:val="00B513D8"/>
    <w:rsid w:val="00B516AB"/>
    <w:rsid w:val="00B517E2"/>
    <w:rsid w:val="00B51812"/>
    <w:rsid w:val="00B5248D"/>
    <w:rsid w:val="00B527D2"/>
    <w:rsid w:val="00B53106"/>
    <w:rsid w:val="00B54FBE"/>
    <w:rsid w:val="00B5587B"/>
    <w:rsid w:val="00B55975"/>
    <w:rsid w:val="00B559C4"/>
    <w:rsid w:val="00B55E13"/>
    <w:rsid w:val="00B5609E"/>
    <w:rsid w:val="00B56345"/>
    <w:rsid w:val="00B565B6"/>
    <w:rsid w:val="00B56624"/>
    <w:rsid w:val="00B5701D"/>
    <w:rsid w:val="00B609E3"/>
    <w:rsid w:val="00B60B45"/>
    <w:rsid w:val="00B60C16"/>
    <w:rsid w:val="00B60D1B"/>
    <w:rsid w:val="00B61391"/>
    <w:rsid w:val="00B613F4"/>
    <w:rsid w:val="00B61635"/>
    <w:rsid w:val="00B61CC1"/>
    <w:rsid w:val="00B63904"/>
    <w:rsid w:val="00B6475C"/>
    <w:rsid w:val="00B6501D"/>
    <w:rsid w:val="00B65263"/>
    <w:rsid w:val="00B65984"/>
    <w:rsid w:val="00B67DE7"/>
    <w:rsid w:val="00B708B2"/>
    <w:rsid w:val="00B709C9"/>
    <w:rsid w:val="00B70BD2"/>
    <w:rsid w:val="00B712F5"/>
    <w:rsid w:val="00B72543"/>
    <w:rsid w:val="00B725D4"/>
    <w:rsid w:val="00B727DD"/>
    <w:rsid w:val="00B72DA9"/>
    <w:rsid w:val="00B733DB"/>
    <w:rsid w:val="00B73A2F"/>
    <w:rsid w:val="00B73B8C"/>
    <w:rsid w:val="00B75321"/>
    <w:rsid w:val="00B75445"/>
    <w:rsid w:val="00B7558A"/>
    <w:rsid w:val="00B75A7D"/>
    <w:rsid w:val="00B75C1A"/>
    <w:rsid w:val="00B75E16"/>
    <w:rsid w:val="00B777DE"/>
    <w:rsid w:val="00B7795D"/>
    <w:rsid w:val="00B77AAA"/>
    <w:rsid w:val="00B80BA0"/>
    <w:rsid w:val="00B80BDF"/>
    <w:rsid w:val="00B8219D"/>
    <w:rsid w:val="00B82812"/>
    <w:rsid w:val="00B82A7D"/>
    <w:rsid w:val="00B82D5E"/>
    <w:rsid w:val="00B83D23"/>
    <w:rsid w:val="00B84AD6"/>
    <w:rsid w:val="00B84BD5"/>
    <w:rsid w:val="00B85797"/>
    <w:rsid w:val="00B857B6"/>
    <w:rsid w:val="00B86111"/>
    <w:rsid w:val="00B87329"/>
    <w:rsid w:val="00B879A8"/>
    <w:rsid w:val="00B87DB0"/>
    <w:rsid w:val="00B90255"/>
    <w:rsid w:val="00B91267"/>
    <w:rsid w:val="00B9178C"/>
    <w:rsid w:val="00B91A7A"/>
    <w:rsid w:val="00B91BF0"/>
    <w:rsid w:val="00B937C9"/>
    <w:rsid w:val="00B93DE6"/>
    <w:rsid w:val="00B93EED"/>
    <w:rsid w:val="00B944A9"/>
    <w:rsid w:val="00B945CC"/>
    <w:rsid w:val="00B95ACB"/>
    <w:rsid w:val="00B95E67"/>
    <w:rsid w:val="00B97200"/>
    <w:rsid w:val="00B976D2"/>
    <w:rsid w:val="00BA1939"/>
    <w:rsid w:val="00BA2D7B"/>
    <w:rsid w:val="00BA3325"/>
    <w:rsid w:val="00BA3A73"/>
    <w:rsid w:val="00BA3C25"/>
    <w:rsid w:val="00BA3F98"/>
    <w:rsid w:val="00BA43EF"/>
    <w:rsid w:val="00BA4AB1"/>
    <w:rsid w:val="00BA4F7C"/>
    <w:rsid w:val="00BA518A"/>
    <w:rsid w:val="00BA5967"/>
    <w:rsid w:val="00BA6470"/>
    <w:rsid w:val="00BA6527"/>
    <w:rsid w:val="00BA73F3"/>
    <w:rsid w:val="00BA74EF"/>
    <w:rsid w:val="00BA7A57"/>
    <w:rsid w:val="00BA7BE0"/>
    <w:rsid w:val="00BB2F4D"/>
    <w:rsid w:val="00BB3718"/>
    <w:rsid w:val="00BB3A88"/>
    <w:rsid w:val="00BB3C2D"/>
    <w:rsid w:val="00BB4062"/>
    <w:rsid w:val="00BB5573"/>
    <w:rsid w:val="00BB578C"/>
    <w:rsid w:val="00BB5913"/>
    <w:rsid w:val="00BB5F56"/>
    <w:rsid w:val="00BB60E0"/>
    <w:rsid w:val="00BB66BE"/>
    <w:rsid w:val="00BB6C21"/>
    <w:rsid w:val="00BB74AA"/>
    <w:rsid w:val="00BB7A42"/>
    <w:rsid w:val="00BC084F"/>
    <w:rsid w:val="00BC1070"/>
    <w:rsid w:val="00BC156B"/>
    <w:rsid w:val="00BC1E3E"/>
    <w:rsid w:val="00BC222E"/>
    <w:rsid w:val="00BC288A"/>
    <w:rsid w:val="00BC2E21"/>
    <w:rsid w:val="00BC3D6F"/>
    <w:rsid w:val="00BC4165"/>
    <w:rsid w:val="00BC45D7"/>
    <w:rsid w:val="00BC4800"/>
    <w:rsid w:val="00BC4B48"/>
    <w:rsid w:val="00BC4E7E"/>
    <w:rsid w:val="00BC5081"/>
    <w:rsid w:val="00BC5FB7"/>
    <w:rsid w:val="00BD0529"/>
    <w:rsid w:val="00BD1883"/>
    <w:rsid w:val="00BD20EF"/>
    <w:rsid w:val="00BD480B"/>
    <w:rsid w:val="00BD4F96"/>
    <w:rsid w:val="00BD5076"/>
    <w:rsid w:val="00BD5890"/>
    <w:rsid w:val="00BD698B"/>
    <w:rsid w:val="00BD6B79"/>
    <w:rsid w:val="00BD6CD0"/>
    <w:rsid w:val="00BD77F8"/>
    <w:rsid w:val="00BD7856"/>
    <w:rsid w:val="00BD7B94"/>
    <w:rsid w:val="00BE0023"/>
    <w:rsid w:val="00BE11FF"/>
    <w:rsid w:val="00BE1B10"/>
    <w:rsid w:val="00BE1B8D"/>
    <w:rsid w:val="00BE1F06"/>
    <w:rsid w:val="00BE221A"/>
    <w:rsid w:val="00BE224D"/>
    <w:rsid w:val="00BE2623"/>
    <w:rsid w:val="00BE27A9"/>
    <w:rsid w:val="00BE3422"/>
    <w:rsid w:val="00BE3871"/>
    <w:rsid w:val="00BE3884"/>
    <w:rsid w:val="00BE3960"/>
    <w:rsid w:val="00BE5508"/>
    <w:rsid w:val="00BE5610"/>
    <w:rsid w:val="00BE63C3"/>
    <w:rsid w:val="00BE7BCB"/>
    <w:rsid w:val="00BE7FDC"/>
    <w:rsid w:val="00BF0664"/>
    <w:rsid w:val="00BF21D5"/>
    <w:rsid w:val="00BF23B0"/>
    <w:rsid w:val="00BF242B"/>
    <w:rsid w:val="00BF29ED"/>
    <w:rsid w:val="00BF331B"/>
    <w:rsid w:val="00BF4130"/>
    <w:rsid w:val="00BF5292"/>
    <w:rsid w:val="00BF68F7"/>
    <w:rsid w:val="00BF6A20"/>
    <w:rsid w:val="00BF6D7D"/>
    <w:rsid w:val="00BF6E34"/>
    <w:rsid w:val="00BF73E9"/>
    <w:rsid w:val="00BF7B31"/>
    <w:rsid w:val="00C005AC"/>
    <w:rsid w:val="00C017CD"/>
    <w:rsid w:val="00C01E46"/>
    <w:rsid w:val="00C02711"/>
    <w:rsid w:val="00C02C0F"/>
    <w:rsid w:val="00C03B22"/>
    <w:rsid w:val="00C03D50"/>
    <w:rsid w:val="00C03F0B"/>
    <w:rsid w:val="00C046DF"/>
    <w:rsid w:val="00C0532B"/>
    <w:rsid w:val="00C05522"/>
    <w:rsid w:val="00C05989"/>
    <w:rsid w:val="00C072E9"/>
    <w:rsid w:val="00C07348"/>
    <w:rsid w:val="00C074D2"/>
    <w:rsid w:val="00C1054E"/>
    <w:rsid w:val="00C10C41"/>
    <w:rsid w:val="00C122FD"/>
    <w:rsid w:val="00C12C98"/>
    <w:rsid w:val="00C13364"/>
    <w:rsid w:val="00C1518C"/>
    <w:rsid w:val="00C1532D"/>
    <w:rsid w:val="00C15CBA"/>
    <w:rsid w:val="00C15DAD"/>
    <w:rsid w:val="00C16315"/>
    <w:rsid w:val="00C169A9"/>
    <w:rsid w:val="00C172B8"/>
    <w:rsid w:val="00C174FF"/>
    <w:rsid w:val="00C2134B"/>
    <w:rsid w:val="00C21F49"/>
    <w:rsid w:val="00C221DB"/>
    <w:rsid w:val="00C22987"/>
    <w:rsid w:val="00C22E21"/>
    <w:rsid w:val="00C23B06"/>
    <w:rsid w:val="00C23C05"/>
    <w:rsid w:val="00C23DC5"/>
    <w:rsid w:val="00C2523C"/>
    <w:rsid w:val="00C2550A"/>
    <w:rsid w:val="00C258BF"/>
    <w:rsid w:val="00C265CA"/>
    <w:rsid w:val="00C266C5"/>
    <w:rsid w:val="00C270F6"/>
    <w:rsid w:val="00C27311"/>
    <w:rsid w:val="00C277E6"/>
    <w:rsid w:val="00C27B41"/>
    <w:rsid w:val="00C27C36"/>
    <w:rsid w:val="00C30614"/>
    <w:rsid w:val="00C3082B"/>
    <w:rsid w:val="00C325E1"/>
    <w:rsid w:val="00C32870"/>
    <w:rsid w:val="00C32D77"/>
    <w:rsid w:val="00C32E56"/>
    <w:rsid w:val="00C336A0"/>
    <w:rsid w:val="00C33772"/>
    <w:rsid w:val="00C33CDA"/>
    <w:rsid w:val="00C33F47"/>
    <w:rsid w:val="00C34595"/>
    <w:rsid w:val="00C36AC8"/>
    <w:rsid w:val="00C36B34"/>
    <w:rsid w:val="00C36D34"/>
    <w:rsid w:val="00C377D5"/>
    <w:rsid w:val="00C37B76"/>
    <w:rsid w:val="00C4066E"/>
    <w:rsid w:val="00C40F4C"/>
    <w:rsid w:val="00C41296"/>
    <w:rsid w:val="00C41B17"/>
    <w:rsid w:val="00C433CD"/>
    <w:rsid w:val="00C436AC"/>
    <w:rsid w:val="00C43989"/>
    <w:rsid w:val="00C4542C"/>
    <w:rsid w:val="00C46C61"/>
    <w:rsid w:val="00C47970"/>
    <w:rsid w:val="00C47F41"/>
    <w:rsid w:val="00C505FC"/>
    <w:rsid w:val="00C512BD"/>
    <w:rsid w:val="00C51AA0"/>
    <w:rsid w:val="00C51AA1"/>
    <w:rsid w:val="00C52441"/>
    <w:rsid w:val="00C52693"/>
    <w:rsid w:val="00C52ED7"/>
    <w:rsid w:val="00C532FB"/>
    <w:rsid w:val="00C5338B"/>
    <w:rsid w:val="00C53C47"/>
    <w:rsid w:val="00C5416A"/>
    <w:rsid w:val="00C555EC"/>
    <w:rsid w:val="00C5562D"/>
    <w:rsid w:val="00C55E18"/>
    <w:rsid w:val="00C56D19"/>
    <w:rsid w:val="00C56D8A"/>
    <w:rsid w:val="00C574A7"/>
    <w:rsid w:val="00C574B7"/>
    <w:rsid w:val="00C6037E"/>
    <w:rsid w:val="00C60BCB"/>
    <w:rsid w:val="00C60D05"/>
    <w:rsid w:val="00C61310"/>
    <w:rsid w:val="00C613C1"/>
    <w:rsid w:val="00C61B90"/>
    <w:rsid w:val="00C61CF2"/>
    <w:rsid w:val="00C61DF0"/>
    <w:rsid w:val="00C61EDF"/>
    <w:rsid w:val="00C6290F"/>
    <w:rsid w:val="00C6297E"/>
    <w:rsid w:val="00C63270"/>
    <w:rsid w:val="00C636F8"/>
    <w:rsid w:val="00C645DF"/>
    <w:rsid w:val="00C6484F"/>
    <w:rsid w:val="00C64882"/>
    <w:rsid w:val="00C65133"/>
    <w:rsid w:val="00C651BF"/>
    <w:rsid w:val="00C65B60"/>
    <w:rsid w:val="00C65C3E"/>
    <w:rsid w:val="00C65F16"/>
    <w:rsid w:val="00C668FA"/>
    <w:rsid w:val="00C669FE"/>
    <w:rsid w:val="00C6738E"/>
    <w:rsid w:val="00C6783D"/>
    <w:rsid w:val="00C7047F"/>
    <w:rsid w:val="00C706BD"/>
    <w:rsid w:val="00C70A30"/>
    <w:rsid w:val="00C70C4E"/>
    <w:rsid w:val="00C70F2E"/>
    <w:rsid w:val="00C712EC"/>
    <w:rsid w:val="00C71348"/>
    <w:rsid w:val="00C717B7"/>
    <w:rsid w:val="00C717F2"/>
    <w:rsid w:val="00C72508"/>
    <w:rsid w:val="00C7273D"/>
    <w:rsid w:val="00C727D5"/>
    <w:rsid w:val="00C730B1"/>
    <w:rsid w:val="00C73945"/>
    <w:rsid w:val="00C744F5"/>
    <w:rsid w:val="00C74899"/>
    <w:rsid w:val="00C748D5"/>
    <w:rsid w:val="00C74A01"/>
    <w:rsid w:val="00C74C2E"/>
    <w:rsid w:val="00C752E5"/>
    <w:rsid w:val="00C760FD"/>
    <w:rsid w:val="00C77075"/>
    <w:rsid w:val="00C77FC3"/>
    <w:rsid w:val="00C809DF"/>
    <w:rsid w:val="00C81114"/>
    <w:rsid w:val="00C8169D"/>
    <w:rsid w:val="00C81D4E"/>
    <w:rsid w:val="00C82A06"/>
    <w:rsid w:val="00C830A5"/>
    <w:rsid w:val="00C837D1"/>
    <w:rsid w:val="00C844C9"/>
    <w:rsid w:val="00C84A50"/>
    <w:rsid w:val="00C856BE"/>
    <w:rsid w:val="00C8605C"/>
    <w:rsid w:val="00C86177"/>
    <w:rsid w:val="00C8665E"/>
    <w:rsid w:val="00C86F74"/>
    <w:rsid w:val="00C87B20"/>
    <w:rsid w:val="00C90312"/>
    <w:rsid w:val="00C907E4"/>
    <w:rsid w:val="00C90CDB"/>
    <w:rsid w:val="00C91164"/>
    <w:rsid w:val="00C913D5"/>
    <w:rsid w:val="00C91587"/>
    <w:rsid w:val="00C92B23"/>
    <w:rsid w:val="00C92B92"/>
    <w:rsid w:val="00C93D13"/>
    <w:rsid w:val="00C942E7"/>
    <w:rsid w:val="00C94BF6"/>
    <w:rsid w:val="00C94F03"/>
    <w:rsid w:val="00C97118"/>
    <w:rsid w:val="00C97630"/>
    <w:rsid w:val="00C97C2B"/>
    <w:rsid w:val="00CA0638"/>
    <w:rsid w:val="00CA08BF"/>
    <w:rsid w:val="00CA11C4"/>
    <w:rsid w:val="00CA12EB"/>
    <w:rsid w:val="00CA188F"/>
    <w:rsid w:val="00CA18B3"/>
    <w:rsid w:val="00CA19B2"/>
    <w:rsid w:val="00CA1B66"/>
    <w:rsid w:val="00CA1CA1"/>
    <w:rsid w:val="00CA2683"/>
    <w:rsid w:val="00CA28AB"/>
    <w:rsid w:val="00CA299C"/>
    <w:rsid w:val="00CA29A7"/>
    <w:rsid w:val="00CA2E16"/>
    <w:rsid w:val="00CA3F1F"/>
    <w:rsid w:val="00CA546A"/>
    <w:rsid w:val="00CA5CD7"/>
    <w:rsid w:val="00CA6135"/>
    <w:rsid w:val="00CB091B"/>
    <w:rsid w:val="00CB0F3F"/>
    <w:rsid w:val="00CB1929"/>
    <w:rsid w:val="00CB1C14"/>
    <w:rsid w:val="00CB1F39"/>
    <w:rsid w:val="00CB241F"/>
    <w:rsid w:val="00CB2E35"/>
    <w:rsid w:val="00CB36B0"/>
    <w:rsid w:val="00CB38FC"/>
    <w:rsid w:val="00CB3BA6"/>
    <w:rsid w:val="00CB458B"/>
    <w:rsid w:val="00CB57E4"/>
    <w:rsid w:val="00CB5907"/>
    <w:rsid w:val="00CB5F80"/>
    <w:rsid w:val="00CB600E"/>
    <w:rsid w:val="00CB679B"/>
    <w:rsid w:val="00CB73BF"/>
    <w:rsid w:val="00CB7571"/>
    <w:rsid w:val="00CC086D"/>
    <w:rsid w:val="00CC096B"/>
    <w:rsid w:val="00CC0E7C"/>
    <w:rsid w:val="00CC120C"/>
    <w:rsid w:val="00CC1D66"/>
    <w:rsid w:val="00CC3590"/>
    <w:rsid w:val="00CC35C6"/>
    <w:rsid w:val="00CC3880"/>
    <w:rsid w:val="00CC4390"/>
    <w:rsid w:val="00CC4646"/>
    <w:rsid w:val="00CC4DA9"/>
    <w:rsid w:val="00CC4EB5"/>
    <w:rsid w:val="00CC5F08"/>
    <w:rsid w:val="00CC641C"/>
    <w:rsid w:val="00CC64F2"/>
    <w:rsid w:val="00CC6AC7"/>
    <w:rsid w:val="00CC7875"/>
    <w:rsid w:val="00CC7AE9"/>
    <w:rsid w:val="00CD0B7D"/>
    <w:rsid w:val="00CD1015"/>
    <w:rsid w:val="00CD1384"/>
    <w:rsid w:val="00CD1513"/>
    <w:rsid w:val="00CD18EB"/>
    <w:rsid w:val="00CD1B7E"/>
    <w:rsid w:val="00CD1D4E"/>
    <w:rsid w:val="00CD2327"/>
    <w:rsid w:val="00CD25CF"/>
    <w:rsid w:val="00CD2C44"/>
    <w:rsid w:val="00CD3228"/>
    <w:rsid w:val="00CD53FE"/>
    <w:rsid w:val="00CD5C60"/>
    <w:rsid w:val="00CD5D13"/>
    <w:rsid w:val="00CD5D39"/>
    <w:rsid w:val="00CD5DF7"/>
    <w:rsid w:val="00CD60A8"/>
    <w:rsid w:val="00CD6649"/>
    <w:rsid w:val="00CD6A7E"/>
    <w:rsid w:val="00CD7150"/>
    <w:rsid w:val="00CD7B96"/>
    <w:rsid w:val="00CE0B2F"/>
    <w:rsid w:val="00CE0D51"/>
    <w:rsid w:val="00CE106A"/>
    <w:rsid w:val="00CE183E"/>
    <w:rsid w:val="00CE1893"/>
    <w:rsid w:val="00CE18F6"/>
    <w:rsid w:val="00CE282C"/>
    <w:rsid w:val="00CE453D"/>
    <w:rsid w:val="00CE46CF"/>
    <w:rsid w:val="00CE5220"/>
    <w:rsid w:val="00CE5273"/>
    <w:rsid w:val="00CE5608"/>
    <w:rsid w:val="00CE57C0"/>
    <w:rsid w:val="00CE6016"/>
    <w:rsid w:val="00CE6A80"/>
    <w:rsid w:val="00CE6F24"/>
    <w:rsid w:val="00CF04DA"/>
    <w:rsid w:val="00CF1143"/>
    <w:rsid w:val="00CF13B4"/>
    <w:rsid w:val="00CF1CBE"/>
    <w:rsid w:val="00CF2364"/>
    <w:rsid w:val="00CF2679"/>
    <w:rsid w:val="00CF295D"/>
    <w:rsid w:val="00CF29C9"/>
    <w:rsid w:val="00CF2EAC"/>
    <w:rsid w:val="00CF3286"/>
    <w:rsid w:val="00CF4831"/>
    <w:rsid w:val="00CF527F"/>
    <w:rsid w:val="00CF58E5"/>
    <w:rsid w:val="00CF665D"/>
    <w:rsid w:val="00CF680B"/>
    <w:rsid w:val="00CF7BB7"/>
    <w:rsid w:val="00CF7C01"/>
    <w:rsid w:val="00D00088"/>
    <w:rsid w:val="00D00113"/>
    <w:rsid w:val="00D01D5E"/>
    <w:rsid w:val="00D02402"/>
    <w:rsid w:val="00D02CDD"/>
    <w:rsid w:val="00D02ECC"/>
    <w:rsid w:val="00D0370E"/>
    <w:rsid w:val="00D0460A"/>
    <w:rsid w:val="00D04CFC"/>
    <w:rsid w:val="00D04EF9"/>
    <w:rsid w:val="00D0515E"/>
    <w:rsid w:val="00D05200"/>
    <w:rsid w:val="00D07EBE"/>
    <w:rsid w:val="00D07FDE"/>
    <w:rsid w:val="00D100D5"/>
    <w:rsid w:val="00D10236"/>
    <w:rsid w:val="00D1028C"/>
    <w:rsid w:val="00D10677"/>
    <w:rsid w:val="00D10A36"/>
    <w:rsid w:val="00D115D3"/>
    <w:rsid w:val="00D126C5"/>
    <w:rsid w:val="00D1306D"/>
    <w:rsid w:val="00D139BA"/>
    <w:rsid w:val="00D13B0F"/>
    <w:rsid w:val="00D14414"/>
    <w:rsid w:val="00D14540"/>
    <w:rsid w:val="00D14B18"/>
    <w:rsid w:val="00D14B45"/>
    <w:rsid w:val="00D152B1"/>
    <w:rsid w:val="00D15EE7"/>
    <w:rsid w:val="00D1646A"/>
    <w:rsid w:val="00D17B41"/>
    <w:rsid w:val="00D2010E"/>
    <w:rsid w:val="00D204E8"/>
    <w:rsid w:val="00D20914"/>
    <w:rsid w:val="00D21077"/>
    <w:rsid w:val="00D21078"/>
    <w:rsid w:val="00D23142"/>
    <w:rsid w:val="00D23E67"/>
    <w:rsid w:val="00D24400"/>
    <w:rsid w:val="00D247D5"/>
    <w:rsid w:val="00D248D7"/>
    <w:rsid w:val="00D2667E"/>
    <w:rsid w:val="00D26DC6"/>
    <w:rsid w:val="00D26F39"/>
    <w:rsid w:val="00D3037F"/>
    <w:rsid w:val="00D31828"/>
    <w:rsid w:val="00D31C87"/>
    <w:rsid w:val="00D32154"/>
    <w:rsid w:val="00D332CE"/>
    <w:rsid w:val="00D33694"/>
    <w:rsid w:val="00D33EE7"/>
    <w:rsid w:val="00D3436B"/>
    <w:rsid w:val="00D35366"/>
    <w:rsid w:val="00D37673"/>
    <w:rsid w:val="00D377C5"/>
    <w:rsid w:val="00D37FF9"/>
    <w:rsid w:val="00D40F3D"/>
    <w:rsid w:val="00D41120"/>
    <w:rsid w:val="00D41484"/>
    <w:rsid w:val="00D41B8B"/>
    <w:rsid w:val="00D41C83"/>
    <w:rsid w:val="00D41E33"/>
    <w:rsid w:val="00D42488"/>
    <w:rsid w:val="00D43939"/>
    <w:rsid w:val="00D44CB1"/>
    <w:rsid w:val="00D45DD5"/>
    <w:rsid w:val="00D46638"/>
    <w:rsid w:val="00D50CCD"/>
    <w:rsid w:val="00D50E2B"/>
    <w:rsid w:val="00D5160A"/>
    <w:rsid w:val="00D51ACB"/>
    <w:rsid w:val="00D51ADE"/>
    <w:rsid w:val="00D52491"/>
    <w:rsid w:val="00D52609"/>
    <w:rsid w:val="00D52C81"/>
    <w:rsid w:val="00D5306C"/>
    <w:rsid w:val="00D536D4"/>
    <w:rsid w:val="00D539F3"/>
    <w:rsid w:val="00D544CA"/>
    <w:rsid w:val="00D5466A"/>
    <w:rsid w:val="00D54A8A"/>
    <w:rsid w:val="00D54DF0"/>
    <w:rsid w:val="00D550FA"/>
    <w:rsid w:val="00D55749"/>
    <w:rsid w:val="00D558DB"/>
    <w:rsid w:val="00D56501"/>
    <w:rsid w:val="00D5689F"/>
    <w:rsid w:val="00D568EE"/>
    <w:rsid w:val="00D569EA"/>
    <w:rsid w:val="00D56B0E"/>
    <w:rsid w:val="00D57F4D"/>
    <w:rsid w:val="00D62E20"/>
    <w:rsid w:val="00D645A2"/>
    <w:rsid w:val="00D647E1"/>
    <w:rsid w:val="00D64E67"/>
    <w:rsid w:val="00D65EC0"/>
    <w:rsid w:val="00D668CE"/>
    <w:rsid w:val="00D66D41"/>
    <w:rsid w:val="00D700F9"/>
    <w:rsid w:val="00D708DC"/>
    <w:rsid w:val="00D70C8E"/>
    <w:rsid w:val="00D70F64"/>
    <w:rsid w:val="00D70FA1"/>
    <w:rsid w:val="00D719F3"/>
    <w:rsid w:val="00D72282"/>
    <w:rsid w:val="00D72342"/>
    <w:rsid w:val="00D7255A"/>
    <w:rsid w:val="00D73B30"/>
    <w:rsid w:val="00D73CC2"/>
    <w:rsid w:val="00D74026"/>
    <w:rsid w:val="00D74147"/>
    <w:rsid w:val="00D74587"/>
    <w:rsid w:val="00D74EDB"/>
    <w:rsid w:val="00D7688E"/>
    <w:rsid w:val="00D76DBD"/>
    <w:rsid w:val="00D775A6"/>
    <w:rsid w:val="00D777C5"/>
    <w:rsid w:val="00D77DB0"/>
    <w:rsid w:val="00D77FA6"/>
    <w:rsid w:val="00D80877"/>
    <w:rsid w:val="00D80A47"/>
    <w:rsid w:val="00D80DED"/>
    <w:rsid w:val="00D80E3D"/>
    <w:rsid w:val="00D81EBB"/>
    <w:rsid w:val="00D8206B"/>
    <w:rsid w:val="00D8253F"/>
    <w:rsid w:val="00D82E50"/>
    <w:rsid w:val="00D837FA"/>
    <w:rsid w:val="00D84555"/>
    <w:rsid w:val="00D845FA"/>
    <w:rsid w:val="00D85675"/>
    <w:rsid w:val="00D8577E"/>
    <w:rsid w:val="00D85AA0"/>
    <w:rsid w:val="00D86C1B"/>
    <w:rsid w:val="00D86D13"/>
    <w:rsid w:val="00D874AE"/>
    <w:rsid w:val="00D87694"/>
    <w:rsid w:val="00D8798B"/>
    <w:rsid w:val="00D87AD8"/>
    <w:rsid w:val="00D87B47"/>
    <w:rsid w:val="00D918E3"/>
    <w:rsid w:val="00D91DFC"/>
    <w:rsid w:val="00D91F00"/>
    <w:rsid w:val="00D92043"/>
    <w:rsid w:val="00D9206E"/>
    <w:rsid w:val="00D92A74"/>
    <w:rsid w:val="00D930B4"/>
    <w:rsid w:val="00D932A8"/>
    <w:rsid w:val="00D93358"/>
    <w:rsid w:val="00D93494"/>
    <w:rsid w:val="00D94063"/>
    <w:rsid w:val="00D94792"/>
    <w:rsid w:val="00D9492C"/>
    <w:rsid w:val="00D949B1"/>
    <w:rsid w:val="00D94DB2"/>
    <w:rsid w:val="00D96ABF"/>
    <w:rsid w:val="00D96E66"/>
    <w:rsid w:val="00DA1787"/>
    <w:rsid w:val="00DA19A0"/>
    <w:rsid w:val="00DA30E5"/>
    <w:rsid w:val="00DA3423"/>
    <w:rsid w:val="00DA3425"/>
    <w:rsid w:val="00DA3668"/>
    <w:rsid w:val="00DA453F"/>
    <w:rsid w:val="00DA464A"/>
    <w:rsid w:val="00DA46E1"/>
    <w:rsid w:val="00DA6718"/>
    <w:rsid w:val="00DA6957"/>
    <w:rsid w:val="00DA7391"/>
    <w:rsid w:val="00DA7ED3"/>
    <w:rsid w:val="00DB0F16"/>
    <w:rsid w:val="00DB20BE"/>
    <w:rsid w:val="00DB3DFA"/>
    <w:rsid w:val="00DB4302"/>
    <w:rsid w:val="00DB4353"/>
    <w:rsid w:val="00DB440E"/>
    <w:rsid w:val="00DB4536"/>
    <w:rsid w:val="00DB4FF4"/>
    <w:rsid w:val="00DB521E"/>
    <w:rsid w:val="00DB5D8F"/>
    <w:rsid w:val="00DB6054"/>
    <w:rsid w:val="00DB6459"/>
    <w:rsid w:val="00DB690F"/>
    <w:rsid w:val="00DB6C87"/>
    <w:rsid w:val="00DC04DF"/>
    <w:rsid w:val="00DC24BD"/>
    <w:rsid w:val="00DC3040"/>
    <w:rsid w:val="00DC3230"/>
    <w:rsid w:val="00DC397F"/>
    <w:rsid w:val="00DC3AB1"/>
    <w:rsid w:val="00DC3E13"/>
    <w:rsid w:val="00DC3F35"/>
    <w:rsid w:val="00DC4A2E"/>
    <w:rsid w:val="00DC4F2F"/>
    <w:rsid w:val="00DC577E"/>
    <w:rsid w:val="00DC5DBA"/>
    <w:rsid w:val="00DC7CD5"/>
    <w:rsid w:val="00DC7E5B"/>
    <w:rsid w:val="00DD044D"/>
    <w:rsid w:val="00DD049E"/>
    <w:rsid w:val="00DD19CE"/>
    <w:rsid w:val="00DD1A15"/>
    <w:rsid w:val="00DD1FF2"/>
    <w:rsid w:val="00DD2095"/>
    <w:rsid w:val="00DD2611"/>
    <w:rsid w:val="00DD26A0"/>
    <w:rsid w:val="00DD2720"/>
    <w:rsid w:val="00DD2731"/>
    <w:rsid w:val="00DD28FD"/>
    <w:rsid w:val="00DD2B6C"/>
    <w:rsid w:val="00DD2C43"/>
    <w:rsid w:val="00DD2C7C"/>
    <w:rsid w:val="00DD2CEB"/>
    <w:rsid w:val="00DD2F1D"/>
    <w:rsid w:val="00DD3B32"/>
    <w:rsid w:val="00DD5626"/>
    <w:rsid w:val="00DD59E7"/>
    <w:rsid w:val="00DD5A71"/>
    <w:rsid w:val="00DD5F0D"/>
    <w:rsid w:val="00DD6B18"/>
    <w:rsid w:val="00DD7A7C"/>
    <w:rsid w:val="00DE0419"/>
    <w:rsid w:val="00DE0622"/>
    <w:rsid w:val="00DE1854"/>
    <w:rsid w:val="00DE312C"/>
    <w:rsid w:val="00DE4A77"/>
    <w:rsid w:val="00DE4F41"/>
    <w:rsid w:val="00DE5583"/>
    <w:rsid w:val="00DE6306"/>
    <w:rsid w:val="00DE6A4D"/>
    <w:rsid w:val="00DE707B"/>
    <w:rsid w:val="00DE7742"/>
    <w:rsid w:val="00DE7B27"/>
    <w:rsid w:val="00DF00D3"/>
    <w:rsid w:val="00DF1DDF"/>
    <w:rsid w:val="00DF259D"/>
    <w:rsid w:val="00DF36D1"/>
    <w:rsid w:val="00DF3EA9"/>
    <w:rsid w:val="00DF46BC"/>
    <w:rsid w:val="00DF4FCF"/>
    <w:rsid w:val="00DF5136"/>
    <w:rsid w:val="00DF5695"/>
    <w:rsid w:val="00DF5B51"/>
    <w:rsid w:val="00DF6395"/>
    <w:rsid w:val="00DF6556"/>
    <w:rsid w:val="00DF656A"/>
    <w:rsid w:val="00DF6914"/>
    <w:rsid w:val="00DF6BE5"/>
    <w:rsid w:val="00DF6F72"/>
    <w:rsid w:val="00DF7265"/>
    <w:rsid w:val="00DF7410"/>
    <w:rsid w:val="00DF7657"/>
    <w:rsid w:val="00DF7884"/>
    <w:rsid w:val="00DF7C5A"/>
    <w:rsid w:val="00DF7D50"/>
    <w:rsid w:val="00E0001C"/>
    <w:rsid w:val="00E01632"/>
    <w:rsid w:val="00E01E12"/>
    <w:rsid w:val="00E02779"/>
    <w:rsid w:val="00E02792"/>
    <w:rsid w:val="00E02B8D"/>
    <w:rsid w:val="00E039DA"/>
    <w:rsid w:val="00E03CAF"/>
    <w:rsid w:val="00E03FAF"/>
    <w:rsid w:val="00E050D3"/>
    <w:rsid w:val="00E054FC"/>
    <w:rsid w:val="00E0599A"/>
    <w:rsid w:val="00E064B4"/>
    <w:rsid w:val="00E06693"/>
    <w:rsid w:val="00E066E3"/>
    <w:rsid w:val="00E0687D"/>
    <w:rsid w:val="00E06A07"/>
    <w:rsid w:val="00E07350"/>
    <w:rsid w:val="00E07E6C"/>
    <w:rsid w:val="00E10D59"/>
    <w:rsid w:val="00E1107F"/>
    <w:rsid w:val="00E11455"/>
    <w:rsid w:val="00E11CBE"/>
    <w:rsid w:val="00E12067"/>
    <w:rsid w:val="00E12819"/>
    <w:rsid w:val="00E12D7B"/>
    <w:rsid w:val="00E12EE3"/>
    <w:rsid w:val="00E13246"/>
    <w:rsid w:val="00E13622"/>
    <w:rsid w:val="00E1401B"/>
    <w:rsid w:val="00E15BCB"/>
    <w:rsid w:val="00E17576"/>
    <w:rsid w:val="00E17C11"/>
    <w:rsid w:val="00E20138"/>
    <w:rsid w:val="00E20BDC"/>
    <w:rsid w:val="00E20D16"/>
    <w:rsid w:val="00E211D5"/>
    <w:rsid w:val="00E213FC"/>
    <w:rsid w:val="00E217A2"/>
    <w:rsid w:val="00E21C71"/>
    <w:rsid w:val="00E21DCB"/>
    <w:rsid w:val="00E21EB9"/>
    <w:rsid w:val="00E2269F"/>
    <w:rsid w:val="00E226B7"/>
    <w:rsid w:val="00E22844"/>
    <w:rsid w:val="00E22897"/>
    <w:rsid w:val="00E23559"/>
    <w:rsid w:val="00E23B78"/>
    <w:rsid w:val="00E23BF8"/>
    <w:rsid w:val="00E24D2A"/>
    <w:rsid w:val="00E2503D"/>
    <w:rsid w:val="00E2539B"/>
    <w:rsid w:val="00E30703"/>
    <w:rsid w:val="00E30A2A"/>
    <w:rsid w:val="00E30A77"/>
    <w:rsid w:val="00E30F59"/>
    <w:rsid w:val="00E3222E"/>
    <w:rsid w:val="00E32982"/>
    <w:rsid w:val="00E32D76"/>
    <w:rsid w:val="00E33494"/>
    <w:rsid w:val="00E33A05"/>
    <w:rsid w:val="00E33C71"/>
    <w:rsid w:val="00E34119"/>
    <w:rsid w:val="00E34240"/>
    <w:rsid w:val="00E3554F"/>
    <w:rsid w:val="00E35BB9"/>
    <w:rsid w:val="00E36122"/>
    <w:rsid w:val="00E36DA3"/>
    <w:rsid w:val="00E37667"/>
    <w:rsid w:val="00E37703"/>
    <w:rsid w:val="00E423F0"/>
    <w:rsid w:val="00E42B8F"/>
    <w:rsid w:val="00E42D16"/>
    <w:rsid w:val="00E42D5F"/>
    <w:rsid w:val="00E43953"/>
    <w:rsid w:val="00E43B79"/>
    <w:rsid w:val="00E43DAF"/>
    <w:rsid w:val="00E43FD2"/>
    <w:rsid w:val="00E44D90"/>
    <w:rsid w:val="00E45B4B"/>
    <w:rsid w:val="00E470EC"/>
    <w:rsid w:val="00E504F8"/>
    <w:rsid w:val="00E506EC"/>
    <w:rsid w:val="00E506FF"/>
    <w:rsid w:val="00E50DC6"/>
    <w:rsid w:val="00E51657"/>
    <w:rsid w:val="00E51935"/>
    <w:rsid w:val="00E52EC9"/>
    <w:rsid w:val="00E52FC1"/>
    <w:rsid w:val="00E53668"/>
    <w:rsid w:val="00E53983"/>
    <w:rsid w:val="00E54246"/>
    <w:rsid w:val="00E5471F"/>
    <w:rsid w:val="00E54918"/>
    <w:rsid w:val="00E55338"/>
    <w:rsid w:val="00E55CA4"/>
    <w:rsid w:val="00E55F56"/>
    <w:rsid w:val="00E5620C"/>
    <w:rsid w:val="00E5626A"/>
    <w:rsid w:val="00E569ED"/>
    <w:rsid w:val="00E56EF2"/>
    <w:rsid w:val="00E5726D"/>
    <w:rsid w:val="00E57271"/>
    <w:rsid w:val="00E5795E"/>
    <w:rsid w:val="00E57AAD"/>
    <w:rsid w:val="00E60303"/>
    <w:rsid w:val="00E6138D"/>
    <w:rsid w:val="00E6192F"/>
    <w:rsid w:val="00E6194F"/>
    <w:rsid w:val="00E62E9D"/>
    <w:rsid w:val="00E63136"/>
    <w:rsid w:val="00E63BD0"/>
    <w:rsid w:val="00E6424B"/>
    <w:rsid w:val="00E6479C"/>
    <w:rsid w:val="00E64945"/>
    <w:rsid w:val="00E64EC0"/>
    <w:rsid w:val="00E6591D"/>
    <w:rsid w:val="00E65A27"/>
    <w:rsid w:val="00E66116"/>
    <w:rsid w:val="00E66BF1"/>
    <w:rsid w:val="00E66BF7"/>
    <w:rsid w:val="00E67BCD"/>
    <w:rsid w:val="00E7095F"/>
    <w:rsid w:val="00E72815"/>
    <w:rsid w:val="00E7353B"/>
    <w:rsid w:val="00E73C8C"/>
    <w:rsid w:val="00E75700"/>
    <w:rsid w:val="00E7700A"/>
    <w:rsid w:val="00E77503"/>
    <w:rsid w:val="00E77A13"/>
    <w:rsid w:val="00E80AF3"/>
    <w:rsid w:val="00E80CE0"/>
    <w:rsid w:val="00E81DD0"/>
    <w:rsid w:val="00E82811"/>
    <w:rsid w:val="00E82A90"/>
    <w:rsid w:val="00E82BED"/>
    <w:rsid w:val="00E83B10"/>
    <w:rsid w:val="00E84644"/>
    <w:rsid w:val="00E85164"/>
    <w:rsid w:val="00E85184"/>
    <w:rsid w:val="00E8551C"/>
    <w:rsid w:val="00E86609"/>
    <w:rsid w:val="00E8691F"/>
    <w:rsid w:val="00E900DC"/>
    <w:rsid w:val="00E91D7B"/>
    <w:rsid w:val="00E92D9E"/>
    <w:rsid w:val="00E93082"/>
    <w:rsid w:val="00E93367"/>
    <w:rsid w:val="00E948D0"/>
    <w:rsid w:val="00E948E2"/>
    <w:rsid w:val="00E94A26"/>
    <w:rsid w:val="00E96FCB"/>
    <w:rsid w:val="00E97F5A"/>
    <w:rsid w:val="00EA1169"/>
    <w:rsid w:val="00EA2640"/>
    <w:rsid w:val="00EA2806"/>
    <w:rsid w:val="00EA283F"/>
    <w:rsid w:val="00EA311C"/>
    <w:rsid w:val="00EA3B51"/>
    <w:rsid w:val="00EA3DAB"/>
    <w:rsid w:val="00EA453C"/>
    <w:rsid w:val="00EA539D"/>
    <w:rsid w:val="00EA5B7B"/>
    <w:rsid w:val="00EA5EF5"/>
    <w:rsid w:val="00EA5FF6"/>
    <w:rsid w:val="00EA6021"/>
    <w:rsid w:val="00EA6456"/>
    <w:rsid w:val="00EA6538"/>
    <w:rsid w:val="00EA76C9"/>
    <w:rsid w:val="00EA7965"/>
    <w:rsid w:val="00EA7FE5"/>
    <w:rsid w:val="00EB092E"/>
    <w:rsid w:val="00EB0DBE"/>
    <w:rsid w:val="00EB21F6"/>
    <w:rsid w:val="00EB3663"/>
    <w:rsid w:val="00EB3793"/>
    <w:rsid w:val="00EB3F04"/>
    <w:rsid w:val="00EB5528"/>
    <w:rsid w:val="00EB5EBE"/>
    <w:rsid w:val="00EB629B"/>
    <w:rsid w:val="00EB6999"/>
    <w:rsid w:val="00EB78D5"/>
    <w:rsid w:val="00EB799E"/>
    <w:rsid w:val="00EC0572"/>
    <w:rsid w:val="00EC14FC"/>
    <w:rsid w:val="00EC18AD"/>
    <w:rsid w:val="00EC1CCE"/>
    <w:rsid w:val="00EC21C6"/>
    <w:rsid w:val="00EC27AF"/>
    <w:rsid w:val="00EC285F"/>
    <w:rsid w:val="00EC29FE"/>
    <w:rsid w:val="00EC3CEA"/>
    <w:rsid w:val="00EC45C4"/>
    <w:rsid w:val="00EC5908"/>
    <w:rsid w:val="00EC5BE1"/>
    <w:rsid w:val="00EC632A"/>
    <w:rsid w:val="00EC6C5D"/>
    <w:rsid w:val="00EC6CC0"/>
    <w:rsid w:val="00EC6EAE"/>
    <w:rsid w:val="00EC6FBB"/>
    <w:rsid w:val="00EC79BC"/>
    <w:rsid w:val="00EC7C0E"/>
    <w:rsid w:val="00EC7D3A"/>
    <w:rsid w:val="00ED26A4"/>
    <w:rsid w:val="00ED2B92"/>
    <w:rsid w:val="00ED2D97"/>
    <w:rsid w:val="00ED33C2"/>
    <w:rsid w:val="00ED3D18"/>
    <w:rsid w:val="00ED3E2E"/>
    <w:rsid w:val="00ED4082"/>
    <w:rsid w:val="00ED4509"/>
    <w:rsid w:val="00ED48B1"/>
    <w:rsid w:val="00ED4A54"/>
    <w:rsid w:val="00ED4C0E"/>
    <w:rsid w:val="00ED54CC"/>
    <w:rsid w:val="00ED5660"/>
    <w:rsid w:val="00ED5B10"/>
    <w:rsid w:val="00ED61F0"/>
    <w:rsid w:val="00ED6868"/>
    <w:rsid w:val="00ED72AD"/>
    <w:rsid w:val="00ED76C4"/>
    <w:rsid w:val="00EE0129"/>
    <w:rsid w:val="00EE0148"/>
    <w:rsid w:val="00EE02D8"/>
    <w:rsid w:val="00EE0D2B"/>
    <w:rsid w:val="00EE12B0"/>
    <w:rsid w:val="00EE22F4"/>
    <w:rsid w:val="00EE2437"/>
    <w:rsid w:val="00EE350C"/>
    <w:rsid w:val="00EE35AB"/>
    <w:rsid w:val="00EE369A"/>
    <w:rsid w:val="00EE58B4"/>
    <w:rsid w:val="00EE5ECE"/>
    <w:rsid w:val="00EE6C58"/>
    <w:rsid w:val="00EE72B0"/>
    <w:rsid w:val="00EE7728"/>
    <w:rsid w:val="00EE7BED"/>
    <w:rsid w:val="00EE7D3C"/>
    <w:rsid w:val="00EF02B2"/>
    <w:rsid w:val="00EF04B8"/>
    <w:rsid w:val="00EF04CE"/>
    <w:rsid w:val="00EF0EE2"/>
    <w:rsid w:val="00EF0EF3"/>
    <w:rsid w:val="00EF1609"/>
    <w:rsid w:val="00EF2ACC"/>
    <w:rsid w:val="00EF3375"/>
    <w:rsid w:val="00EF3B2A"/>
    <w:rsid w:val="00EF45E2"/>
    <w:rsid w:val="00EF493D"/>
    <w:rsid w:val="00EF5489"/>
    <w:rsid w:val="00EF5D0F"/>
    <w:rsid w:val="00EF644E"/>
    <w:rsid w:val="00EF7C85"/>
    <w:rsid w:val="00F000E4"/>
    <w:rsid w:val="00F00B76"/>
    <w:rsid w:val="00F01E8A"/>
    <w:rsid w:val="00F02337"/>
    <w:rsid w:val="00F029AE"/>
    <w:rsid w:val="00F02F1E"/>
    <w:rsid w:val="00F03837"/>
    <w:rsid w:val="00F03DC6"/>
    <w:rsid w:val="00F040B2"/>
    <w:rsid w:val="00F040DB"/>
    <w:rsid w:val="00F04859"/>
    <w:rsid w:val="00F04A71"/>
    <w:rsid w:val="00F057F0"/>
    <w:rsid w:val="00F05888"/>
    <w:rsid w:val="00F05A58"/>
    <w:rsid w:val="00F06197"/>
    <w:rsid w:val="00F07888"/>
    <w:rsid w:val="00F1081D"/>
    <w:rsid w:val="00F10B82"/>
    <w:rsid w:val="00F12642"/>
    <w:rsid w:val="00F13305"/>
    <w:rsid w:val="00F14C48"/>
    <w:rsid w:val="00F15AD7"/>
    <w:rsid w:val="00F160B1"/>
    <w:rsid w:val="00F17365"/>
    <w:rsid w:val="00F17D53"/>
    <w:rsid w:val="00F2011D"/>
    <w:rsid w:val="00F2128E"/>
    <w:rsid w:val="00F215A0"/>
    <w:rsid w:val="00F217C5"/>
    <w:rsid w:val="00F2189E"/>
    <w:rsid w:val="00F228F7"/>
    <w:rsid w:val="00F22A4D"/>
    <w:rsid w:val="00F22B41"/>
    <w:rsid w:val="00F233E7"/>
    <w:rsid w:val="00F23510"/>
    <w:rsid w:val="00F23C09"/>
    <w:rsid w:val="00F24D86"/>
    <w:rsid w:val="00F26C04"/>
    <w:rsid w:val="00F271FA"/>
    <w:rsid w:val="00F27448"/>
    <w:rsid w:val="00F27763"/>
    <w:rsid w:val="00F302A7"/>
    <w:rsid w:val="00F3075B"/>
    <w:rsid w:val="00F30A12"/>
    <w:rsid w:val="00F30B70"/>
    <w:rsid w:val="00F31A69"/>
    <w:rsid w:val="00F31CDC"/>
    <w:rsid w:val="00F324BF"/>
    <w:rsid w:val="00F33D7E"/>
    <w:rsid w:val="00F34AB4"/>
    <w:rsid w:val="00F35195"/>
    <w:rsid w:val="00F358F4"/>
    <w:rsid w:val="00F35D07"/>
    <w:rsid w:val="00F36211"/>
    <w:rsid w:val="00F362A4"/>
    <w:rsid w:val="00F36BDD"/>
    <w:rsid w:val="00F3753D"/>
    <w:rsid w:val="00F42992"/>
    <w:rsid w:val="00F4372F"/>
    <w:rsid w:val="00F43D5F"/>
    <w:rsid w:val="00F44155"/>
    <w:rsid w:val="00F441EE"/>
    <w:rsid w:val="00F44768"/>
    <w:rsid w:val="00F44D3F"/>
    <w:rsid w:val="00F44F7F"/>
    <w:rsid w:val="00F4553D"/>
    <w:rsid w:val="00F46BBB"/>
    <w:rsid w:val="00F474AA"/>
    <w:rsid w:val="00F5046E"/>
    <w:rsid w:val="00F51682"/>
    <w:rsid w:val="00F5182F"/>
    <w:rsid w:val="00F51D06"/>
    <w:rsid w:val="00F51DC8"/>
    <w:rsid w:val="00F52F43"/>
    <w:rsid w:val="00F53843"/>
    <w:rsid w:val="00F538B5"/>
    <w:rsid w:val="00F53C88"/>
    <w:rsid w:val="00F54748"/>
    <w:rsid w:val="00F548FB"/>
    <w:rsid w:val="00F54B58"/>
    <w:rsid w:val="00F559EC"/>
    <w:rsid w:val="00F55C32"/>
    <w:rsid w:val="00F55C3F"/>
    <w:rsid w:val="00F55EBA"/>
    <w:rsid w:val="00F56CA5"/>
    <w:rsid w:val="00F5760E"/>
    <w:rsid w:val="00F57B4E"/>
    <w:rsid w:val="00F60484"/>
    <w:rsid w:val="00F60654"/>
    <w:rsid w:val="00F6128A"/>
    <w:rsid w:val="00F616A3"/>
    <w:rsid w:val="00F61DFD"/>
    <w:rsid w:val="00F62E7C"/>
    <w:rsid w:val="00F62F0F"/>
    <w:rsid w:val="00F6379E"/>
    <w:rsid w:val="00F63953"/>
    <w:rsid w:val="00F641F1"/>
    <w:rsid w:val="00F64E2D"/>
    <w:rsid w:val="00F65029"/>
    <w:rsid w:val="00F6512F"/>
    <w:rsid w:val="00F65BF3"/>
    <w:rsid w:val="00F6648B"/>
    <w:rsid w:val="00F67339"/>
    <w:rsid w:val="00F678A3"/>
    <w:rsid w:val="00F67981"/>
    <w:rsid w:val="00F70908"/>
    <w:rsid w:val="00F71786"/>
    <w:rsid w:val="00F71ADE"/>
    <w:rsid w:val="00F722F9"/>
    <w:rsid w:val="00F72C84"/>
    <w:rsid w:val="00F72DA5"/>
    <w:rsid w:val="00F72E55"/>
    <w:rsid w:val="00F73A2D"/>
    <w:rsid w:val="00F73ADD"/>
    <w:rsid w:val="00F7431D"/>
    <w:rsid w:val="00F74620"/>
    <w:rsid w:val="00F75630"/>
    <w:rsid w:val="00F75C01"/>
    <w:rsid w:val="00F760E9"/>
    <w:rsid w:val="00F7649C"/>
    <w:rsid w:val="00F767C1"/>
    <w:rsid w:val="00F76A0A"/>
    <w:rsid w:val="00F76B8C"/>
    <w:rsid w:val="00F771EF"/>
    <w:rsid w:val="00F77BF5"/>
    <w:rsid w:val="00F80097"/>
    <w:rsid w:val="00F801F9"/>
    <w:rsid w:val="00F80489"/>
    <w:rsid w:val="00F806E0"/>
    <w:rsid w:val="00F80D0E"/>
    <w:rsid w:val="00F81F7D"/>
    <w:rsid w:val="00F8265E"/>
    <w:rsid w:val="00F827B2"/>
    <w:rsid w:val="00F827BE"/>
    <w:rsid w:val="00F829B0"/>
    <w:rsid w:val="00F82B08"/>
    <w:rsid w:val="00F82C1F"/>
    <w:rsid w:val="00F84903"/>
    <w:rsid w:val="00F8547E"/>
    <w:rsid w:val="00F8577D"/>
    <w:rsid w:val="00F857EC"/>
    <w:rsid w:val="00F8592F"/>
    <w:rsid w:val="00F8597F"/>
    <w:rsid w:val="00F86A59"/>
    <w:rsid w:val="00F87010"/>
    <w:rsid w:val="00F8773A"/>
    <w:rsid w:val="00F87D0F"/>
    <w:rsid w:val="00F87F1C"/>
    <w:rsid w:val="00F9102A"/>
    <w:rsid w:val="00F920D2"/>
    <w:rsid w:val="00F9341D"/>
    <w:rsid w:val="00F93FA6"/>
    <w:rsid w:val="00F94173"/>
    <w:rsid w:val="00F9422F"/>
    <w:rsid w:val="00F948B0"/>
    <w:rsid w:val="00F949FD"/>
    <w:rsid w:val="00F94BC5"/>
    <w:rsid w:val="00F960FA"/>
    <w:rsid w:val="00F96BF4"/>
    <w:rsid w:val="00F96DB9"/>
    <w:rsid w:val="00F97A64"/>
    <w:rsid w:val="00F97AE5"/>
    <w:rsid w:val="00FA0173"/>
    <w:rsid w:val="00FA04B8"/>
    <w:rsid w:val="00FA0705"/>
    <w:rsid w:val="00FA11A3"/>
    <w:rsid w:val="00FA2A6C"/>
    <w:rsid w:val="00FA4187"/>
    <w:rsid w:val="00FA41FB"/>
    <w:rsid w:val="00FA46DB"/>
    <w:rsid w:val="00FA46F8"/>
    <w:rsid w:val="00FA4765"/>
    <w:rsid w:val="00FA483D"/>
    <w:rsid w:val="00FA4D30"/>
    <w:rsid w:val="00FA5309"/>
    <w:rsid w:val="00FA5361"/>
    <w:rsid w:val="00FA5DB1"/>
    <w:rsid w:val="00FA5EAB"/>
    <w:rsid w:val="00FA67E1"/>
    <w:rsid w:val="00FA68EC"/>
    <w:rsid w:val="00FA7608"/>
    <w:rsid w:val="00FA7B7E"/>
    <w:rsid w:val="00FA7C90"/>
    <w:rsid w:val="00FA7CC6"/>
    <w:rsid w:val="00FB03CD"/>
    <w:rsid w:val="00FB0C92"/>
    <w:rsid w:val="00FB14F6"/>
    <w:rsid w:val="00FB1652"/>
    <w:rsid w:val="00FB1B0F"/>
    <w:rsid w:val="00FB1E46"/>
    <w:rsid w:val="00FB26E1"/>
    <w:rsid w:val="00FB2985"/>
    <w:rsid w:val="00FB3387"/>
    <w:rsid w:val="00FB39E0"/>
    <w:rsid w:val="00FB3A7A"/>
    <w:rsid w:val="00FB4F92"/>
    <w:rsid w:val="00FB5E94"/>
    <w:rsid w:val="00FB65C1"/>
    <w:rsid w:val="00FB66D0"/>
    <w:rsid w:val="00FB6A93"/>
    <w:rsid w:val="00FB789F"/>
    <w:rsid w:val="00FB7CD9"/>
    <w:rsid w:val="00FC007B"/>
    <w:rsid w:val="00FC024B"/>
    <w:rsid w:val="00FC0516"/>
    <w:rsid w:val="00FC0C6C"/>
    <w:rsid w:val="00FC1D91"/>
    <w:rsid w:val="00FC1DD9"/>
    <w:rsid w:val="00FC2769"/>
    <w:rsid w:val="00FC2B4C"/>
    <w:rsid w:val="00FC2ED4"/>
    <w:rsid w:val="00FC5097"/>
    <w:rsid w:val="00FC56D3"/>
    <w:rsid w:val="00FC5791"/>
    <w:rsid w:val="00FC599C"/>
    <w:rsid w:val="00FC5D42"/>
    <w:rsid w:val="00FC5DDB"/>
    <w:rsid w:val="00FC62DE"/>
    <w:rsid w:val="00FC70A2"/>
    <w:rsid w:val="00FD0120"/>
    <w:rsid w:val="00FD01C0"/>
    <w:rsid w:val="00FD0B85"/>
    <w:rsid w:val="00FD0CE6"/>
    <w:rsid w:val="00FD1349"/>
    <w:rsid w:val="00FD1B99"/>
    <w:rsid w:val="00FD1BBA"/>
    <w:rsid w:val="00FD2324"/>
    <w:rsid w:val="00FD2466"/>
    <w:rsid w:val="00FD2835"/>
    <w:rsid w:val="00FD2FA3"/>
    <w:rsid w:val="00FD3020"/>
    <w:rsid w:val="00FD324A"/>
    <w:rsid w:val="00FD3D9E"/>
    <w:rsid w:val="00FD4672"/>
    <w:rsid w:val="00FD61D0"/>
    <w:rsid w:val="00FD687A"/>
    <w:rsid w:val="00FD7EDB"/>
    <w:rsid w:val="00FD7F0D"/>
    <w:rsid w:val="00FE0852"/>
    <w:rsid w:val="00FE1227"/>
    <w:rsid w:val="00FE13F7"/>
    <w:rsid w:val="00FE18BA"/>
    <w:rsid w:val="00FE1C34"/>
    <w:rsid w:val="00FE2225"/>
    <w:rsid w:val="00FE289C"/>
    <w:rsid w:val="00FE30EA"/>
    <w:rsid w:val="00FE32A7"/>
    <w:rsid w:val="00FE35B8"/>
    <w:rsid w:val="00FE3A56"/>
    <w:rsid w:val="00FE3B2A"/>
    <w:rsid w:val="00FE4132"/>
    <w:rsid w:val="00FE46A5"/>
    <w:rsid w:val="00FE604B"/>
    <w:rsid w:val="00FE6A6F"/>
    <w:rsid w:val="00FE7002"/>
    <w:rsid w:val="00FE7DF2"/>
    <w:rsid w:val="00FE7ED8"/>
    <w:rsid w:val="00FF003F"/>
    <w:rsid w:val="00FF0227"/>
    <w:rsid w:val="00FF04DF"/>
    <w:rsid w:val="00FF1C70"/>
    <w:rsid w:val="00FF1C78"/>
    <w:rsid w:val="00FF31A6"/>
    <w:rsid w:val="00FF3BCA"/>
    <w:rsid w:val="00FF4136"/>
    <w:rsid w:val="00FF5962"/>
    <w:rsid w:val="00FF5B4D"/>
    <w:rsid w:val="00FF60BD"/>
    <w:rsid w:val="00FF629C"/>
    <w:rsid w:val="00FF63FB"/>
    <w:rsid w:val="00FF66A7"/>
    <w:rsid w:val="00FF67FD"/>
    <w:rsid w:val="00FF68A1"/>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55789E"/>
  <w15:docId w15:val="{05EF439F-D78A-EA4E-8C20-6BA8F9A1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E92"/>
    <w:pPr>
      <w:spacing w:after="160" w:line="259" w:lineRule="auto"/>
    </w:pPr>
    <w:rPr>
      <w:rFonts w:ascii="Cambria" w:eastAsiaTheme="minorHAnsi" w:hAnsi="Cambria"/>
      <w:kern w:val="2"/>
      <w14:ligatures w14:val="standardContextual"/>
    </w:rPr>
  </w:style>
  <w:style w:type="paragraph" w:styleId="Heading1">
    <w:name w:val="heading 1"/>
    <w:next w:val="Normal"/>
    <w:link w:val="Heading1Char"/>
    <w:uiPriority w:val="9"/>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D70FA1"/>
    <w:pPr>
      <w:spacing w:before="240" w:line="240" w:lineRule="auto"/>
      <w:outlineLvl w:val="1"/>
    </w:pPr>
    <w:rPr>
      <w:bCs w:val="0"/>
      <w:sz w:val="26"/>
      <w:szCs w:val="26"/>
      <w:lang w:bidi="en-US"/>
    </w:rPr>
  </w:style>
  <w:style w:type="paragraph" w:styleId="Heading3">
    <w:name w:val="heading 3"/>
    <w:basedOn w:val="Heading2"/>
    <w:next w:val="Normal"/>
    <w:link w:val="Heading3Char"/>
    <w:unhideWhenUsed/>
    <w:qFormat/>
    <w:rsid w:val="00B55975"/>
    <w:pPr>
      <w:spacing w:before="360"/>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paragraph" w:styleId="Header">
    <w:name w:val="header"/>
    <w:basedOn w:val="Normal"/>
    <w:link w:val="HeaderChar"/>
    <w:uiPriority w:val="99"/>
    <w:rsid w:val="00515302"/>
    <w:pPr>
      <w:spacing w:after="740" w:line="-220" w:lineRule="auto"/>
    </w:pPr>
    <w:rPr>
      <w:b/>
      <w:bCs/>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styleId="Footer">
    <w:name w:val="footer"/>
    <w:basedOn w:val="Normal"/>
    <w:link w:val="FooterChar"/>
    <w:uiPriority w:val="99"/>
    <w:rsid w:val="00515302"/>
    <w:pPr>
      <w:numPr>
        <w:numId w:val="84"/>
      </w:numPr>
      <w:spacing w:after="0" w:line="-220" w:lineRule="auto"/>
    </w:pPr>
  </w:style>
  <w:style w:type="paragraph" w:customStyle="1" w:styleId="RefNorm">
    <w:name w:val="RefNorm"/>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link w:val="TOC1Char"/>
    <w:autoRedefine/>
    <w:uiPriority w:val="39"/>
    <w:rsid w:val="005B1B18"/>
    <w:pPr>
      <w:tabs>
        <w:tab w:val="right" w:leader="dot" w:pos="9926"/>
      </w:tabs>
      <w:spacing w:before="240" w:after="120"/>
    </w:pPr>
    <w:rPr>
      <w:rFonts w:asciiTheme="majorHAnsi" w:hAnsiTheme="majorHAnsi"/>
      <w:b/>
      <w:bCs/>
      <w:caps/>
      <w:noProof/>
      <w:sz w:val="24"/>
      <w:szCs w:val="24"/>
    </w:rPr>
  </w:style>
  <w:style w:type="paragraph" w:styleId="TOC4">
    <w:name w:val="toc 4"/>
    <w:basedOn w:val="TOC1"/>
    <w:next w:val="Normal"/>
    <w:autoRedefine/>
    <w:uiPriority w:val="39"/>
    <w:rsid w:val="00515302"/>
    <w:pPr>
      <w:spacing w:before="0"/>
      <w:ind w:left="440"/>
    </w:pPr>
    <w:rPr>
      <w:rFonts w:asciiTheme="minorHAnsi" w:hAnsiTheme="minorHAnsi" w:cstheme="minorHAnsi"/>
      <w:b w:val="0"/>
      <w:bCs w:val="0"/>
      <w:caps w:val="0"/>
      <w:sz w:val="20"/>
      <w:szCs w:val="20"/>
    </w:rPr>
  </w:style>
  <w:style w:type="paragraph" w:styleId="TOC5">
    <w:name w:val="toc 5"/>
    <w:basedOn w:val="TOC4"/>
    <w:next w:val="Normal"/>
    <w:autoRedefine/>
    <w:uiPriority w:val="39"/>
    <w:rsid w:val="00515302"/>
    <w:pPr>
      <w:ind w:left="660"/>
    </w:pPr>
  </w:style>
  <w:style w:type="paragraph" w:styleId="TOC6">
    <w:name w:val="toc 6"/>
    <w:basedOn w:val="TOC4"/>
    <w:next w:val="Normal"/>
    <w:autoRedefine/>
    <w:uiPriority w:val="39"/>
    <w:rsid w:val="00515302"/>
    <w:pPr>
      <w:ind w:left="880"/>
    </w:pPr>
  </w:style>
  <w:style w:type="paragraph" w:styleId="TOC9">
    <w:name w:val="toc 9"/>
    <w:basedOn w:val="TOC1"/>
    <w:next w:val="Normal"/>
    <w:autoRedefine/>
    <w:uiPriority w:val="39"/>
    <w:rsid w:val="00515302"/>
    <w:pPr>
      <w:spacing w:before="0"/>
      <w:ind w:left="1540"/>
    </w:pPr>
    <w:rPr>
      <w:rFonts w:asciiTheme="minorHAnsi" w:hAnsiTheme="minorHAnsi" w:cstheme="minorHAnsi"/>
      <w:b w:val="0"/>
      <w:bCs w:val="0"/>
      <w:caps w:val="0"/>
      <w:sz w:val="20"/>
      <w:szCs w:val="20"/>
    </w:rPr>
  </w:style>
  <w:style w:type="paragraph" w:customStyle="1" w:styleId="BodyText4">
    <w:name w:val="Body Text 4"/>
    <w:basedOn w:val="Normal"/>
    <w:rsid w:val="00515302"/>
    <w:pPr>
      <w:spacing w:before="60" w:after="6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ind w:left="1100"/>
    </w:pPr>
    <w:rPr>
      <w:rFonts w:cstheme="minorHAnsi"/>
      <w:sz w:val="20"/>
      <w:szCs w:val="20"/>
    </w:rPr>
  </w:style>
  <w:style w:type="paragraph" w:styleId="TOC8">
    <w:name w:val="toc 8"/>
    <w:basedOn w:val="Normal"/>
    <w:next w:val="Normal"/>
    <w:autoRedefine/>
    <w:uiPriority w:val="39"/>
    <w:rsid w:val="00515302"/>
    <w:pPr>
      <w:spacing w:after="0"/>
      <w:ind w:left="1320"/>
    </w:pPr>
    <w:rPr>
      <w:rFonts w:cstheme="minorHAnsi"/>
      <w:sz w:val="20"/>
      <w:szCs w:val="20"/>
    </w:rPr>
  </w:style>
  <w:style w:type="character" w:styleId="Hyperlink">
    <w:name w:val="Hyperlink"/>
    <w:basedOn w:val="DefaultParagraphFont"/>
    <w:uiPriority w:val="99"/>
    <w:rsid w:val="00C830A5"/>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uiPriority w:val="9"/>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Heading3Char">
    <w:name w:val="Heading 3 Char"/>
    <w:basedOn w:val="DefaultParagraphFont"/>
    <w:link w:val="Heading3"/>
    <w:rsid w:val="00B55975"/>
    <w:rPr>
      <w:rFonts w:asciiTheme="majorHAnsi" w:eastAsiaTheme="majorEastAsia" w:hAnsiTheme="majorHAnsi" w:cstheme="majorBidi"/>
      <w:b/>
      <w:bCs/>
      <w:sz w:val="26"/>
      <w:szCs w:val="26"/>
      <w:lang w:bidi="en-US"/>
    </w:rPr>
  </w:style>
  <w:style w:type="character" w:customStyle="1" w:styleId="Heading2Char">
    <w:name w:val="Heading 2 Char"/>
    <w:basedOn w:val="DefaultParagraphFont"/>
    <w:link w:val="Heading2"/>
    <w:rsid w:val="00D70FA1"/>
    <w:rPr>
      <w:rFonts w:asciiTheme="majorHAnsi" w:eastAsiaTheme="majorEastAsia" w:hAnsiTheme="majorHAnsi" w:cstheme="majorBidi"/>
      <w:b/>
      <w:sz w:val="26"/>
      <w:szCs w:val="26"/>
      <w:lang w:bidi="en-US"/>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customStyle="1" w:styleId="ISOChange">
    <w:name w:val="ISO_Change"/>
    <w:basedOn w:val="Normal"/>
    <w:rsid w:val="00694B06"/>
    <w:pPr>
      <w:spacing w:before="210" w:after="0" w:line="210" w:lineRule="exact"/>
    </w:pPr>
    <w:rPr>
      <w:rFonts w:cs="Times New Roman"/>
      <w:sz w:val="18"/>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CommentSubjectChar">
    <w:name w:val="Comment Subject Char"/>
    <w:basedOn w:val="CommentTextChar"/>
    <w:link w:val="CommentSubject"/>
    <w:uiPriority w:val="99"/>
    <w:semiHidden/>
    <w:rsid w:val="00C65133"/>
    <w:rPr>
      <w:b/>
      <w:bCs/>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NoList1">
    <w:name w:val="No List1"/>
    <w:next w:val="NoList"/>
    <w:uiPriority w:val="99"/>
    <w:semiHidden/>
    <w:unhideWhenUsed/>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ction">
    <w:name w:val="function"/>
    <w:basedOn w:val="DefaultParagraphFont"/>
    <w:rsid w:val="008D0DE2"/>
  </w:style>
  <w:style w:type="character" w:styleId="HTMLVariable">
    <w:name w:val="HTML Variable"/>
    <w:basedOn w:val="DefaultParagraphFont"/>
    <w:uiPriority w:val="99"/>
    <w:unhideWhenUsed/>
    <w:rsid w:val="008D0DE2"/>
    <w:rPr>
      <w:i/>
      <w:iCs/>
    </w:rPr>
  </w:style>
  <w:style w:type="character" w:customStyle="1" w:styleId="uv3um">
    <w:name w:val="uv3um"/>
    <w:basedOn w:val="DefaultParagraphFont"/>
    <w:rsid w:val="004D1EA1"/>
  </w:style>
  <w:style w:type="paragraph" w:customStyle="1" w:styleId="k3ksmc">
    <w:name w:val="k3ksmc"/>
    <w:basedOn w:val="Normal"/>
    <w:rsid w:val="004D1E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1AA1"/>
    <w:rPr>
      <w:color w:val="605E5C"/>
      <w:shd w:val="clear" w:color="auto" w:fill="E1DFDD"/>
    </w:rPr>
  </w:style>
  <w:style w:type="paragraph" w:customStyle="1" w:styleId="CODE">
    <w:name w:val="CODE"/>
    <w:basedOn w:val="Normal"/>
    <w:link w:val="CODEChar"/>
    <w:qFormat/>
    <w:rsid w:val="00316A1E"/>
    <w:pPr>
      <w:spacing w:after="0"/>
    </w:pPr>
    <w:rPr>
      <w:rFonts w:ascii="Courier New" w:hAnsi="Courier New" w:cs="Courier New"/>
      <w:lang w:bidi="en-US"/>
    </w:rPr>
  </w:style>
  <w:style w:type="character" w:customStyle="1" w:styleId="CODEChar">
    <w:name w:val="CODE Char"/>
    <w:basedOn w:val="DefaultParagraphFont"/>
    <w:link w:val="CODE"/>
    <w:rsid w:val="00316A1E"/>
    <w:rPr>
      <w:rFonts w:ascii="Courier New" w:hAnsi="Courier New" w:cs="Courier New"/>
      <w:lang w:bidi="en-US"/>
    </w:rPr>
  </w:style>
  <w:style w:type="paragraph" w:styleId="TOC2">
    <w:name w:val="toc 2"/>
    <w:basedOn w:val="Normal"/>
    <w:next w:val="Heading2"/>
    <w:autoRedefine/>
    <w:uiPriority w:val="39"/>
    <w:unhideWhenUsed/>
    <w:rsid w:val="00F2128E"/>
    <w:pPr>
      <w:tabs>
        <w:tab w:val="right" w:leader="dot" w:pos="9926"/>
      </w:tabs>
      <w:spacing w:after="60" w:line="240" w:lineRule="auto"/>
      <w:ind w:left="288"/>
    </w:pPr>
    <w:rPr>
      <w:rFonts w:cstheme="minorHAnsi"/>
      <w:bCs/>
      <w:noProof/>
      <w:sz w:val="24"/>
      <w:szCs w:val="20"/>
    </w:rPr>
  </w:style>
  <w:style w:type="paragraph" w:styleId="TOC3">
    <w:name w:val="toc 3"/>
    <w:basedOn w:val="Normal"/>
    <w:next w:val="Normal"/>
    <w:autoRedefine/>
    <w:uiPriority w:val="39"/>
    <w:unhideWhenUsed/>
    <w:rsid w:val="00132629"/>
    <w:pPr>
      <w:tabs>
        <w:tab w:val="right" w:leader="dot" w:pos="9926"/>
      </w:tabs>
      <w:spacing w:after="0"/>
      <w:ind w:left="216"/>
    </w:pPr>
    <w:rPr>
      <w:rFonts w:cstheme="minorHAnsi"/>
      <w:sz w:val="20"/>
      <w:szCs w:val="20"/>
    </w:rPr>
  </w:style>
  <w:style w:type="character" w:customStyle="1" w:styleId="TOC1Char">
    <w:name w:val="TOC 1 Char"/>
    <w:basedOn w:val="DefaultParagraphFont"/>
    <w:link w:val="TOC1"/>
    <w:uiPriority w:val="39"/>
    <w:rsid w:val="005B1B18"/>
    <w:rPr>
      <w:rFonts w:asciiTheme="majorHAnsi" w:eastAsiaTheme="minorHAnsi" w:hAnsiTheme="majorHAnsi"/>
      <w:b/>
      <w:bCs/>
      <w:caps/>
      <w:noProof/>
      <w:kern w:val="2"/>
      <w:sz w:val="24"/>
      <w:szCs w:val="24"/>
      <w14:ligatures w14:val="standardContextual"/>
    </w:rPr>
  </w:style>
  <w:style w:type="paragraph" w:customStyle="1" w:styleId="zzCopyright">
    <w:name w:val="zzCopyright"/>
    <w:basedOn w:val="Normal"/>
    <w:next w:val="Normal"/>
    <w:rsid w:val="001E7E92"/>
    <w:pPr>
      <w:pBdr>
        <w:top w:val="single" w:sz="4" w:space="1" w:color="0000FF"/>
        <w:left w:val="single" w:sz="4" w:space="4" w:color="0000FF"/>
        <w:bottom w:val="single" w:sz="4" w:space="1" w:color="0000FF"/>
        <w:right w:val="single" w:sz="4" w:space="4" w:color="0000FF"/>
      </w:pBdr>
      <w:tabs>
        <w:tab w:val="left" w:pos="514"/>
        <w:tab w:val="left" w:pos="9623"/>
      </w:tabs>
      <w:spacing w:after="200" w:line="276" w:lineRule="auto"/>
      <w:ind w:left="284" w:right="284"/>
      <w:jc w:val="both"/>
    </w:pPr>
    <w:rPr>
      <w:rFonts w:asciiTheme="majorHAnsi" w:eastAsiaTheme="minorEastAsia" w:hAnsiTheme="majorHAnsi"/>
      <w:color w:val="0000FF"/>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511">
      <w:bodyDiv w:val="1"/>
      <w:marLeft w:val="0"/>
      <w:marRight w:val="0"/>
      <w:marTop w:val="0"/>
      <w:marBottom w:val="0"/>
      <w:divBdr>
        <w:top w:val="none" w:sz="0" w:space="0" w:color="auto"/>
        <w:left w:val="none" w:sz="0" w:space="0" w:color="auto"/>
        <w:bottom w:val="none" w:sz="0" w:space="0" w:color="auto"/>
        <w:right w:val="none" w:sz="0" w:space="0" w:color="auto"/>
      </w:divBdr>
    </w:div>
    <w:div w:id="13115368">
      <w:bodyDiv w:val="1"/>
      <w:marLeft w:val="0"/>
      <w:marRight w:val="0"/>
      <w:marTop w:val="0"/>
      <w:marBottom w:val="0"/>
      <w:divBdr>
        <w:top w:val="none" w:sz="0" w:space="0" w:color="auto"/>
        <w:left w:val="none" w:sz="0" w:space="0" w:color="auto"/>
        <w:bottom w:val="none" w:sz="0" w:space="0" w:color="auto"/>
        <w:right w:val="none" w:sz="0" w:space="0" w:color="auto"/>
      </w:divBdr>
    </w:div>
    <w:div w:id="29573157">
      <w:bodyDiv w:val="1"/>
      <w:marLeft w:val="0"/>
      <w:marRight w:val="0"/>
      <w:marTop w:val="0"/>
      <w:marBottom w:val="0"/>
      <w:divBdr>
        <w:top w:val="none" w:sz="0" w:space="0" w:color="auto"/>
        <w:left w:val="none" w:sz="0" w:space="0" w:color="auto"/>
        <w:bottom w:val="none" w:sz="0" w:space="0" w:color="auto"/>
        <w:right w:val="none" w:sz="0" w:space="0" w:color="auto"/>
      </w:divBdr>
    </w:div>
    <w:div w:id="50151472">
      <w:bodyDiv w:val="1"/>
      <w:marLeft w:val="0"/>
      <w:marRight w:val="0"/>
      <w:marTop w:val="0"/>
      <w:marBottom w:val="0"/>
      <w:divBdr>
        <w:top w:val="none" w:sz="0" w:space="0" w:color="auto"/>
        <w:left w:val="none" w:sz="0" w:space="0" w:color="auto"/>
        <w:bottom w:val="none" w:sz="0" w:space="0" w:color="auto"/>
        <w:right w:val="none" w:sz="0" w:space="0" w:color="auto"/>
      </w:divBdr>
    </w:div>
    <w:div w:id="75831615">
      <w:bodyDiv w:val="1"/>
      <w:marLeft w:val="0"/>
      <w:marRight w:val="0"/>
      <w:marTop w:val="0"/>
      <w:marBottom w:val="0"/>
      <w:divBdr>
        <w:top w:val="none" w:sz="0" w:space="0" w:color="auto"/>
        <w:left w:val="none" w:sz="0" w:space="0" w:color="auto"/>
        <w:bottom w:val="none" w:sz="0" w:space="0" w:color="auto"/>
        <w:right w:val="none" w:sz="0" w:space="0" w:color="auto"/>
      </w:divBdr>
    </w:div>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85080444">
      <w:bodyDiv w:val="1"/>
      <w:marLeft w:val="0"/>
      <w:marRight w:val="0"/>
      <w:marTop w:val="0"/>
      <w:marBottom w:val="0"/>
      <w:divBdr>
        <w:top w:val="none" w:sz="0" w:space="0" w:color="auto"/>
        <w:left w:val="none" w:sz="0" w:space="0" w:color="auto"/>
        <w:bottom w:val="none" w:sz="0" w:space="0" w:color="auto"/>
        <w:right w:val="none" w:sz="0" w:space="0" w:color="auto"/>
      </w:divBdr>
    </w:div>
    <w:div w:id="85997987">
      <w:bodyDiv w:val="1"/>
      <w:marLeft w:val="0"/>
      <w:marRight w:val="0"/>
      <w:marTop w:val="0"/>
      <w:marBottom w:val="0"/>
      <w:divBdr>
        <w:top w:val="none" w:sz="0" w:space="0" w:color="auto"/>
        <w:left w:val="none" w:sz="0" w:space="0" w:color="auto"/>
        <w:bottom w:val="none" w:sz="0" w:space="0" w:color="auto"/>
        <w:right w:val="none" w:sz="0" w:space="0" w:color="auto"/>
      </w:divBdr>
    </w:div>
    <w:div w:id="99570628">
      <w:bodyDiv w:val="1"/>
      <w:marLeft w:val="0"/>
      <w:marRight w:val="0"/>
      <w:marTop w:val="0"/>
      <w:marBottom w:val="0"/>
      <w:divBdr>
        <w:top w:val="none" w:sz="0" w:space="0" w:color="auto"/>
        <w:left w:val="none" w:sz="0" w:space="0" w:color="auto"/>
        <w:bottom w:val="none" w:sz="0" w:space="0" w:color="auto"/>
        <w:right w:val="none" w:sz="0" w:space="0" w:color="auto"/>
      </w:divBdr>
    </w:div>
    <w:div w:id="149637925">
      <w:bodyDiv w:val="1"/>
      <w:marLeft w:val="0"/>
      <w:marRight w:val="0"/>
      <w:marTop w:val="0"/>
      <w:marBottom w:val="0"/>
      <w:divBdr>
        <w:top w:val="none" w:sz="0" w:space="0" w:color="auto"/>
        <w:left w:val="none" w:sz="0" w:space="0" w:color="auto"/>
        <w:bottom w:val="none" w:sz="0" w:space="0" w:color="auto"/>
        <w:right w:val="none" w:sz="0" w:space="0" w:color="auto"/>
      </w:divBdr>
    </w:div>
    <w:div w:id="156501633">
      <w:bodyDiv w:val="1"/>
      <w:marLeft w:val="0"/>
      <w:marRight w:val="0"/>
      <w:marTop w:val="0"/>
      <w:marBottom w:val="0"/>
      <w:divBdr>
        <w:top w:val="none" w:sz="0" w:space="0" w:color="auto"/>
        <w:left w:val="none" w:sz="0" w:space="0" w:color="auto"/>
        <w:bottom w:val="none" w:sz="0" w:space="0" w:color="auto"/>
        <w:right w:val="none" w:sz="0" w:space="0" w:color="auto"/>
      </w:divBdr>
    </w:div>
    <w:div w:id="184370275">
      <w:bodyDiv w:val="1"/>
      <w:marLeft w:val="0"/>
      <w:marRight w:val="0"/>
      <w:marTop w:val="0"/>
      <w:marBottom w:val="0"/>
      <w:divBdr>
        <w:top w:val="none" w:sz="0" w:space="0" w:color="auto"/>
        <w:left w:val="none" w:sz="0" w:space="0" w:color="auto"/>
        <w:bottom w:val="none" w:sz="0" w:space="0" w:color="auto"/>
        <w:right w:val="none" w:sz="0" w:space="0" w:color="auto"/>
      </w:divBdr>
    </w:div>
    <w:div w:id="204948911">
      <w:bodyDiv w:val="1"/>
      <w:marLeft w:val="0"/>
      <w:marRight w:val="0"/>
      <w:marTop w:val="0"/>
      <w:marBottom w:val="0"/>
      <w:divBdr>
        <w:top w:val="none" w:sz="0" w:space="0" w:color="auto"/>
        <w:left w:val="none" w:sz="0" w:space="0" w:color="auto"/>
        <w:bottom w:val="none" w:sz="0" w:space="0" w:color="auto"/>
        <w:right w:val="none" w:sz="0" w:space="0" w:color="auto"/>
      </w:divBdr>
    </w:div>
    <w:div w:id="228879449">
      <w:bodyDiv w:val="1"/>
      <w:marLeft w:val="0"/>
      <w:marRight w:val="0"/>
      <w:marTop w:val="0"/>
      <w:marBottom w:val="0"/>
      <w:divBdr>
        <w:top w:val="none" w:sz="0" w:space="0" w:color="auto"/>
        <w:left w:val="none" w:sz="0" w:space="0" w:color="auto"/>
        <w:bottom w:val="none" w:sz="0" w:space="0" w:color="auto"/>
        <w:right w:val="none" w:sz="0" w:space="0" w:color="auto"/>
      </w:divBdr>
    </w:div>
    <w:div w:id="234126422">
      <w:bodyDiv w:val="1"/>
      <w:marLeft w:val="0"/>
      <w:marRight w:val="0"/>
      <w:marTop w:val="0"/>
      <w:marBottom w:val="0"/>
      <w:divBdr>
        <w:top w:val="none" w:sz="0" w:space="0" w:color="auto"/>
        <w:left w:val="none" w:sz="0" w:space="0" w:color="auto"/>
        <w:bottom w:val="none" w:sz="0" w:space="0" w:color="auto"/>
        <w:right w:val="none" w:sz="0" w:space="0" w:color="auto"/>
      </w:divBdr>
    </w:div>
    <w:div w:id="251746302">
      <w:bodyDiv w:val="1"/>
      <w:marLeft w:val="0"/>
      <w:marRight w:val="0"/>
      <w:marTop w:val="0"/>
      <w:marBottom w:val="0"/>
      <w:divBdr>
        <w:top w:val="none" w:sz="0" w:space="0" w:color="auto"/>
        <w:left w:val="none" w:sz="0" w:space="0" w:color="auto"/>
        <w:bottom w:val="none" w:sz="0" w:space="0" w:color="auto"/>
        <w:right w:val="none" w:sz="0" w:space="0" w:color="auto"/>
      </w:divBdr>
    </w:div>
    <w:div w:id="258293923">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294338334">
      <w:bodyDiv w:val="1"/>
      <w:marLeft w:val="0"/>
      <w:marRight w:val="0"/>
      <w:marTop w:val="0"/>
      <w:marBottom w:val="0"/>
      <w:divBdr>
        <w:top w:val="none" w:sz="0" w:space="0" w:color="auto"/>
        <w:left w:val="none" w:sz="0" w:space="0" w:color="auto"/>
        <w:bottom w:val="none" w:sz="0" w:space="0" w:color="auto"/>
        <w:right w:val="none" w:sz="0" w:space="0" w:color="auto"/>
      </w:divBdr>
    </w:div>
    <w:div w:id="298540118">
      <w:bodyDiv w:val="1"/>
      <w:marLeft w:val="0"/>
      <w:marRight w:val="0"/>
      <w:marTop w:val="0"/>
      <w:marBottom w:val="0"/>
      <w:divBdr>
        <w:top w:val="none" w:sz="0" w:space="0" w:color="auto"/>
        <w:left w:val="none" w:sz="0" w:space="0" w:color="auto"/>
        <w:bottom w:val="none" w:sz="0" w:space="0" w:color="auto"/>
        <w:right w:val="none" w:sz="0" w:space="0" w:color="auto"/>
      </w:divBdr>
    </w:div>
    <w:div w:id="331572016">
      <w:bodyDiv w:val="1"/>
      <w:marLeft w:val="0"/>
      <w:marRight w:val="0"/>
      <w:marTop w:val="0"/>
      <w:marBottom w:val="0"/>
      <w:divBdr>
        <w:top w:val="none" w:sz="0" w:space="0" w:color="auto"/>
        <w:left w:val="none" w:sz="0" w:space="0" w:color="auto"/>
        <w:bottom w:val="none" w:sz="0" w:space="0" w:color="auto"/>
        <w:right w:val="none" w:sz="0" w:space="0" w:color="auto"/>
      </w:divBdr>
    </w:div>
    <w:div w:id="338429844">
      <w:bodyDiv w:val="1"/>
      <w:marLeft w:val="0"/>
      <w:marRight w:val="0"/>
      <w:marTop w:val="0"/>
      <w:marBottom w:val="0"/>
      <w:divBdr>
        <w:top w:val="none" w:sz="0" w:space="0" w:color="auto"/>
        <w:left w:val="none" w:sz="0" w:space="0" w:color="auto"/>
        <w:bottom w:val="none" w:sz="0" w:space="0" w:color="auto"/>
        <w:right w:val="none" w:sz="0" w:space="0" w:color="auto"/>
      </w:divBdr>
    </w:div>
    <w:div w:id="340862341">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392044739">
      <w:bodyDiv w:val="1"/>
      <w:marLeft w:val="0"/>
      <w:marRight w:val="0"/>
      <w:marTop w:val="0"/>
      <w:marBottom w:val="0"/>
      <w:divBdr>
        <w:top w:val="none" w:sz="0" w:space="0" w:color="auto"/>
        <w:left w:val="none" w:sz="0" w:space="0" w:color="auto"/>
        <w:bottom w:val="none" w:sz="0" w:space="0" w:color="auto"/>
        <w:right w:val="none" w:sz="0" w:space="0" w:color="auto"/>
      </w:divBdr>
    </w:div>
    <w:div w:id="39859646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13825043">
      <w:bodyDiv w:val="1"/>
      <w:marLeft w:val="0"/>
      <w:marRight w:val="0"/>
      <w:marTop w:val="0"/>
      <w:marBottom w:val="0"/>
      <w:divBdr>
        <w:top w:val="none" w:sz="0" w:space="0" w:color="auto"/>
        <w:left w:val="none" w:sz="0" w:space="0" w:color="auto"/>
        <w:bottom w:val="none" w:sz="0" w:space="0" w:color="auto"/>
        <w:right w:val="none" w:sz="0" w:space="0" w:color="auto"/>
      </w:divBdr>
    </w:div>
    <w:div w:id="418140883">
      <w:bodyDiv w:val="1"/>
      <w:marLeft w:val="0"/>
      <w:marRight w:val="0"/>
      <w:marTop w:val="0"/>
      <w:marBottom w:val="0"/>
      <w:divBdr>
        <w:top w:val="none" w:sz="0" w:space="0" w:color="auto"/>
        <w:left w:val="none" w:sz="0" w:space="0" w:color="auto"/>
        <w:bottom w:val="none" w:sz="0" w:space="0" w:color="auto"/>
        <w:right w:val="none" w:sz="0" w:space="0" w:color="auto"/>
      </w:divBdr>
    </w:div>
    <w:div w:id="430245217">
      <w:bodyDiv w:val="1"/>
      <w:marLeft w:val="0"/>
      <w:marRight w:val="0"/>
      <w:marTop w:val="0"/>
      <w:marBottom w:val="0"/>
      <w:divBdr>
        <w:top w:val="none" w:sz="0" w:space="0" w:color="auto"/>
        <w:left w:val="none" w:sz="0" w:space="0" w:color="auto"/>
        <w:bottom w:val="none" w:sz="0" w:space="0" w:color="auto"/>
        <w:right w:val="none" w:sz="0" w:space="0" w:color="auto"/>
      </w:divBdr>
    </w:div>
    <w:div w:id="436217211">
      <w:bodyDiv w:val="1"/>
      <w:marLeft w:val="0"/>
      <w:marRight w:val="0"/>
      <w:marTop w:val="0"/>
      <w:marBottom w:val="0"/>
      <w:divBdr>
        <w:top w:val="none" w:sz="0" w:space="0" w:color="auto"/>
        <w:left w:val="none" w:sz="0" w:space="0" w:color="auto"/>
        <w:bottom w:val="none" w:sz="0" w:space="0" w:color="auto"/>
        <w:right w:val="none" w:sz="0" w:space="0" w:color="auto"/>
      </w:divBdr>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462817072">
      <w:bodyDiv w:val="1"/>
      <w:marLeft w:val="0"/>
      <w:marRight w:val="0"/>
      <w:marTop w:val="0"/>
      <w:marBottom w:val="0"/>
      <w:divBdr>
        <w:top w:val="none" w:sz="0" w:space="0" w:color="auto"/>
        <w:left w:val="none" w:sz="0" w:space="0" w:color="auto"/>
        <w:bottom w:val="none" w:sz="0" w:space="0" w:color="auto"/>
        <w:right w:val="none" w:sz="0" w:space="0" w:color="auto"/>
      </w:divBdr>
    </w:div>
    <w:div w:id="464661693">
      <w:bodyDiv w:val="1"/>
      <w:marLeft w:val="0"/>
      <w:marRight w:val="0"/>
      <w:marTop w:val="0"/>
      <w:marBottom w:val="0"/>
      <w:divBdr>
        <w:top w:val="none" w:sz="0" w:space="0" w:color="auto"/>
        <w:left w:val="none" w:sz="0" w:space="0" w:color="auto"/>
        <w:bottom w:val="none" w:sz="0" w:space="0" w:color="auto"/>
        <w:right w:val="none" w:sz="0" w:space="0" w:color="auto"/>
      </w:divBdr>
    </w:div>
    <w:div w:id="469984971">
      <w:bodyDiv w:val="1"/>
      <w:marLeft w:val="0"/>
      <w:marRight w:val="0"/>
      <w:marTop w:val="0"/>
      <w:marBottom w:val="0"/>
      <w:divBdr>
        <w:top w:val="none" w:sz="0" w:space="0" w:color="auto"/>
        <w:left w:val="none" w:sz="0" w:space="0" w:color="auto"/>
        <w:bottom w:val="none" w:sz="0" w:space="0" w:color="auto"/>
        <w:right w:val="none" w:sz="0" w:space="0" w:color="auto"/>
      </w:divBdr>
    </w:div>
    <w:div w:id="512765940">
      <w:bodyDiv w:val="1"/>
      <w:marLeft w:val="0"/>
      <w:marRight w:val="0"/>
      <w:marTop w:val="0"/>
      <w:marBottom w:val="0"/>
      <w:divBdr>
        <w:top w:val="none" w:sz="0" w:space="0" w:color="auto"/>
        <w:left w:val="none" w:sz="0" w:space="0" w:color="auto"/>
        <w:bottom w:val="none" w:sz="0" w:space="0" w:color="auto"/>
        <w:right w:val="none" w:sz="0" w:space="0" w:color="auto"/>
      </w:divBdr>
      <w:divsChild>
        <w:div w:id="1235508290">
          <w:marLeft w:val="0"/>
          <w:marRight w:val="0"/>
          <w:marTop w:val="0"/>
          <w:marBottom w:val="0"/>
          <w:divBdr>
            <w:top w:val="none" w:sz="0" w:space="0" w:color="auto"/>
            <w:left w:val="none" w:sz="0" w:space="0" w:color="auto"/>
            <w:bottom w:val="none" w:sz="0" w:space="0" w:color="auto"/>
            <w:right w:val="none" w:sz="0" w:space="0" w:color="auto"/>
          </w:divBdr>
          <w:divsChild>
            <w:div w:id="1520503537">
              <w:marLeft w:val="0"/>
              <w:marRight w:val="0"/>
              <w:marTop w:val="0"/>
              <w:marBottom w:val="0"/>
              <w:divBdr>
                <w:top w:val="none" w:sz="0" w:space="0" w:color="auto"/>
                <w:left w:val="none" w:sz="0" w:space="0" w:color="auto"/>
                <w:bottom w:val="none" w:sz="0" w:space="0" w:color="auto"/>
                <w:right w:val="none" w:sz="0" w:space="0" w:color="auto"/>
              </w:divBdr>
              <w:divsChild>
                <w:div w:id="861869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9702423">
          <w:marLeft w:val="0"/>
          <w:marRight w:val="0"/>
          <w:marTop w:val="0"/>
          <w:marBottom w:val="0"/>
          <w:divBdr>
            <w:top w:val="none" w:sz="0" w:space="0" w:color="auto"/>
            <w:left w:val="none" w:sz="0" w:space="0" w:color="auto"/>
            <w:bottom w:val="none" w:sz="0" w:space="0" w:color="auto"/>
            <w:right w:val="none" w:sz="0" w:space="0" w:color="auto"/>
          </w:divBdr>
          <w:divsChild>
            <w:div w:id="1304001707">
              <w:marLeft w:val="0"/>
              <w:marRight w:val="0"/>
              <w:marTop w:val="0"/>
              <w:marBottom w:val="0"/>
              <w:divBdr>
                <w:top w:val="none" w:sz="0" w:space="0" w:color="auto"/>
                <w:left w:val="none" w:sz="0" w:space="0" w:color="auto"/>
                <w:bottom w:val="none" w:sz="0" w:space="0" w:color="auto"/>
                <w:right w:val="none" w:sz="0" w:space="0" w:color="auto"/>
              </w:divBdr>
              <w:divsChild>
                <w:div w:id="17515426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1467839">
          <w:marLeft w:val="0"/>
          <w:marRight w:val="0"/>
          <w:marTop w:val="0"/>
          <w:marBottom w:val="0"/>
          <w:divBdr>
            <w:top w:val="none" w:sz="0" w:space="0" w:color="auto"/>
            <w:left w:val="none" w:sz="0" w:space="0" w:color="auto"/>
            <w:bottom w:val="none" w:sz="0" w:space="0" w:color="auto"/>
            <w:right w:val="none" w:sz="0" w:space="0" w:color="auto"/>
          </w:divBdr>
          <w:divsChild>
            <w:div w:id="118650758">
              <w:marLeft w:val="0"/>
              <w:marRight w:val="0"/>
              <w:marTop w:val="0"/>
              <w:marBottom w:val="0"/>
              <w:divBdr>
                <w:top w:val="none" w:sz="0" w:space="0" w:color="auto"/>
                <w:left w:val="none" w:sz="0" w:space="0" w:color="auto"/>
                <w:bottom w:val="none" w:sz="0" w:space="0" w:color="auto"/>
                <w:right w:val="none" w:sz="0" w:space="0" w:color="auto"/>
              </w:divBdr>
              <w:divsChild>
                <w:div w:id="2058233107">
                  <w:marLeft w:val="-420"/>
                  <w:marRight w:val="0"/>
                  <w:marTop w:val="0"/>
                  <w:marBottom w:val="0"/>
                  <w:divBdr>
                    <w:top w:val="none" w:sz="0" w:space="0" w:color="auto"/>
                    <w:left w:val="none" w:sz="0" w:space="0" w:color="auto"/>
                    <w:bottom w:val="none" w:sz="0" w:space="0" w:color="auto"/>
                    <w:right w:val="none" w:sz="0" w:space="0" w:color="auto"/>
                  </w:divBdr>
                  <w:divsChild>
                    <w:div w:id="1296330806">
                      <w:marLeft w:val="0"/>
                      <w:marRight w:val="0"/>
                      <w:marTop w:val="0"/>
                      <w:marBottom w:val="0"/>
                      <w:divBdr>
                        <w:top w:val="none" w:sz="0" w:space="0" w:color="auto"/>
                        <w:left w:val="none" w:sz="0" w:space="0" w:color="auto"/>
                        <w:bottom w:val="none" w:sz="0" w:space="0" w:color="auto"/>
                        <w:right w:val="none" w:sz="0" w:space="0" w:color="auto"/>
                      </w:divBdr>
                      <w:divsChild>
                        <w:div w:id="1642731550">
                          <w:marLeft w:val="0"/>
                          <w:marRight w:val="0"/>
                          <w:marTop w:val="0"/>
                          <w:marBottom w:val="0"/>
                          <w:divBdr>
                            <w:top w:val="none" w:sz="0" w:space="0" w:color="auto"/>
                            <w:left w:val="none" w:sz="0" w:space="0" w:color="auto"/>
                            <w:bottom w:val="none" w:sz="0" w:space="0" w:color="auto"/>
                            <w:right w:val="none" w:sz="0" w:space="0" w:color="auto"/>
                          </w:divBdr>
                          <w:divsChild>
                            <w:div w:id="343677383">
                              <w:marLeft w:val="0"/>
                              <w:marRight w:val="0"/>
                              <w:marTop w:val="0"/>
                              <w:marBottom w:val="0"/>
                              <w:divBdr>
                                <w:top w:val="none" w:sz="0" w:space="0" w:color="auto"/>
                                <w:left w:val="none" w:sz="0" w:space="0" w:color="auto"/>
                                <w:bottom w:val="none" w:sz="0" w:space="0" w:color="auto"/>
                                <w:right w:val="none" w:sz="0" w:space="0" w:color="auto"/>
                              </w:divBdr>
                            </w:div>
                            <w:div w:id="11924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4720">
                  <w:marLeft w:val="-420"/>
                  <w:marRight w:val="0"/>
                  <w:marTop w:val="0"/>
                  <w:marBottom w:val="0"/>
                  <w:divBdr>
                    <w:top w:val="none" w:sz="0" w:space="0" w:color="auto"/>
                    <w:left w:val="none" w:sz="0" w:space="0" w:color="auto"/>
                    <w:bottom w:val="none" w:sz="0" w:space="0" w:color="auto"/>
                    <w:right w:val="none" w:sz="0" w:space="0" w:color="auto"/>
                  </w:divBdr>
                  <w:divsChild>
                    <w:div w:id="1504006871">
                      <w:marLeft w:val="0"/>
                      <w:marRight w:val="0"/>
                      <w:marTop w:val="0"/>
                      <w:marBottom w:val="0"/>
                      <w:divBdr>
                        <w:top w:val="none" w:sz="0" w:space="0" w:color="auto"/>
                        <w:left w:val="none" w:sz="0" w:space="0" w:color="auto"/>
                        <w:bottom w:val="none" w:sz="0" w:space="0" w:color="auto"/>
                        <w:right w:val="none" w:sz="0" w:space="0" w:color="auto"/>
                      </w:divBdr>
                      <w:divsChild>
                        <w:div w:id="959071990">
                          <w:marLeft w:val="0"/>
                          <w:marRight w:val="0"/>
                          <w:marTop w:val="0"/>
                          <w:marBottom w:val="0"/>
                          <w:divBdr>
                            <w:top w:val="none" w:sz="0" w:space="0" w:color="auto"/>
                            <w:left w:val="none" w:sz="0" w:space="0" w:color="auto"/>
                            <w:bottom w:val="none" w:sz="0" w:space="0" w:color="auto"/>
                            <w:right w:val="none" w:sz="0" w:space="0" w:color="auto"/>
                          </w:divBdr>
                          <w:divsChild>
                            <w:div w:id="1380745018">
                              <w:marLeft w:val="0"/>
                              <w:marRight w:val="0"/>
                              <w:marTop w:val="0"/>
                              <w:marBottom w:val="0"/>
                              <w:divBdr>
                                <w:top w:val="none" w:sz="0" w:space="0" w:color="auto"/>
                                <w:left w:val="none" w:sz="0" w:space="0" w:color="auto"/>
                                <w:bottom w:val="none" w:sz="0" w:space="0" w:color="auto"/>
                                <w:right w:val="none" w:sz="0" w:space="0" w:color="auto"/>
                              </w:divBdr>
                            </w:div>
                            <w:div w:id="20872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4168">
      <w:bodyDiv w:val="1"/>
      <w:marLeft w:val="0"/>
      <w:marRight w:val="0"/>
      <w:marTop w:val="0"/>
      <w:marBottom w:val="0"/>
      <w:divBdr>
        <w:top w:val="none" w:sz="0" w:space="0" w:color="auto"/>
        <w:left w:val="none" w:sz="0" w:space="0" w:color="auto"/>
        <w:bottom w:val="none" w:sz="0" w:space="0" w:color="auto"/>
        <w:right w:val="none" w:sz="0" w:space="0" w:color="auto"/>
      </w:divBdr>
    </w:div>
    <w:div w:id="535044260">
      <w:bodyDiv w:val="1"/>
      <w:marLeft w:val="0"/>
      <w:marRight w:val="0"/>
      <w:marTop w:val="0"/>
      <w:marBottom w:val="0"/>
      <w:divBdr>
        <w:top w:val="none" w:sz="0" w:space="0" w:color="auto"/>
        <w:left w:val="none" w:sz="0" w:space="0" w:color="auto"/>
        <w:bottom w:val="none" w:sz="0" w:space="0" w:color="auto"/>
        <w:right w:val="none" w:sz="0" w:space="0" w:color="auto"/>
      </w:divBdr>
    </w:div>
    <w:div w:id="547886218">
      <w:bodyDiv w:val="1"/>
      <w:marLeft w:val="0"/>
      <w:marRight w:val="0"/>
      <w:marTop w:val="0"/>
      <w:marBottom w:val="0"/>
      <w:divBdr>
        <w:top w:val="none" w:sz="0" w:space="0" w:color="auto"/>
        <w:left w:val="none" w:sz="0" w:space="0" w:color="auto"/>
        <w:bottom w:val="none" w:sz="0" w:space="0" w:color="auto"/>
        <w:right w:val="none" w:sz="0" w:space="0" w:color="auto"/>
      </w:divBdr>
    </w:div>
    <w:div w:id="553198152">
      <w:bodyDiv w:val="1"/>
      <w:marLeft w:val="0"/>
      <w:marRight w:val="0"/>
      <w:marTop w:val="0"/>
      <w:marBottom w:val="0"/>
      <w:divBdr>
        <w:top w:val="none" w:sz="0" w:space="0" w:color="auto"/>
        <w:left w:val="none" w:sz="0" w:space="0" w:color="auto"/>
        <w:bottom w:val="none" w:sz="0" w:space="0" w:color="auto"/>
        <w:right w:val="none" w:sz="0" w:space="0" w:color="auto"/>
      </w:divBdr>
    </w:div>
    <w:div w:id="568730324">
      <w:bodyDiv w:val="1"/>
      <w:marLeft w:val="0"/>
      <w:marRight w:val="0"/>
      <w:marTop w:val="0"/>
      <w:marBottom w:val="0"/>
      <w:divBdr>
        <w:top w:val="none" w:sz="0" w:space="0" w:color="auto"/>
        <w:left w:val="none" w:sz="0" w:space="0" w:color="auto"/>
        <w:bottom w:val="none" w:sz="0" w:space="0" w:color="auto"/>
        <w:right w:val="none" w:sz="0" w:space="0" w:color="auto"/>
      </w:divBdr>
    </w:div>
    <w:div w:id="585500326">
      <w:bodyDiv w:val="1"/>
      <w:marLeft w:val="0"/>
      <w:marRight w:val="0"/>
      <w:marTop w:val="0"/>
      <w:marBottom w:val="0"/>
      <w:divBdr>
        <w:top w:val="none" w:sz="0" w:space="0" w:color="auto"/>
        <w:left w:val="none" w:sz="0" w:space="0" w:color="auto"/>
        <w:bottom w:val="none" w:sz="0" w:space="0" w:color="auto"/>
        <w:right w:val="none" w:sz="0" w:space="0" w:color="auto"/>
      </w:divBdr>
      <w:divsChild>
        <w:div w:id="136461951">
          <w:marLeft w:val="0"/>
          <w:marRight w:val="0"/>
          <w:marTop w:val="0"/>
          <w:marBottom w:val="0"/>
          <w:divBdr>
            <w:top w:val="none" w:sz="0" w:space="0" w:color="auto"/>
            <w:left w:val="none" w:sz="0" w:space="0" w:color="auto"/>
            <w:bottom w:val="none" w:sz="0" w:space="0" w:color="auto"/>
            <w:right w:val="none" w:sz="0" w:space="0" w:color="auto"/>
          </w:divBdr>
        </w:div>
        <w:div w:id="1988585616">
          <w:marLeft w:val="0"/>
          <w:marRight w:val="0"/>
          <w:marTop w:val="0"/>
          <w:marBottom w:val="0"/>
          <w:divBdr>
            <w:top w:val="none" w:sz="0" w:space="0" w:color="auto"/>
            <w:left w:val="none" w:sz="0" w:space="0" w:color="auto"/>
            <w:bottom w:val="none" w:sz="0" w:space="0" w:color="auto"/>
            <w:right w:val="none" w:sz="0" w:space="0" w:color="auto"/>
          </w:divBdr>
        </w:div>
        <w:div w:id="2031490826">
          <w:marLeft w:val="0"/>
          <w:marRight w:val="0"/>
          <w:marTop w:val="0"/>
          <w:marBottom w:val="0"/>
          <w:divBdr>
            <w:top w:val="none" w:sz="0" w:space="0" w:color="auto"/>
            <w:left w:val="none" w:sz="0" w:space="0" w:color="auto"/>
            <w:bottom w:val="none" w:sz="0" w:space="0" w:color="auto"/>
            <w:right w:val="none" w:sz="0" w:space="0" w:color="auto"/>
          </w:divBdr>
        </w:div>
      </w:divsChild>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13173788">
      <w:bodyDiv w:val="1"/>
      <w:marLeft w:val="0"/>
      <w:marRight w:val="0"/>
      <w:marTop w:val="0"/>
      <w:marBottom w:val="0"/>
      <w:divBdr>
        <w:top w:val="none" w:sz="0" w:space="0" w:color="auto"/>
        <w:left w:val="none" w:sz="0" w:space="0" w:color="auto"/>
        <w:bottom w:val="none" w:sz="0" w:space="0" w:color="auto"/>
        <w:right w:val="none" w:sz="0" w:space="0" w:color="auto"/>
      </w:divBdr>
    </w:div>
    <w:div w:id="625820436">
      <w:bodyDiv w:val="1"/>
      <w:marLeft w:val="0"/>
      <w:marRight w:val="0"/>
      <w:marTop w:val="0"/>
      <w:marBottom w:val="0"/>
      <w:divBdr>
        <w:top w:val="none" w:sz="0" w:space="0" w:color="auto"/>
        <w:left w:val="none" w:sz="0" w:space="0" w:color="auto"/>
        <w:bottom w:val="none" w:sz="0" w:space="0" w:color="auto"/>
        <w:right w:val="none" w:sz="0" w:space="0" w:color="auto"/>
      </w:divBdr>
      <w:divsChild>
        <w:div w:id="97676256">
          <w:marLeft w:val="0"/>
          <w:marRight w:val="0"/>
          <w:marTop w:val="0"/>
          <w:marBottom w:val="0"/>
          <w:divBdr>
            <w:top w:val="none" w:sz="0" w:space="0" w:color="auto"/>
            <w:left w:val="none" w:sz="0" w:space="0" w:color="auto"/>
            <w:bottom w:val="none" w:sz="0" w:space="0" w:color="auto"/>
            <w:right w:val="none" w:sz="0" w:space="0" w:color="auto"/>
          </w:divBdr>
        </w:div>
        <w:div w:id="405809988">
          <w:marLeft w:val="0"/>
          <w:marRight w:val="0"/>
          <w:marTop w:val="0"/>
          <w:marBottom w:val="0"/>
          <w:divBdr>
            <w:top w:val="none" w:sz="0" w:space="0" w:color="auto"/>
            <w:left w:val="none" w:sz="0" w:space="0" w:color="auto"/>
            <w:bottom w:val="none" w:sz="0" w:space="0" w:color="auto"/>
            <w:right w:val="none" w:sz="0" w:space="0" w:color="auto"/>
          </w:divBdr>
        </w:div>
        <w:div w:id="490945641">
          <w:marLeft w:val="0"/>
          <w:marRight w:val="0"/>
          <w:marTop w:val="0"/>
          <w:marBottom w:val="0"/>
          <w:divBdr>
            <w:top w:val="none" w:sz="0" w:space="0" w:color="auto"/>
            <w:left w:val="none" w:sz="0" w:space="0" w:color="auto"/>
            <w:bottom w:val="none" w:sz="0" w:space="0" w:color="auto"/>
            <w:right w:val="none" w:sz="0" w:space="0" w:color="auto"/>
          </w:divBdr>
        </w:div>
        <w:div w:id="1693219239">
          <w:marLeft w:val="0"/>
          <w:marRight w:val="0"/>
          <w:marTop w:val="0"/>
          <w:marBottom w:val="0"/>
          <w:divBdr>
            <w:top w:val="none" w:sz="0" w:space="0" w:color="auto"/>
            <w:left w:val="none" w:sz="0" w:space="0" w:color="auto"/>
            <w:bottom w:val="none" w:sz="0" w:space="0" w:color="auto"/>
            <w:right w:val="none" w:sz="0" w:space="0" w:color="auto"/>
          </w:divBdr>
        </w:div>
      </w:divsChild>
    </w:div>
    <w:div w:id="631134148">
      <w:bodyDiv w:val="1"/>
      <w:marLeft w:val="0"/>
      <w:marRight w:val="0"/>
      <w:marTop w:val="0"/>
      <w:marBottom w:val="0"/>
      <w:divBdr>
        <w:top w:val="none" w:sz="0" w:space="0" w:color="auto"/>
        <w:left w:val="none" w:sz="0" w:space="0" w:color="auto"/>
        <w:bottom w:val="none" w:sz="0" w:space="0" w:color="auto"/>
        <w:right w:val="none" w:sz="0" w:space="0" w:color="auto"/>
      </w:divBdr>
    </w:div>
    <w:div w:id="632175241">
      <w:bodyDiv w:val="1"/>
      <w:marLeft w:val="0"/>
      <w:marRight w:val="0"/>
      <w:marTop w:val="0"/>
      <w:marBottom w:val="0"/>
      <w:divBdr>
        <w:top w:val="none" w:sz="0" w:space="0" w:color="auto"/>
        <w:left w:val="none" w:sz="0" w:space="0" w:color="auto"/>
        <w:bottom w:val="none" w:sz="0" w:space="0" w:color="auto"/>
        <w:right w:val="none" w:sz="0" w:space="0" w:color="auto"/>
      </w:divBdr>
    </w:div>
    <w:div w:id="636372854">
      <w:bodyDiv w:val="1"/>
      <w:marLeft w:val="0"/>
      <w:marRight w:val="0"/>
      <w:marTop w:val="0"/>
      <w:marBottom w:val="0"/>
      <w:divBdr>
        <w:top w:val="none" w:sz="0" w:space="0" w:color="auto"/>
        <w:left w:val="none" w:sz="0" w:space="0" w:color="auto"/>
        <w:bottom w:val="none" w:sz="0" w:space="0" w:color="auto"/>
        <w:right w:val="none" w:sz="0" w:space="0" w:color="auto"/>
      </w:divBdr>
    </w:div>
    <w:div w:id="637034425">
      <w:bodyDiv w:val="1"/>
      <w:marLeft w:val="0"/>
      <w:marRight w:val="0"/>
      <w:marTop w:val="0"/>
      <w:marBottom w:val="0"/>
      <w:divBdr>
        <w:top w:val="none" w:sz="0" w:space="0" w:color="auto"/>
        <w:left w:val="none" w:sz="0" w:space="0" w:color="auto"/>
        <w:bottom w:val="none" w:sz="0" w:space="0" w:color="auto"/>
        <w:right w:val="none" w:sz="0" w:space="0" w:color="auto"/>
      </w:divBdr>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40571958">
      <w:bodyDiv w:val="1"/>
      <w:marLeft w:val="0"/>
      <w:marRight w:val="0"/>
      <w:marTop w:val="0"/>
      <w:marBottom w:val="0"/>
      <w:divBdr>
        <w:top w:val="none" w:sz="0" w:space="0" w:color="auto"/>
        <w:left w:val="none" w:sz="0" w:space="0" w:color="auto"/>
        <w:bottom w:val="none" w:sz="0" w:space="0" w:color="auto"/>
        <w:right w:val="none" w:sz="0" w:space="0" w:color="auto"/>
      </w:divBdr>
    </w:div>
    <w:div w:id="647591915">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29771898">
      <w:bodyDiv w:val="1"/>
      <w:marLeft w:val="0"/>
      <w:marRight w:val="0"/>
      <w:marTop w:val="0"/>
      <w:marBottom w:val="0"/>
      <w:divBdr>
        <w:top w:val="none" w:sz="0" w:space="0" w:color="auto"/>
        <w:left w:val="none" w:sz="0" w:space="0" w:color="auto"/>
        <w:bottom w:val="none" w:sz="0" w:space="0" w:color="auto"/>
        <w:right w:val="none" w:sz="0" w:space="0" w:color="auto"/>
      </w:divBdr>
    </w:div>
    <w:div w:id="748423156">
      <w:bodyDiv w:val="1"/>
      <w:marLeft w:val="0"/>
      <w:marRight w:val="0"/>
      <w:marTop w:val="0"/>
      <w:marBottom w:val="0"/>
      <w:divBdr>
        <w:top w:val="none" w:sz="0" w:space="0" w:color="auto"/>
        <w:left w:val="none" w:sz="0" w:space="0" w:color="auto"/>
        <w:bottom w:val="none" w:sz="0" w:space="0" w:color="auto"/>
        <w:right w:val="none" w:sz="0" w:space="0" w:color="auto"/>
      </w:divBdr>
    </w:div>
    <w:div w:id="754133801">
      <w:bodyDiv w:val="1"/>
      <w:marLeft w:val="0"/>
      <w:marRight w:val="0"/>
      <w:marTop w:val="0"/>
      <w:marBottom w:val="0"/>
      <w:divBdr>
        <w:top w:val="none" w:sz="0" w:space="0" w:color="auto"/>
        <w:left w:val="none" w:sz="0" w:space="0" w:color="auto"/>
        <w:bottom w:val="none" w:sz="0" w:space="0" w:color="auto"/>
        <w:right w:val="none" w:sz="0" w:space="0" w:color="auto"/>
      </w:divBdr>
    </w:div>
    <w:div w:id="756365681">
      <w:bodyDiv w:val="1"/>
      <w:marLeft w:val="0"/>
      <w:marRight w:val="0"/>
      <w:marTop w:val="0"/>
      <w:marBottom w:val="0"/>
      <w:divBdr>
        <w:top w:val="none" w:sz="0" w:space="0" w:color="auto"/>
        <w:left w:val="none" w:sz="0" w:space="0" w:color="auto"/>
        <w:bottom w:val="none" w:sz="0" w:space="0" w:color="auto"/>
        <w:right w:val="none" w:sz="0" w:space="0" w:color="auto"/>
      </w:divBdr>
    </w:div>
    <w:div w:id="757947981">
      <w:bodyDiv w:val="1"/>
      <w:marLeft w:val="0"/>
      <w:marRight w:val="0"/>
      <w:marTop w:val="0"/>
      <w:marBottom w:val="0"/>
      <w:divBdr>
        <w:top w:val="none" w:sz="0" w:space="0" w:color="auto"/>
        <w:left w:val="none" w:sz="0" w:space="0" w:color="auto"/>
        <w:bottom w:val="none" w:sz="0" w:space="0" w:color="auto"/>
        <w:right w:val="none" w:sz="0" w:space="0" w:color="auto"/>
      </w:divBdr>
    </w:div>
    <w:div w:id="763307205">
      <w:bodyDiv w:val="1"/>
      <w:marLeft w:val="0"/>
      <w:marRight w:val="0"/>
      <w:marTop w:val="0"/>
      <w:marBottom w:val="0"/>
      <w:divBdr>
        <w:top w:val="none" w:sz="0" w:space="0" w:color="auto"/>
        <w:left w:val="none" w:sz="0" w:space="0" w:color="auto"/>
        <w:bottom w:val="none" w:sz="0" w:space="0" w:color="auto"/>
        <w:right w:val="none" w:sz="0" w:space="0" w:color="auto"/>
      </w:divBdr>
    </w:div>
    <w:div w:id="768699747">
      <w:bodyDiv w:val="1"/>
      <w:marLeft w:val="0"/>
      <w:marRight w:val="0"/>
      <w:marTop w:val="0"/>
      <w:marBottom w:val="0"/>
      <w:divBdr>
        <w:top w:val="none" w:sz="0" w:space="0" w:color="auto"/>
        <w:left w:val="none" w:sz="0" w:space="0" w:color="auto"/>
        <w:bottom w:val="none" w:sz="0" w:space="0" w:color="auto"/>
        <w:right w:val="none" w:sz="0" w:space="0" w:color="auto"/>
      </w:divBdr>
    </w:div>
    <w:div w:id="786126092">
      <w:bodyDiv w:val="1"/>
      <w:marLeft w:val="0"/>
      <w:marRight w:val="0"/>
      <w:marTop w:val="0"/>
      <w:marBottom w:val="0"/>
      <w:divBdr>
        <w:top w:val="none" w:sz="0" w:space="0" w:color="auto"/>
        <w:left w:val="none" w:sz="0" w:space="0" w:color="auto"/>
        <w:bottom w:val="none" w:sz="0" w:space="0" w:color="auto"/>
        <w:right w:val="none" w:sz="0" w:space="0" w:color="auto"/>
      </w:divBdr>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02583027">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02714">
      <w:bodyDiv w:val="1"/>
      <w:marLeft w:val="0"/>
      <w:marRight w:val="0"/>
      <w:marTop w:val="0"/>
      <w:marBottom w:val="0"/>
      <w:divBdr>
        <w:top w:val="none" w:sz="0" w:space="0" w:color="auto"/>
        <w:left w:val="none" w:sz="0" w:space="0" w:color="auto"/>
        <w:bottom w:val="none" w:sz="0" w:space="0" w:color="auto"/>
        <w:right w:val="none" w:sz="0" w:space="0" w:color="auto"/>
      </w:divBdr>
    </w:div>
    <w:div w:id="858545633">
      <w:bodyDiv w:val="1"/>
      <w:marLeft w:val="0"/>
      <w:marRight w:val="0"/>
      <w:marTop w:val="0"/>
      <w:marBottom w:val="0"/>
      <w:divBdr>
        <w:top w:val="none" w:sz="0" w:space="0" w:color="auto"/>
        <w:left w:val="none" w:sz="0" w:space="0" w:color="auto"/>
        <w:bottom w:val="none" w:sz="0" w:space="0" w:color="auto"/>
        <w:right w:val="none" w:sz="0" w:space="0" w:color="auto"/>
      </w:divBdr>
    </w:div>
    <w:div w:id="859120742">
      <w:bodyDiv w:val="1"/>
      <w:marLeft w:val="0"/>
      <w:marRight w:val="0"/>
      <w:marTop w:val="0"/>
      <w:marBottom w:val="0"/>
      <w:divBdr>
        <w:top w:val="none" w:sz="0" w:space="0" w:color="auto"/>
        <w:left w:val="none" w:sz="0" w:space="0" w:color="auto"/>
        <w:bottom w:val="none" w:sz="0" w:space="0" w:color="auto"/>
        <w:right w:val="none" w:sz="0" w:space="0" w:color="auto"/>
      </w:divBdr>
    </w:div>
    <w:div w:id="862397345">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4315026">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899824161">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610201">
      <w:bodyDiv w:val="1"/>
      <w:marLeft w:val="0"/>
      <w:marRight w:val="0"/>
      <w:marTop w:val="0"/>
      <w:marBottom w:val="0"/>
      <w:divBdr>
        <w:top w:val="none" w:sz="0" w:space="0" w:color="auto"/>
        <w:left w:val="none" w:sz="0" w:space="0" w:color="auto"/>
        <w:bottom w:val="none" w:sz="0" w:space="0" w:color="auto"/>
        <w:right w:val="none" w:sz="0" w:space="0" w:color="auto"/>
      </w:divBdr>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927151414">
      <w:bodyDiv w:val="1"/>
      <w:marLeft w:val="0"/>
      <w:marRight w:val="0"/>
      <w:marTop w:val="0"/>
      <w:marBottom w:val="0"/>
      <w:divBdr>
        <w:top w:val="none" w:sz="0" w:space="0" w:color="auto"/>
        <w:left w:val="none" w:sz="0" w:space="0" w:color="auto"/>
        <w:bottom w:val="none" w:sz="0" w:space="0" w:color="auto"/>
        <w:right w:val="none" w:sz="0" w:space="0" w:color="auto"/>
      </w:divBdr>
    </w:div>
    <w:div w:id="934480428">
      <w:bodyDiv w:val="1"/>
      <w:marLeft w:val="0"/>
      <w:marRight w:val="0"/>
      <w:marTop w:val="0"/>
      <w:marBottom w:val="0"/>
      <w:divBdr>
        <w:top w:val="none" w:sz="0" w:space="0" w:color="auto"/>
        <w:left w:val="none" w:sz="0" w:space="0" w:color="auto"/>
        <w:bottom w:val="none" w:sz="0" w:space="0" w:color="auto"/>
        <w:right w:val="none" w:sz="0" w:space="0" w:color="auto"/>
      </w:divBdr>
    </w:div>
    <w:div w:id="957685869">
      <w:bodyDiv w:val="1"/>
      <w:marLeft w:val="0"/>
      <w:marRight w:val="0"/>
      <w:marTop w:val="0"/>
      <w:marBottom w:val="0"/>
      <w:divBdr>
        <w:top w:val="none" w:sz="0" w:space="0" w:color="auto"/>
        <w:left w:val="none" w:sz="0" w:space="0" w:color="auto"/>
        <w:bottom w:val="none" w:sz="0" w:space="0" w:color="auto"/>
        <w:right w:val="none" w:sz="0" w:space="0" w:color="auto"/>
      </w:divBdr>
    </w:div>
    <w:div w:id="979312636">
      <w:bodyDiv w:val="1"/>
      <w:marLeft w:val="0"/>
      <w:marRight w:val="0"/>
      <w:marTop w:val="0"/>
      <w:marBottom w:val="0"/>
      <w:divBdr>
        <w:top w:val="none" w:sz="0" w:space="0" w:color="auto"/>
        <w:left w:val="none" w:sz="0" w:space="0" w:color="auto"/>
        <w:bottom w:val="none" w:sz="0" w:space="0" w:color="auto"/>
        <w:right w:val="none" w:sz="0" w:space="0" w:color="auto"/>
      </w:divBdr>
      <w:divsChild>
        <w:div w:id="804466584">
          <w:marLeft w:val="0"/>
          <w:marRight w:val="150"/>
          <w:marTop w:val="45"/>
          <w:marBottom w:val="30"/>
          <w:divBdr>
            <w:top w:val="none" w:sz="0" w:space="0" w:color="auto"/>
            <w:left w:val="none" w:sz="0" w:space="0" w:color="auto"/>
            <w:bottom w:val="none" w:sz="0" w:space="0" w:color="auto"/>
            <w:right w:val="none" w:sz="0" w:space="0" w:color="auto"/>
          </w:divBdr>
          <w:divsChild>
            <w:div w:id="1679574769">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004356877">
      <w:bodyDiv w:val="1"/>
      <w:marLeft w:val="0"/>
      <w:marRight w:val="0"/>
      <w:marTop w:val="0"/>
      <w:marBottom w:val="0"/>
      <w:divBdr>
        <w:top w:val="none" w:sz="0" w:space="0" w:color="auto"/>
        <w:left w:val="none" w:sz="0" w:space="0" w:color="auto"/>
        <w:bottom w:val="none" w:sz="0" w:space="0" w:color="auto"/>
        <w:right w:val="none" w:sz="0" w:space="0" w:color="auto"/>
      </w:divBdr>
    </w:div>
    <w:div w:id="1023937911">
      <w:bodyDiv w:val="1"/>
      <w:marLeft w:val="0"/>
      <w:marRight w:val="0"/>
      <w:marTop w:val="0"/>
      <w:marBottom w:val="0"/>
      <w:divBdr>
        <w:top w:val="none" w:sz="0" w:space="0" w:color="auto"/>
        <w:left w:val="none" w:sz="0" w:space="0" w:color="auto"/>
        <w:bottom w:val="none" w:sz="0" w:space="0" w:color="auto"/>
        <w:right w:val="none" w:sz="0" w:space="0" w:color="auto"/>
      </w:divBdr>
    </w:div>
    <w:div w:id="1027367033">
      <w:bodyDiv w:val="1"/>
      <w:marLeft w:val="0"/>
      <w:marRight w:val="0"/>
      <w:marTop w:val="0"/>
      <w:marBottom w:val="0"/>
      <w:divBdr>
        <w:top w:val="none" w:sz="0" w:space="0" w:color="auto"/>
        <w:left w:val="none" w:sz="0" w:space="0" w:color="auto"/>
        <w:bottom w:val="none" w:sz="0" w:space="0" w:color="auto"/>
        <w:right w:val="none" w:sz="0" w:space="0" w:color="auto"/>
      </w:divBdr>
    </w:div>
    <w:div w:id="1031420677">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006655">
      <w:bodyDiv w:val="1"/>
      <w:marLeft w:val="0"/>
      <w:marRight w:val="0"/>
      <w:marTop w:val="0"/>
      <w:marBottom w:val="0"/>
      <w:divBdr>
        <w:top w:val="none" w:sz="0" w:space="0" w:color="auto"/>
        <w:left w:val="none" w:sz="0" w:space="0" w:color="auto"/>
        <w:bottom w:val="none" w:sz="0" w:space="0" w:color="auto"/>
        <w:right w:val="none" w:sz="0" w:space="0" w:color="auto"/>
      </w:divBdr>
    </w:div>
    <w:div w:id="1072898177">
      <w:bodyDiv w:val="1"/>
      <w:marLeft w:val="0"/>
      <w:marRight w:val="0"/>
      <w:marTop w:val="0"/>
      <w:marBottom w:val="0"/>
      <w:divBdr>
        <w:top w:val="none" w:sz="0" w:space="0" w:color="auto"/>
        <w:left w:val="none" w:sz="0" w:space="0" w:color="auto"/>
        <w:bottom w:val="none" w:sz="0" w:space="0" w:color="auto"/>
        <w:right w:val="none" w:sz="0" w:space="0" w:color="auto"/>
      </w:divBdr>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587484">
      <w:bodyDiv w:val="1"/>
      <w:marLeft w:val="0"/>
      <w:marRight w:val="0"/>
      <w:marTop w:val="0"/>
      <w:marBottom w:val="0"/>
      <w:divBdr>
        <w:top w:val="none" w:sz="0" w:space="0" w:color="auto"/>
        <w:left w:val="none" w:sz="0" w:space="0" w:color="auto"/>
        <w:bottom w:val="none" w:sz="0" w:space="0" w:color="auto"/>
        <w:right w:val="none" w:sz="0" w:space="0" w:color="auto"/>
      </w:divBdr>
    </w:div>
    <w:div w:id="1116101851">
      <w:bodyDiv w:val="1"/>
      <w:marLeft w:val="0"/>
      <w:marRight w:val="0"/>
      <w:marTop w:val="0"/>
      <w:marBottom w:val="0"/>
      <w:divBdr>
        <w:top w:val="none" w:sz="0" w:space="0" w:color="auto"/>
        <w:left w:val="none" w:sz="0" w:space="0" w:color="auto"/>
        <w:bottom w:val="none" w:sz="0" w:space="0" w:color="auto"/>
        <w:right w:val="none" w:sz="0" w:space="0" w:color="auto"/>
      </w:divBdr>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31822648">
      <w:bodyDiv w:val="1"/>
      <w:marLeft w:val="0"/>
      <w:marRight w:val="0"/>
      <w:marTop w:val="0"/>
      <w:marBottom w:val="0"/>
      <w:divBdr>
        <w:top w:val="none" w:sz="0" w:space="0" w:color="auto"/>
        <w:left w:val="none" w:sz="0" w:space="0" w:color="auto"/>
        <w:bottom w:val="none" w:sz="0" w:space="0" w:color="auto"/>
        <w:right w:val="none" w:sz="0" w:space="0" w:color="auto"/>
      </w:divBdr>
    </w:div>
    <w:div w:id="1186214602">
      <w:bodyDiv w:val="1"/>
      <w:marLeft w:val="0"/>
      <w:marRight w:val="0"/>
      <w:marTop w:val="0"/>
      <w:marBottom w:val="0"/>
      <w:divBdr>
        <w:top w:val="none" w:sz="0" w:space="0" w:color="auto"/>
        <w:left w:val="none" w:sz="0" w:space="0" w:color="auto"/>
        <w:bottom w:val="none" w:sz="0" w:space="0" w:color="auto"/>
        <w:right w:val="none" w:sz="0" w:space="0" w:color="auto"/>
      </w:divBdr>
    </w:div>
    <w:div w:id="1189030099">
      <w:bodyDiv w:val="1"/>
      <w:marLeft w:val="0"/>
      <w:marRight w:val="0"/>
      <w:marTop w:val="0"/>
      <w:marBottom w:val="0"/>
      <w:divBdr>
        <w:top w:val="none" w:sz="0" w:space="0" w:color="auto"/>
        <w:left w:val="none" w:sz="0" w:space="0" w:color="auto"/>
        <w:bottom w:val="none" w:sz="0" w:space="0" w:color="auto"/>
        <w:right w:val="none" w:sz="0" w:space="0" w:color="auto"/>
      </w:divBdr>
    </w:div>
    <w:div w:id="1189831083">
      <w:bodyDiv w:val="1"/>
      <w:marLeft w:val="0"/>
      <w:marRight w:val="0"/>
      <w:marTop w:val="0"/>
      <w:marBottom w:val="0"/>
      <w:divBdr>
        <w:top w:val="none" w:sz="0" w:space="0" w:color="auto"/>
        <w:left w:val="none" w:sz="0" w:space="0" w:color="auto"/>
        <w:bottom w:val="none" w:sz="0" w:space="0" w:color="auto"/>
        <w:right w:val="none" w:sz="0" w:space="0" w:color="auto"/>
      </w:divBdr>
      <w:divsChild>
        <w:div w:id="249583742">
          <w:marLeft w:val="0"/>
          <w:marRight w:val="0"/>
          <w:marTop w:val="0"/>
          <w:marBottom w:val="0"/>
          <w:divBdr>
            <w:top w:val="none" w:sz="0" w:space="0" w:color="auto"/>
            <w:left w:val="none" w:sz="0" w:space="0" w:color="auto"/>
            <w:bottom w:val="none" w:sz="0" w:space="0" w:color="auto"/>
            <w:right w:val="none" w:sz="0" w:space="0" w:color="auto"/>
          </w:divBdr>
        </w:div>
        <w:div w:id="542639170">
          <w:marLeft w:val="0"/>
          <w:marRight w:val="0"/>
          <w:marTop w:val="0"/>
          <w:marBottom w:val="0"/>
          <w:divBdr>
            <w:top w:val="none" w:sz="0" w:space="0" w:color="auto"/>
            <w:left w:val="none" w:sz="0" w:space="0" w:color="auto"/>
            <w:bottom w:val="none" w:sz="0" w:space="0" w:color="auto"/>
            <w:right w:val="none" w:sz="0" w:space="0" w:color="auto"/>
          </w:divBdr>
        </w:div>
        <w:div w:id="667561350">
          <w:marLeft w:val="0"/>
          <w:marRight w:val="0"/>
          <w:marTop w:val="0"/>
          <w:marBottom w:val="0"/>
          <w:divBdr>
            <w:top w:val="none" w:sz="0" w:space="0" w:color="auto"/>
            <w:left w:val="none" w:sz="0" w:space="0" w:color="auto"/>
            <w:bottom w:val="none" w:sz="0" w:space="0" w:color="auto"/>
            <w:right w:val="none" w:sz="0" w:space="0" w:color="auto"/>
          </w:divBdr>
        </w:div>
        <w:div w:id="1501575828">
          <w:marLeft w:val="0"/>
          <w:marRight w:val="0"/>
          <w:marTop w:val="0"/>
          <w:marBottom w:val="0"/>
          <w:divBdr>
            <w:top w:val="none" w:sz="0" w:space="0" w:color="auto"/>
            <w:left w:val="none" w:sz="0" w:space="0" w:color="auto"/>
            <w:bottom w:val="none" w:sz="0" w:space="0" w:color="auto"/>
            <w:right w:val="none" w:sz="0" w:space="0" w:color="auto"/>
          </w:divBdr>
        </w:div>
        <w:div w:id="2123649781">
          <w:marLeft w:val="0"/>
          <w:marRight w:val="0"/>
          <w:marTop w:val="0"/>
          <w:marBottom w:val="0"/>
          <w:divBdr>
            <w:top w:val="none" w:sz="0" w:space="0" w:color="auto"/>
            <w:left w:val="none" w:sz="0" w:space="0" w:color="auto"/>
            <w:bottom w:val="none" w:sz="0" w:space="0" w:color="auto"/>
            <w:right w:val="none" w:sz="0" w:space="0" w:color="auto"/>
          </w:divBdr>
        </w:div>
      </w:divsChild>
    </w:div>
    <w:div w:id="1201743094">
      <w:bodyDiv w:val="1"/>
      <w:marLeft w:val="0"/>
      <w:marRight w:val="0"/>
      <w:marTop w:val="0"/>
      <w:marBottom w:val="0"/>
      <w:divBdr>
        <w:top w:val="none" w:sz="0" w:space="0" w:color="auto"/>
        <w:left w:val="none" w:sz="0" w:space="0" w:color="auto"/>
        <w:bottom w:val="none" w:sz="0" w:space="0" w:color="auto"/>
        <w:right w:val="none" w:sz="0" w:space="0" w:color="auto"/>
      </w:divBdr>
    </w:div>
    <w:div w:id="1205605392">
      <w:bodyDiv w:val="1"/>
      <w:marLeft w:val="0"/>
      <w:marRight w:val="0"/>
      <w:marTop w:val="0"/>
      <w:marBottom w:val="0"/>
      <w:divBdr>
        <w:top w:val="none" w:sz="0" w:space="0" w:color="auto"/>
        <w:left w:val="none" w:sz="0" w:space="0" w:color="auto"/>
        <w:bottom w:val="none" w:sz="0" w:space="0" w:color="auto"/>
        <w:right w:val="none" w:sz="0" w:space="0" w:color="auto"/>
      </w:divBdr>
    </w:div>
    <w:div w:id="1230656293">
      <w:bodyDiv w:val="1"/>
      <w:marLeft w:val="0"/>
      <w:marRight w:val="0"/>
      <w:marTop w:val="0"/>
      <w:marBottom w:val="0"/>
      <w:divBdr>
        <w:top w:val="none" w:sz="0" w:space="0" w:color="auto"/>
        <w:left w:val="none" w:sz="0" w:space="0" w:color="auto"/>
        <w:bottom w:val="none" w:sz="0" w:space="0" w:color="auto"/>
        <w:right w:val="none" w:sz="0" w:space="0" w:color="auto"/>
      </w:divBdr>
    </w:div>
    <w:div w:id="1270552664">
      <w:bodyDiv w:val="1"/>
      <w:marLeft w:val="0"/>
      <w:marRight w:val="0"/>
      <w:marTop w:val="0"/>
      <w:marBottom w:val="0"/>
      <w:divBdr>
        <w:top w:val="none" w:sz="0" w:space="0" w:color="auto"/>
        <w:left w:val="none" w:sz="0" w:space="0" w:color="auto"/>
        <w:bottom w:val="none" w:sz="0" w:space="0" w:color="auto"/>
        <w:right w:val="none" w:sz="0" w:space="0" w:color="auto"/>
      </w:divBdr>
    </w:div>
    <w:div w:id="1289123382">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229105">
      <w:bodyDiv w:val="1"/>
      <w:marLeft w:val="0"/>
      <w:marRight w:val="0"/>
      <w:marTop w:val="0"/>
      <w:marBottom w:val="0"/>
      <w:divBdr>
        <w:top w:val="none" w:sz="0" w:space="0" w:color="auto"/>
        <w:left w:val="none" w:sz="0" w:space="0" w:color="auto"/>
        <w:bottom w:val="none" w:sz="0" w:space="0" w:color="auto"/>
        <w:right w:val="none" w:sz="0" w:space="0" w:color="auto"/>
      </w:divBdr>
    </w:div>
    <w:div w:id="1309632631">
      <w:bodyDiv w:val="1"/>
      <w:marLeft w:val="0"/>
      <w:marRight w:val="0"/>
      <w:marTop w:val="0"/>
      <w:marBottom w:val="0"/>
      <w:divBdr>
        <w:top w:val="none" w:sz="0" w:space="0" w:color="auto"/>
        <w:left w:val="none" w:sz="0" w:space="0" w:color="auto"/>
        <w:bottom w:val="none" w:sz="0" w:space="0" w:color="auto"/>
        <w:right w:val="none" w:sz="0" w:space="0" w:color="auto"/>
      </w:divBdr>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205052">
      <w:bodyDiv w:val="1"/>
      <w:marLeft w:val="0"/>
      <w:marRight w:val="0"/>
      <w:marTop w:val="0"/>
      <w:marBottom w:val="0"/>
      <w:divBdr>
        <w:top w:val="none" w:sz="0" w:space="0" w:color="auto"/>
        <w:left w:val="none" w:sz="0" w:space="0" w:color="auto"/>
        <w:bottom w:val="none" w:sz="0" w:space="0" w:color="auto"/>
        <w:right w:val="none" w:sz="0" w:space="0" w:color="auto"/>
      </w:divBdr>
    </w:div>
    <w:div w:id="1342930367">
      <w:bodyDiv w:val="1"/>
      <w:marLeft w:val="0"/>
      <w:marRight w:val="0"/>
      <w:marTop w:val="0"/>
      <w:marBottom w:val="0"/>
      <w:divBdr>
        <w:top w:val="none" w:sz="0" w:space="0" w:color="auto"/>
        <w:left w:val="none" w:sz="0" w:space="0" w:color="auto"/>
        <w:bottom w:val="none" w:sz="0" w:space="0" w:color="auto"/>
        <w:right w:val="none" w:sz="0" w:space="0" w:color="auto"/>
      </w:divBdr>
      <w:divsChild>
        <w:div w:id="2138597485">
          <w:marLeft w:val="0"/>
          <w:marRight w:val="0"/>
          <w:marTop w:val="0"/>
          <w:marBottom w:val="0"/>
          <w:divBdr>
            <w:top w:val="none" w:sz="0" w:space="0" w:color="auto"/>
            <w:left w:val="none" w:sz="0" w:space="0" w:color="auto"/>
            <w:bottom w:val="none" w:sz="0" w:space="0" w:color="auto"/>
            <w:right w:val="none" w:sz="0" w:space="0" w:color="auto"/>
          </w:divBdr>
          <w:divsChild>
            <w:div w:id="64285352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 w:id="1359963299">
      <w:bodyDiv w:val="1"/>
      <w:marLeft w:val="0"/>
      <w:marRight w:val="0"/>
      <w:marTop w:val="0"/>
      <w:marBottom w:val="0"/>
      <w:divBdr>
        <w:top w:val="none" w:sz="0" w:space="0" w:color="auto"/>
        <w:left w:val="none" w:sz="0" w:space="0" w:color="auto"/>
        <w:bottom w:val="none" w:sz="0" w:space="0" w:color="auto"/>
        <w:right w:val="none" w:sz="0" w:space="0" w:color="auto"/>
      </w:divBdr>
    </w:div>
    <w:div w:id="1397127763">
      <w:bodyDiv w:val="1"/>
      <w:marLeft w:val="0"/>
      <w:marRight w:val="0"/>
      <w:marTop w:val="0"/>
      <w:marBottom w:val="0"/>
      <w:divBdr>
        <w:top w:val="none" w:sz="0" w:space="0" w:color="auto"/>
        <w:left w:val="none" w:sz="0" w:space="0" w:color="auto"/>
        <w:bottom w:val="none" w:sz="0" w:space="0" w:color="auto"/>
        <w:right w:val="none" w:sz="0" w:space="0" w:color="auto"/>
      </w:divBdr>
    </w:div>
    <w:div w:id="1405227726">
      <w:bodyDiv w:val="1"/>
      <w:marLeft w:val="0"/>
      <w:marRight w:val="0"/>
      <w:marTop w:val="0"/>
      <w:marBottom w:val="0"/>
      <w:divBdr>
        <w:top w:val="none" w:sz="0" w:space="0" w:color="auto"/>
        <w:left w:val="none" w:sz="0" w:space="0" w:color="auto"/>
        <w:bottom w:val="none" w:sz="0" w:space="0" w:color="auto"/>
        <w:right w:val="none" w:sz="0" w:space="0" w:color="auto"/>
      </w:divBdr>
      <w:divsChild>
        <w:div w:id="984746464">
          <w:marLeft w:val="0"/>
          <w:marRight w:val="150"/>
          <w:marTop w:val="45"/>
          <w:marBottom w:val="30"/>
          <w:divBdr>
            <w:top w:val="none" w:sz="0" w:space="0" w:color="auto"/>
            <w:left w:val="none" w:sz="0" w:space="0" w:color="auto"/>
            <w:bottom w:val="none" w:sz="0" w:space="0" w:color="auto"/>
            <w:right w:val="none" w:sz="0" w:space="0" w:color="auto"/>
          </w:divBdr>
          <w:divsChild>
            <w:div w:id="26296700">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406952271">
      <w:bodyDiv w:val="1"/>
      <w:marLeft w:val="0"/>
      <w:marRight w:val="0"/>
      <w:marTop w:val="0"/>
      <w:marBottom w:val="0"/>
      <w:divBdr>
        <w:top w:val="none" w:sz="0" w:space="0" w:color="auto"/>
        <w:left w:val="none" w:sz="0" w:space="0" w:color="auto"/>
        <w:bottom w:val="none" w:sz="0" w:space="0" w:color="auto"/>
        <w:right w:val="none" w:sz="0" w:space="0" w:color="auto"/>
      </w:divBdr>
    </w:div>
    <w:div w:id="1427387478">
      <w:bodyDiv w:val="1"/>
      <w:marLeft w:val="0"/>
      <w:marRight w:val="0"/>
      <w:marTop w:val="0"/>
      <w:marBottom w:val="0"/>
      <w:divBdr>
        <w:top w:val="none" w:sz="0" w:space="0" w:color="auto"/>
        <w:left w:val="none" w:sz="0" w:space="0" w:color="auto"/>
        <w:bottom w:val="none" w:sz="0" w:space="0" w:color="auto"/>
        <w:right w:val="none" w:sz="0" w:space="0" w:color="auto"/>
      </w:divBdr>
    </w:div>
    <w:div w:id="1432093474">
      <w:bodyDiv w:val="1"/>
      <w:marLeft w:val="0"/>
      <w:marRight w:val="0"/>
      <w:marTop w:val="0"/>
      <w:marBottom w:val="0"/>
      <w:divBdr>
        <w:top w:val="none" w:sz="0" w:space="0" w:color="auto"/>
        <w:left w:val="none" w:sz="0" w:space="0" w:color="auto"/>
        <w:bottom w:val="none" w:sz="0" w:space="0" w:color="auto"/>
        <w:right w:val="none" w:sz="0" w:space="0" w:color="auto"/>
      </w:divBdr>
    </w:div>
    <w:div w:id="1457024714">
      <w:bodyDiv w:val="1"/>
      <w:marLeft w:val="0"/>
      <w:marRight w:val="0"/>
      <w:marTop w:val="0"/>
      <w:marBottom w:val="0"/>
      <w:divBdr>
        <w:top w:val="none" w:sz="0" w:space="0" w:color="auto"/>
        <w:left w:val="none" w:sz="0" w:space="0" w:color="auto"/>
        <w:bottom w:val="none" w:sz="0" w:space="0" w:color="auto"/>
        <w:right w:val="none" w:sz="0" w:space="0" w:color="auto"/>
      </w:divBdr>
    </w:div>
    <w:div w:id="1473595565">
      <w:bodyDiv w:val="1"/>
      <w:marLeft w:val="0"/>
      <w:marRight w:val="0"/>
      <w:marTop w:val="0"/>
      <w:marBottom w:val="0"/>
      <w:divBdr>
        <w:top w:val="none" w:sz="0" w:space="0" w:color="auto"/>
        <w:left w:val="none" w:sz="0" w:space="0" w:color="auto"/>
        <w:bottom w:val="none" w:sz="0" w:space="0" w:color="auto"/>
        <w:right w:val="none" w:sz="0" w:space="0" w:color="auto"/>
      </w:divBdr>
    </w:div>
    <w:div w:id="1478836295">
      <w:bodyDiv w:val="1"/>
      <w:marLeft w:val="0"/>
      <w:marRight w:val="0"/>
      <w:marTop w:val="0"/>
      <w:marBottom w:val="0"/>
      <w:divBdr>
        <w:top w:val="none" w:sz="0" w:space="0" w:color="auto"/>
        <w:left w:val="none" w:sz="0" w:space="0" w:color="auto"/>
        <w:bottom w:val="none" w:sz="0" w:space="0" w:color="auto"/>
        <w:right w:val="none" w:sz="0" w:space="0" w:color="auto"/>
      </w:divBdr>
    </w:div>
    <w:div w:id="1493906129">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3495950">
      <w:bodyDiv w:val="1"/>
      <w:marLeft w:val="0"/>
      <w:marRight w:val="0"/>
      <w:marTop w:val="0"/>
      <w:marBottom w:val="0"/>
      <w:divBdr>
        <w:top w:val="none" w:sz="0" w:space="0" w:color="auto"/>
        <w:left w:val="none" w:sz="0" w:space="0" w:color="auto"/>
        <w:bottom w:val="none" w:sz="0" w:space="0" w:color="auto"/>
        <w:right w:val="none" w:sz="0" w:space="0" w:color="auto"/>
      </w:divBdr>
    </w:div>
    <w:div w:id="1534808640">
      <w:bodyDiv w:val="1"/>
      <w:marLeft w:val="0"/>
      <w:marRight w:val="0"/>
      <w:marTop w:val="0"/>
      <w:marBottom w:val="0"/>
      <w:divBdr>
        <w:top w:val="none" w:sz="0" w:space="0" w:color="auto"/>
        <w:left w:val="none" w:sz="0" w:space="0" w:color="auto"/>
        <w:bottom w:val="none" w:sz="0" w:space="0" w:color="auto"/>
        <w:right w:val="none" w:sz="0" w:space="0" w:color="auto"/>
      </w:divBdr>
    </w:div>
    <w:div w:id="1541551268">
      <w:bodyDiv w:val="1"/>
      <w:marLeft w:val="0"/>
      <w:marRight w:val="0"/>
      <w:marTop w:val="0"/>
      <w:marBottom w:val="0"/>
      <w:divBdr>
        <w:top w:val="none" w:sz="0" w:space="0" w:color="auto"/>
        <w:left w:val="none" w:sz="0" w:space="0" w:color="auto"/>
        <w:bottom w:val="none" w:sz="0" w:space="0" w:color="auto"/>
        <w:right w:val="none" w:sz="0" w:space="0" w:color="auto"/>
      </w:divBdr>
    </w:div>
    <w:div w:id="1545873675">
      <w:bodyDiv w:val="1"/>
      <w:marLeft w:val="0"/>
      <w:marRight w:val="0"/>
      <w:marTop w:val="0"/>
      <w:marBottom w:val="0"/>
      <w:divBdr>
        <w:top w:val="none" w:sz="0" w:space="0" w:color="auto"/>
        <w:left w:val="none" w:sz="0" w:space="0" w:color="auto"/>
        <w:bottom w:val="none" w:sz="0" w:space="0" w:color="auto"/>
        <w:right w:val="none" w:sz="0" w:space="0" w:color="auto"/>
      </w:divBdr>
    </w:div>
    <w:div w:id="1554736472">
      <w:bodyDiv w:val="1"/>
      <w:marLeft w:val="0"/>
      <w:marRight w:val="0"/>
      <w:marTop w:val="0"/>
      <w:marBottom w:val="0"/>
      <w:divBdr>
        <w:top w:val="none" w:sz="0" w:space="0" w:color="auto"/>
        <w:left w:val="none" w:sz="0" w:space="0" w:color="auto"/>
        <w:bottom w:val="none" w:sz="0" w:space="0" w:color="auto"/>
        <w:right w:val="none" w:sz="0" w:space="0" w:color="auto"/>
      </w:divBdr>
    </w:div>
    <w:div w:id="1641424530">
      <w:bodyDiv w:val="1"/>
      <w:marLeft w:val="0"/>
      <w:marRight w:val="0"/>
      <w:marTop w:val="0"/>
      <w:marBottom w:val="0"/>
      <w:divBdr>
        <w:top w:val="none" w:sz="0" w:space="0" w:color="auto"/>
        <w:left w:val="none" w:sz="0" w:space="0" w:color="auto"/>
        <w:bottom w:val="none" w:sz="0" w:space="0" w:color="auto"/>
        <w:right w:val="none" w:sz="0" w:space="0" w:color="auto"/>
      </w:divBdr>
    </w:div>
    <w:div w:id="1648969516">
      <w:bodyDiv w:val="1"/>
      <w:marLeft w:val="0"/>
      <w:marRight w:val="0"/>
      <w:marTop w:val="0"/>
      <w:marBottom w:val="0"/>
      <w:divBdr>
        <w:top w:val="none" w:sz="0" w:space="0" w:color="auto"/>
        <w:left w:val="none" w:sz="0" w:space="0" w:color="auto"/>
        <w:bottom w:val="none" w:sz="0" w:space="0" w:color="auto"/>
        <w:right w:val="none" w:sz="0" w:space="0" w:color="auto"/>
      </w:divBdr>
    </w:div>
    <w:div w:id="1665477548">
      <w:bodyDiv w:val="1"/>
      <w:marLeft w:val="0"/>
      <w:marRight w:val="0"/>
      <w:marTop w:val="0"/>
      <w:marBottom w:val="0"/>
      <w:divBdr>
        <w:top w:val="none" w:sz="0" w:space="0" w:color="auto"/>
        <w:left w:val="none" w:sz="0" w:space="0" w:color="auto"/>
        <w:bottom w:val="none" w:sz="0" w:space="0" w:color="auto"/>
        <w:right w:val="none" w:sz="0" w:space="0" w:color="auto"/>
      </w:divBdr>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697803998">
      <w:bodyDiv w:val="1"/>
      <w:marLeft w:val="0"/>
      <w:marRight w:val="0"/>
      <w:marTop w:val="0"/>
      <w:marBottom w:val="0"/>
      <w:divBdr>
        <w:top w:val="none" w:sz="0" w:space="0" w:color="auto"/>
        <w:left w:val="none" w:sz="0" w:space="0" w:color="auto"/>
        <w:bottom w:val="none" w:sz="0" w:space="0" w:color="auto"/>
        <w:right w:val="none" w:sz="0" w:space="0" w:color="auto"/>
      </w:divBdr>
    </w:div>
    <w:div w:id="1700088318">
      <w:bodyDiv w:val="1"/>
      <w:marLeft w:val="0"/>
      <w:marRight w:val="0"/>
      <w:marTop w:val="0"/>
      <w:marBottom w:val="0"/>
      <w:divBdr>
        <w:top w:val="none" w:sz="0" w:space="0" w:color="auto"/>
        <w:left w:val="none" w:sz="0" w:space="0" w:color="auto"/>
        <w:bottom w:val="none" w:sz="0" w:space="0" w:color="auto"/>
        <w:right w:val="none" w:sz="0" w:space="0" w:color="auto"/>
      </w:divBdr>
    </w:div>
    <w:div w:id="1705013741">
      <w:bodyDiv w:val="1"/>
      <w:marLeft w:val="0"/>
      <w:marRight w:val="0"/>
      <w:marTop w:val="0"/>
      <w:marBottom w:val="0"/>
      <w:divBdr>
        <w:top w:val="none" w:sz="0" w:space="0" w:color="auto"/>
        <w:left w:val="none" w:sz="0" w:space="0" w:color="auto"/>
        <w:bottom w:val="none" w:sz="0" w:space="0" w:color="auto"/>
        <w:right w:val="none" w:sz="0" w:space="0" w:color="auto"/>
      </w:divBdr>
    </w:div>
    <w:div w:id="1710301415">
      <w:bodyDiv w:val="1"/>
      <w:marLeft w:val="0"/>
      <w:marRight w:val="0"/>
      <w:marTop w:val="0"/>
      <w:marBottom w:val="0"/>
      <w:divBdr>
        <w:top w:val="none" w:sz="0" w:space="0" w:color="auto"/>
        <w:left w:val="none" w:sz="0" w:space="0" w:color="auto"/>
        <w:bottom w:val="none" w:sz="0" w:space="0" w:color="auto"/>
        <w:right w:val="none" w:sz="0" w:space="0" w:color="auto"/>
      </w:divBdr>
    </w:div>
    <w:div w:id="1716467144">
      <w:bodyDiv w:val="1"/>
      <w:marLeft w:val="0"/>
      <w:marRight w:val="0"/>
      <w:marTop w:val="0"/>
      <w:marBottom w:val="0"/>
      <w:divBdr>
        <w:top w:val="none" w:sz="0" w:space="0" w:color="auto"/>
        <w:left w:val="none" w:sz="0" w:space="0" w:color="auto"/>
        <w:bottom w:val="none" w:sz="0" w:space="0" w:color="auto"/>
        <w:right w:val="none" w:sz="0" w:space="0" w:color="auto"/>
      </w:divBdr>
    </w:div>
    <w:div w:id="1729065984">
      <w:bodyDiv w:val="1"/>
      <w:marLeft w:val="0"/>
      <w:marRight w:val="0"/>
      <w:marTop w:val="0"/>
      <w:marBottom w:val="0"/>
      <w:divBdr>
        <w:top w:val="none" w:sz="0" w:space="0" w:color="auto"/>
        <w:left w:val="none" w:sz="0" w:space="0" w:color="auto"/>
        <w:bottom w:val="none" w:sz="0" w:space="0" w:color="auto"/>
        <w:right w:val="none" w:sz="0" w:space="0" w:color="auto"/>
      </w:divBdr>
    </w:div>
    <w:div w:id="1813516866">
      <w:bodyDiv w:val="1"/>
      <w:marLeft w:val="0"/>
      <w:marRight w:val="0"/>
      <w:marTop w:val="0"/>
      <w:marBottom w:val="0"/>
      <w:divBdr>
        <w:top w:val="none" w:sz="0" w:space="0" w:color="auto"/>
        <w:left w:val="none" w:sz="0" w:space="0" w:color="auto"/>
        <w:bottom w:val="none" w:sz="0" w:space="0" w:color="auto"/>
        <w:right w:val="none" w:sz="0" w:space="0" w:color="auto"/>
      </w:divBdr>
    </w:div>
    <w:div w:id="1824083240">
      <w:bodyDiv w:val="1"/>
      <w:marLeft w:val="0"/>
      <w:marRight w:val="0"/>
      <w:marTop w:val="0"/>
      <w:marBottom w:val="0"/>
      <w:divBdr>
        <w:top w:val="none" w:sz="0" w:space="0" w:color="auto"/>
        <w:left w:val="none" w:sz="0" w:space="0" w:color="auto"/>
        <w:bottom w:val="none" w:sz="0" w:space="0" w:color="auto"/>
        <w:right w:val="none" w:sz="0" w:space="0" w:color="auto"/>
      </w:divBdr>
    </w:div>
    <w:div w:id="1836871237">
      <w:bodyDiv w:val="1"/>
      <w:marLeft w:val="0"/>
      <w:marRight w:val="0"/>
      <w:marTop w:val="0"/>
      <w:marBottom w:val="0"/>
      <w:divBdr>
        <w:top w:val="none" w:sz="0" w:space="0" w:color="auto"/>
        <w:left w:val="none" w:sz="0" w:space="0" w:color="auto"/>
        <w:bottom w:val="none" w:sz="0" w:space="0" w:color="auto"/>
        <w:right w:val="none" w:sz="0" w:space="0" w:color="auto"/>
      </w:divBdr>
    </w:div>
    <w:div w:id="1839537295">
      <w:bodyDiv w:val="1"/>
      <w:marLeft w:val="0"/>
      <w:marRight w:val="0"/>
      <w:marTop w:val="0"/>
      <w:marBottom w:val="0"/>
      <w:divBdr>
        <w:top w:val="none" w:sz="0" w:space="0" w:color="auto"/>
        <w:left w:val="none" w:sz="0" w:space="0" w:color="auto"/>
        <w:bottom w:val="none" w:sz="0" w:space="0" w:color="auto"/>
        <w:right w:val="none" w:sz="0" w:space="0" w:color="auto"/>
      </w:divBdr>
    </w:div>
    <w:div w:id="1848404179">
      <w:bodyDiv w:val="1"/>
      <w:marLeft w:val="0"/>
      <w:marRight w:val="0"/>
      <w:marTop w:val="0"/>
      <w:marBottom w:val="0"/>
      <w:divBdr>
        <w:top w:val="none" w:sz="0" w:space="0" w:color="auto"/>
        <w:left w:val="none" w:sz="0" w:space="0" w:color="auto"/>
        <w:bottom w:val="none" w:sz="0" w:space="0" w:color="auto"/>
        <w:right w:val="none" w:sz="0" w:space="0" w:color="auto"/>
      </w:divBdr>
    </w:div>
    <w:div w:id="1856189269">
      <w:bodyDiv w:val="1"/>
      <w:marLeft w:val="0"/>
      <w:marRight w:val="0"/>
      <w:marTop w:val="0"/>
      <w:marBottom w:val="0"/>
      <w:divBdr>
        <w:top w:val="none" w:sz="0" w:space="0" w:color="auto"/>
        <w:left w:val="none" w:sz="0" w:space="0" w:color="auto"/>
        <w:bottom w:val="none" w:sz="0" w:space="0" w:color="auto"/>
        <w:right w:val="none" w:sz="0" w:space="0" w:color="auto"/>
      </w:divBdr>
    </w:div>
    <w:div w:id="1860507946">
      <w:bodyDiv w:val="1"/>
      <w:marLeft w:val="0"/>
      <w:marRight w:val="0"/>
      <w:marTop w:val="0"/>
      <w:marBottom w:val="0"/>
      <w:divBdr>
        <w:top w:val="none" w:sz="0" w:space="0" w:color="auto"/>
        <w:left w:val="none" w:sz="0" w:space="0" w:color="auto"/>
        <w:bottom w:val="none" w:sz="0" w:space="0" w:color="auto"/>
        <w:right w:val="none" w:sz="0" w:space="0" w:color="auto"/>
      </w:divBdr>
    </w:div>
    <w:div w:id="1889804292">
      <w:bodyDiv w:val="1"/>
      <w:marLeft w:val="0"/>
      <w:marRight w:val="0"/>
      <w:marTop w:val="0"/>
      <w:marBottom w:val="0"/>
      <w:divBdr>
        <w:top w:val="none" w:sz="0" w:space="0" w:color="auto"/>
        <w:left w:val="none" w:sz="0" w:space="0" w:color="auto"/>
        <w:bottom w:val="none" w:sz="0" w:space="0" w:color="auto"/>
        <w:right w:val="none" w:sz="0" w:space="0" w:color="auto"/>
      </w:divBdr>
    </w:div>
    <w:div w:id="1902642699">
      <w:bodyDiv w:val="1"/>
      <w:marLeft w:val="0"/>
      <w:marRight w:val="0"/>
      <w:marTop w:val="0"/>
      <w:marBottom w:val="0"/>
      <w:divBdr>
        <w:top w:val="none" w:sz="0" w:space="0" w:color="auto"/>
        <w:left w:val="none" w:sz="0" w:space="0" w:color="auto"/>
        <w:bottom w:val="none" w:sz="0" w:space="0" w:color="auto"/>
        <w:right w:val="none" w:sz="0" w:space="0" w:color="auto"/>
      </w:divBdr>
    </w:div>
    <w:div w:id="1902910088">
      <w:bodyDiv w:val="1"/>
      <w:marLeft w:val="0"/>
      <w:marRight w:val="0"/>
      <w:marTop w:val="0"/>
      <w:marBottom w:val="0"/>
      <w:divBdr>
        <w:top w:val="none" w:sz="0" w:space="0" w:color="auto"/>
        <w:left w:val="none" w:sz="0" w:space="0" w:color="auto"/>
        <w:bottom w:val="none" w:sz="0" w:space="0" w:color="auto"/>
        <w:right w:val="none" w:sz="0" w:space="0" w:color="auto"/>
      </w:divBdr>
    </w:div>
    <w:div w:id="1926647638">
      <w:bodyDiv w:val="1"/>
      <w:marLeft w:val="0"/>
      <w:marRight w:val="0"/>
      <w:marTop w:val="0"/>
      <w:marBottom w:val="0"/>
      <w:divBdr>
        <w:top w:val="none" w:sz="0" w:space="0" w:color="auto"/>
        <w:left w:val="none" w:sz="0" w:space="0" w:color="auto"/>
        <w:bottom w:val="none" w:sz="0" w:space="0" w:color="auto"/>
        <w:right w:val="none" w:sz="0" w:space="0" w:color="auto"/>
      </w:divBdr>
    </w:div>
    <w:div w:id="1935824543">
      <w:bodyDiv w:val="1"/>
      <w:marLeft w:val="0"/>
      <w:marRight w:val="0"/>
      <w:marTop w:val="0"/>
      <w:marBottom w:val="0"/>
      <w:divBdr>
        <w:top w:val="none" w:sz="0" w:space="0" w:color="auto"/>
        <w:left w:val="none" w:sz="0" w:space="0" w:color="auto"/>
        <w:bottom w:val="none" w:sz="0" w:space="0" w:color="auto"/>
        <w:right w:val="none" w:sz="0" w:space="0" w:color="auto"/>
      </w:divBdr>
    </w:div>
    <w:div w:id="1936555231">
      <w:bodyDiv w:val="1"/>
      <w:marLeft w:val="0"/>
      <w:marRight w:val="0"/>
      <w:marTop w:val="0"/>
      <w:marBottom w:val="0"/>
      <w:divBdr>
        <w:top w:val="none" w:sz="0" w:space="0" w:color="auto"/>
        <w:left w:val="none" w:sz="0" w:space="0" w:color="auto"/>
        <w:bottom w:val="none" w:sz="0" w:space="0" w:color="auto"/>
        <w:right w:val="none" w:sz="0" w:space="0" w:color="auto"/>
      </w:divBdr>
    </w:div>
    <w:div w:id="1964578234">
      <w:bodyDiv w:val="1"/>
      <w:marLeft w:val="0"/>
      <w:marRight w:val="0"/>
      <w:marTop w:val="0"/>
      <w:marBottom w:val="0"/>
      <w:divBdr>
        <w:top w:val="none" w:sz="0" w:space="0" w:color="auto"/>
        <w:left w:val="none" w:sz="0" w:space="0" w:color="auto"/>
        <w:bottom w:val="none" w:sz="0" w:space="0" w:color="auto"/>
        <w:right w:val="none" w:sz="0" w:space="0" w:color="auto"/>
      </w:divBdr>
    </w:div>
    <w:div w:id="1966232764">
      <w:bodyDiv w:val="1"/>
      <w:marLeft w:val="0"/>
      <w:marRight w:val="0"/>
      <w:marTop w:val="0"/>
      <w:marBottom w:val="0"/>
      <w:divBdr>
        <w:top w:val="none" w:sz="0" w:space="0" w:color="auto"/>
        <w:left w:val="none" w:sz="0" w:space="0" w:color="auto"/>
        <w:bottom w:val="none" w:sz="0" w:space="0" w:color="auto"/>
        <w:right w:val="none" w:sz="0" w:space="0" w:color="auto"/>
      </w:divBdr>
      <w:divsChild>
        <w:div w:id="2067758336">
          <w:marLeft w:val="0"/>
          <w:marRight w:val="0"/>
          <w:marTop w:val="0"/>
          <w:marBottom w:val="0"/>
          <w:divBdr>
            <w:top w:val="none" w:sz="0" w:space="0" w:color="auto"/>
            <w:left w:val="none" w:sz="0" w:space="0" w:color="auto"/>
            <w:bottom w:val="none" w:sz="0" w:space="0" w:color="auto"/>
            <w:right w:val="none" w:sz="0" w:space="0" w:color="auto"/>
          </w:divBdr>
          <w:divsChild>
            <w:div w:id="1980302539">
              <w:marLeft w:val="0"/>
              <w:marRight w:val="0"/>
              <w:marTop w:val="0"/>
              <w:marBottom w:val="0"/>
              <w:divBdr>
                <w:top w:val="none" w:sz="0" w:space="0" w:color="auto"/>
                <w:left w:val="none" w:sz="0" w:space="0" w:color="auto"/>
                <w:bottom w:val="none" w:sz="0" w:space="0" w:color="auto"/>
                <w:right w:val="none" w:sz="0" w:space="0" w:color="auto"/>
              </w:divBdr>
              <w:divsChild>
                <w:div w:id="7619220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93129526">
          <w:marLeft w:val="0"/>
          <w:marRight w:val="0"/>
          <w:marTop w:val="0"/>
          <w:marBottom w:val="0"/>
          <w:divBdr>
            <w:top w:val="none" w:sz="0" w:space="0" w:color="auto"/>
            <w:left w:val="none" w:sz="0" w:space="0" w:color="auto"/>
            <w:bottom w:val="none" w:sz="0" w:space="0" w:color="auto"/>
            <w:right w:val="none" w:sz="0" w:space="0" w:color="auto"/>
          </w:divBdr>
          <w:divsChild>
            <w:div w:id="1405031938">
              <w:marLeft w:val="0"/>
              <w:marRight w:val="0"/>
              <w:marTop w:val="0"/>
              <w:marBottom w:val="0"/>
              <w:divBdr>
                <w:top w:val="none" w:sz="0" w:space="0" w:color="auto"/>
                <w:left w:val="none" w:sz="0" w:space="0" w:color="auto"/>
                <w:bottom w:val="none" w:sz="0" w:space="0" w:color="auto"/>
                <w:right w:val="none" w:sz="0" w:space="0" w:color="auto"/>
              </w:divBdr>
              <w:divsChild>
                <w:div w:id="3261337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1356026">
          <w:marLeft w:val="0"/>
          <w:marRight w:val="0"/>
          <w:marTop w:val="0"/>
          <w:marBottom w:val="0"/>
          <w:divBdr>
            <w:top w:val="none" w:sz="0" w:space="0" w:color="auto"/>
            <w:left w:val="none" w:sz="0" w:space="0" w:color="auto"/>
            <w:bottom w:val="none" w:sz="0" w:space="0" w:color="auto"/>
            <w:right w:val="none" w:sz="0" w:space="0" w:color="auto"/>
          </w:divBdr>
          <w:divsChild>
            <w:div w:id="2056540485">
              <w:marLeft w:val="0"/>
              <w:marRight w:val="0"/>
              <w:marTop w:val="0"/>
              <w:marBottom w:val="0"/>
              <w:divBdr>
                <w:top w:val="none" w:sz="0" w:space="0" w:color="auto"/>
                <w:left w:val="none" w:sz="0" w:space="0" w:color="auto"/>
                <w:bottom w:val="none" w:sz="0" w:space="0" w:color="auto"/>
                <w:right w:val="none" w:sz="0" w:space="0" w:color="auto"/>
              </w:divBdr>
              <w:divsChild>
                <w:div w:id="345638375">
                  <w:marLeft w:val="-420"/>
                  <w:marRight w:val="0"/>
                  <w:marTop w:val="0"/>
                  <w:marBottom w:val="0"/>
                  <w:divBdr>
                    <w:top w:val="none" w:sz="0" w:space="0" w:color="auto"/>
                    <w:left w:val="none" w:sz="0" w:space="0" w:color="auto"/>
                    <w:bottom w:val="none" w:sz="0" w:space="0" w:color="auto"/>
                    <w:right w:val="none" w:sz="0" w:space="0" w:color="auto"/>
                  </w:divBdr>
                  <w:divsChild>
                    <w:div w:id="724911152">
                      <w:marLeft w:val="0"/>
                      <w:marRight w:val="0"/>
                      <w:marTop w:val="0"/>
                      <w:marBottom w:val="0"/>
                      <w:divBdr>
                        <w:top w:val="none" w:sz="0" w:space="0" w:color="auto"/>
                        <w:left w:val="none" w:sz="0" w:space="0" w:color="auto"/>
                        <w:bottom w:val="none" w:sz="0" w:space="0" w:color="auto"/>
                        <w:right w:val="none" w:sz="0" w:space="0" w:color="auto"/>
                      </w:divBdr>
                      <w:divsChild>
                        <w:div w:id="314771478">
                          <w:marLeft w:val="0"/>
                          <w:marRight w:val="0"/>
                          <w:marTop w:val="0"/>
                          <w:marBottom w:val="0"/>
                          <w:divBdr>
                            <w:top w:val="none" w:sz="0" w:space="0" w:color="auto"/>
                            <w:left w:val="none" w:sz="0" w:space="0" w:color="auto"/>
                            <w:bottom w:val="none" w:sz="0" w:space="0" w:color="auto"/>
                            <w:right w:val="none" w:sz="0" w:space="0" w:color="auto"/>
                          </w:divBdr>
                          <w:divsChild>
                            <w:div w:id="1885018509">
                              <w:marLeft w:val="0"/>
                              <w:marRight w:val="0"/>
                              <w:marTop w:val="0"/>
                              <w:marBottom w:val="0"/>
                              <w:divBdr>
                                <w:top w:val="none" w:sz="0" w:space="0" w:color="auto"/>
                                <w:left w:val="none" w:sz="0" w:space="0" w:color="auto"/>
                                <w:bottom w:val="none" w:sz="0" w:space="0" w:color="auto"/>
                                <w:right w:val="none" w:sz="0" w:space="0" w:color="auto"/>
                              </w:divBdr>
                            </w:div>
                            <w:div w:id="9400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4155">
                  <w:marLeft w:val="-420"/>
                  <w:marRight w:val="0"/>
                  <w:marTop w:val="0"/>
                  <w:marBottom w:val="0"/>
                  <w:divBdr>
                    <w:top w:val="none" w:sz="0" w:space="0" w:color="auto"/>
                    <w:left w:val="none" w:sz="0" w:space="0" w:color="auto"/>
                    <w:bottom w:val="none" w:sz="0" w:space="0" w:color="auto"/>
                    <w:right w:val="none" w:sz="0" w:space="0" w:color="auto"/>
                  </w:divBdr>
                  <w:divsChild>
                    <w:div w:id="1973830899">
                      <w:marLeft w:val="0"/>
                      <w:marRight w:val="0"/>
                      <w:marTop w:val="0"/>
                      <w:marBottom w:val="0"/>
                      <w:divBdr>
                        <w:top w:val="none" w:sz="0" w:space="0" w:color="auto"/>
                        <w:left w:val="none" w:sz="0" w:space="0" w:color="auto"/>
                        <w:bottom w:val="none" w:sz="0" w:space="0" w:color="auto"/>
                        <w:right w:val="none" w:sz="0" w:space="0" w:color="auto"/>
                      </w:divBdr>
                      <w:divsChild>
                        <w:div w:id="2031370881">
                          <w:marLeft w:val="0"/>
                          <w:marRight w:val="0"/>
                          <w:marTop w:val="0"/>
                          <w:marBottom w:val="0"/>
                          <w:divBdr>
                            <w:top w:val="none" w:sz="0" w:space="0" w:color="auto"/>
                            <w:left w:val="none" w:sz="0" w:space="0" w:color="auto"/>
                            <w:bottom w:val="none" w:sz="0" w:space="0" w:color="auto"/>
                            <w:right w:val="none" w:sz="0" w:space="0" w:color="auto"/>
                          </w:divBdr>
                          <w:divsChild>
                            <w:div w:id="1743484194">
                              <w:marLeft w:val="0"/>
                              <w:marRight w:val="0"/>
                              <w:marTop w:val="0"/>
                              <w:marBottom w:val="0"/>
                              <w:divBdr>
                                <w:top w:val="none" w:sz="0" w:space="0" w:color="auto"/>
                                <w:left w:val="none" w:sz="0" w:space="0" w:color="auto"/>
                                <w:bottom w:val="none" w:sz="0" w:space="0" w:color="auto"/>
                                <w:right w:val="none" w:sz="0" w:space="0" w:color="auto"/>
                              </w:divBdr>
                            </w:div>
                            <w:div w:id="14310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23">
                  <w:marLeft w:val="-420"/>
                  <w:marRight w:val="0"/>
                  <w:marTop w:val="0"/>
                  <w:marBottom w:val="0"/>
                  <w:divBdr>
                    <w:top w:val="none" w:sz="0" w:space="0" w:color="auto"/>
                    <w:left w:val="none" w:sz="0" w:space="0" w:color="auto"/>
                    <w:bottom w:val="none" w:sz="0" w:space="0" w:color="auto"/>
                    <w:right w:val="none" w:sz="0" w:space="0" w:color="auto"/>
                  </w:divBdr>
                  <w:divsChild>
                    <w:div w:id="1718823244">
                      <w:marLeft w:val="0"/>
                      <w:marRight w:val="0"/>
                      <w:marTop w:val="0"/>
                      <w:marBottom w:val="0"/>
                      <w:divBdr>
                        <w:top w:val="none" w:sz="0" w:space="0" w:color="auto"/>
                        <w:left w:val="none" w:sz="0" w:space="0" w:color="auto"/>
                        <w:bottom w:val="none" w:sz="0" w:space="0" w:color="auto"/>
                        <w:right w:val="none" w:sz="0" w:space="0" w:color="auto"/>
                      </w:divBdr>
                      <w:divsChild>
                        <w:div w:id="2003463642">
                          <w:marLeft w:val="0"/>
                          <w:marRight w:val="0"/>
                          <w:marTop w:val="0"/>
                          <w:marBottom w:val="0"/>
                          <w:divBdr>
                            <w:top w:val="none" w:sz="0" w:space="0" w:color="auto"/>
                            <w:left w:val="none" w:sz="0" w:space="0" w:color="auto"/>
                            <w:bottom w:val="none" w:sz="0" w:space="0" w:color="auto"/>
                            <w:right w:val="none" w:sz="0" w:space="0" w:color="auto"/>
                          </w:divBdr>
                          <w:divsChild>
                            <w:div w:id="586577000">
                              <w:marLeft w:val="0"/>
                              <w:marRight w:val="0"/>
                              <w:marTop w:val="0"/>
                              <w:marBottom w:val="0"/>
                              <w:divBdr>
                                <w:top w:val="none" w:sz="0" w:space="0" w:color="auto"/>
                                <w:left w:val="none" w:sz="0" w:space="0" w:color="auto"/>
                                <w:bottom w:val="none" w:sz="0" w:space="0" w:color="auto"/>
                                <w:right w:val="none" w:sz="0" w:space="0" w:color="auto"/>
                              </w:divBdr>
                            </w:div>
                            <w:div w:id="15942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4119">
                  <w:marLeft w:val="-420"/>
                  <w:marRight w:val="0"/>
                  <w:marTop w:val="0"/>
                  <w:marBottom w:val="0"/>
                  <w:divBdr>
                    <w:top w:val="none" w:sz="0" w:space="0" w:color="auto"/>
                    <w:left w:val="none" w:sz="0" w:space="0" w:color="auto"/>
                    <w:bottom w:val="none" w:sz="0" w:space="0" w:color="auto"/>
                    <w:right w:val="none" w:sz="0" w:space="0" w:color="auto"/>
                  </w:divBdr>
                  <w:divsChild>
                    <w:div w:id="1987472887">
                      <w:marLeft w:val="0"/>
                      <w:marRight w:val="0"/>
                      <w:marTop w:val="0"/>
                      <w:marBottom w:val="0"/>
                      <w:divBdr>
                        <w:top w:val="none" w:sz="0" w:space="0" w:color="auto"/>
                        <w:left w:val="none" w:sz="0" w:space="0" w:color="auto"/>
                        <w:bottom w:val="none" w:sz="0" w:space="0" w:color="auto"/>
                        <w:right w:val="none" w:sz="0" w:space="0" w:color="auto"/>
                      </w:divBdr>
                      <w:divsChild>
                        <w:div w:id="286590372">
                          <w:marLeft w:val="0"/>
                          <w:marRight w:val="0"/>
                          <w:marTop w:val="0"/>
                          <w:marBottom w:val="0"/>
                          <w:divBdr>
                            <w:top w:val="none" w:sz="0" w:space="0" w:color="auto"/>
                            <w:left w:val="none" w:sz="0" w:space="0" w:color="auto"/>
                            <w:bottom w:val="none" w:sz="0" w:space="0" w:color="auto"/>
                            <w:right w:val="none" w:sz="0" w:space="0" w:color="auto"/>
                          </w:divBdr>
                          <w:divsChild>
                            <w:div w:id="18776007">
                              <w:marLeft w:val="0"/>
                              <w:marRight w:val="0"/>
                              <w:marTop w:val="0"/>
                              <w:marBottom w:val="0"/>
                              <w:divBdr>
                                <w:top w:val="none" w:sz="0" w:space="0" w:color="auto"/>
                                <w:left w:val="none" w:sz="0" w:space="0" w:color="auto"/>
                                <w:bottom w:val="none" w:sz="0" w:space="0" w:color="auto"/>
                                <w:right w:val="none" w:sz="0" w:space="0" w:color="auto"/>
                              </w:divBdr>
                            </w:div>
                            <w:div w:id="8905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99568">
                  <w:marLeft w:val="-420"/>
                  <w:marRight w:val="0"/>
                  <w:marTop w:val="0"/>
                  <w:marBottom w:val="0"/>
                  <w:divBdr>
                    <w:top w:val="none" w:sz="0" w:space="0" w:color="auto"/>
                    <w:left w:val="none" w:sz="0" w:space="0" w:color="auto"/>
                    <w:bottom w:val="none" w:sz="0" w:space="0" w:color="auto"/>
                    <w:right w:val="none" w:sz="0" w:space="0" w:color="auto"/>
                  </w:divBdr>
                  <w:divsChild>
                    <w:div w:id="1094206869">
                      <w:marLeft w:val="0"/>
                      <w:marRight w:val="0"/>
                      <w:marTop w:val="0"/>
                      <w:marBottom w:val="0"/>
                      <w:divBdr>
                        <w:top w:val="none" w:sz="0" w:space="0" w:color="auto"/>
                        <w:left w:val="none" w:sz="0" w:space="0" w:color="auto"/>
                        <w:bottom w:val="none" w:sz="0" w:space="0" w:color="auto"/>
                        <w:right w:val="none" w:sz="0" w:space="0" w:color="auto"/>
                      </w:divBdr>
                      <w:divsChild>
                        <w:div w:id="2053588">
                          <w:marLeft w:val="0"/>
                          <w:marRight w:val="0"/>
                          <w:marTop w:val="0"/>
                          <w:marBottom w:val="0"/>
                          <w:divBdr>
                            <w:top w:val="none" w:sz="0" w:space="0" w:color="auto"/>
                            <w:left w:val="none" w:sz="0" w:space="0" w:color="auto"/>
                            <w:bottom w:val="none" w:sz="0" w:space="0" w:color="auto"/>
                            <w:right w:val="none" w:sz="0" w:space="0" w:color="auto"/>
                          </w:divBdr>
                          <w:divsChild>
                            <w:div w:id="622465714">
                              <w:marLeft w:val="0"/>
                              <w:marRight w:val="0"/>
                              <w:marTop w:val="0"/>
                              <w:marBottom w:val="0"/>
                              <w:divBdr>
                                <w:top w:val="none" w:sz="0" w:space="0" w:color="auto"/>
                                <w:left w:val="none" w:sz="0" w:space="0" w:color="auto"/>
                                <w:bottom w:val="none" w:sz="0" w:space="0" w:color="auto"/>
                                <w:right w:val="none" w:sz="0" w:space="0" w:color="auto"/>
                              </w:divBdr>
                            </w:div>
                            <w:div w:id="12740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679905">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1997681084">
      <w:bodyDiv w:val="1"/>
      <w:marLeft w:val="0"/>
      <w:marRight w:val="0"/>
      <w:marTop w:val="0"/>
      <w:marBottom w:val="0"/>
      <w:divBdr>
        <w:top w:val="none" w:sz="0" w:space="0" w:color="auto"/>
        <w:left w:val="none" w:sz="0" w:space="0" w:color="auto"/>
        <w:bottom w:val="none" w:sz="0" w:space="0" w:color="auto"/>
        <w:right w:val="none" w:sz="0" w:space="0" w:color="auto"/>
      </w:divBdr>
      <w:divsChild>
        <w:div w:id="799613300">
          <w:marLeft w:val="0"/>
          <w:marRight w:val="0"/>
          <w:marTop w:val="0"/>
          <w:marBottom w:val="0"/>
          <w:divBdr>
            <w:top w:val="none" w:sz="0" w:space="0" w:color="auto"/>
            <w:left w:val="none" w:sz="0" w:space="0" w:color="auto"/>
            <w:bottom w:val="none" w:sz="0" w:space="0" w:color="auto"/>
            <w:right w:val="none" w:sz="0" w:space="0" w:color="auto"/>
          </w:divBdr>
        </w:div>
      </w:divsChild>
    </w:div>
    <w:div w:id="2001150931">
      <w:bodyDiv w:val="1"/>
      <w:marLeft w:val="0"/>
      <w:marRight w:val="0"/>
      <w:marTop w:val="0"/>
      <w:marBottom w:val="0"/>
      <w:divBdr>
        <w:top w:val="none" w:sz="0" w:space="0" w:color="auto"/>
        <w:left w:val="none" w:sz="0" w:space="0" w:color="auto"/>
        <w:bottom w:val="none" w:sz="0" w:space="0" w:color="auto"/>
        <w:right w:val="none" w:sz="0" w:space="0" w:color="auto"/>
      </w:divBdr>
      <w:divsChild>
        <w:div w:id="508561634">
          <w:marLeft w:val="0"/>
          <w:marRight w:val="0"/>
          <w:marTop w:val="0"/>
          <w:marBottom w:val="0"/>
          <w:divBdr>
            <w:top w:val="none" w:sz="0" w:space="0" w:color="auto"/>
            <w:left w:val="none" w:sz="0" w:space="0" w:color="auto"/>
            <w:bottom w:val="none" w:sz="0" w:space="0" w:color="auto"/>
            <w:right w:val="none" w:sz="0" w:space="0" w:color="auto"/>
          </w:divBdr>
        </w:div>
        <w:div w:id="1429349301">
          <w:marLeft w:val="0"/>
          <w:marRight w:val="0"/>
          <w:marTop w:val="0"/>
          <w:marBottom w:val="0"/>
          <w:divBdr>
            <w:top w:val="none" w:sz="0" w:space="0" w:color="auto"/>
            <w:left w:val="none" w:sz="0" w:space="0" w:color="auto"/>
            <w:bottom w:val="none" w:sz="0" w:space="0" w:color="auto"/>
            <w:right w:val="none" w:sz="0" w:space="0" w:color="auto"/>
          </w:divBdr>
        </w:div>
      </w:divsChild>
    </w:div>
    <w:div w:id="2003921164">
      <w:bodyDiv w:val="1"/>
      <w:marLeft w:val="0"/>
      <w:marRight w:val="0"/>
      <w:marTop w:val="0"/>
      <w:marBottom w:val="0"/>
      <w:divBdr>
        <w:top w:val="none" w:sz="0" w:space="0" w:color="auto"/>
        <w:left w:val="none" w:sz="0" w:space="0" w:color="auto"/>
        <w:bottom w:val="none" w:sz="0" w:space="0" w:color="auto"/>
        <w:right w:val="none" w:sz="0" w:space="0" w:color="auto"/>
      </w:divBdr>
    </w:div>
    <w:div w:id="2007049687">
      <w:bodyDiv w:val="1"/>
      <w:marLeft w:val="0"/>
      <w:marRight w:val="0"/>
      <w:marTop w:val="0"/>
      <w:marBottom w:val="0"/>
      <w:divBdr>
        <w:top w:val="none" w:sz="0" w:space="0" w:color="auto"/>
        <w:left w:val="none" w:sz="0" w:space="0" w:color="auto"/>
        <w:bottom w:val="none" w:sz="0" w:space="0" w:color="auto"/>
        <w:right w:val="none" w:sz="0" w:space="0" w:color="auto"/>
      </w:divBdr>
      <w:divsChild>
        <w:div w:id="19943175">
          <w:marLeft w:val="0"/>
          <w:marRight w:val="0"/>
          <w:marTop w:val="0"/>
          <w:marBottom w:val="0"/>
          <w:divBdr>
            <w:top w:val="none" w:sz="0" w:space="0" w:color="auto"/>
            <w:left w:val="none" w:sz="0" w:space="0" w:color="auto"/>
            <w:bottom w:val="none" w:sz="0" w:space="0" w:color="auto"/>
            <w:right w:val="none" w:sz="0" w:space="0" w:color="auto"/>
          </w:divBdr>
        </w:div>
        <w:div w:id="30764882">
          <w:marLeft w:val="0"/>
          <w:marRight w:val="0"/>
          <w:marTop w:val="0"/>
          <w:marBottom w:val="0"/>
          <w:divBdr>
            <w:top w:val="none" w:sz="0" w:space="0" w:color="auto"/>
            <w:left w:val="none" w:sz="0" w:space="0" w:color="auto"/>
            <w:bottom w:val="none" w:sz="0" w:space="0" w:color="auto"/>
            <w:right w:val="none" w:sz="0" w:space="0" w:color="auto"/>
          </w:divBdr>
        </w:div>
        <w:div w:id="38625245">
          <w:marLeft w:val="0"/>
          <w:marRight w:val="0"/>
          <w:marTop w:val="0"/>
          <w:marBottom w:val="0"/>
          <w:divBdr>
            <w:top w:val="none" w:sz="0" w:space="0" w:color="auto"/>
            <w:left w:val="none" w:sz="0" w:space="0" w:color="auto"/>
            <w:bottom w:val="none" w:sz="0" w:space="0" w:color="auto"/>
            <w:right w:val="none" w:sz="0" w:space="0" w:color="auto"/>
          </w:divBdr>
        </w:div>
        <w:div w:id="53742648">
          <w:marLeft w:val="0"/>
          <w:marRight w:val="0"/>
          <w:marTop w:val="0"/>
          <w:marBottom w:val="0"/>
          <w:divBdr>
            <w:top w:val="none" w:sz="0" w:space="0" w:color="auto"/>
            <w:left w:val="none" w:sz="0" w:space="0" w:color="auto"/>
            <w:bottom w:val="none" w:sz="0" w:space="0" w:color="auto"/>
            <w:right w:val="none" w:sz="0" w:space="0" w:color="auto"/>
          </w:divBdr>
        </w:div>
        <w:div w:id="57746708">
          <w:marLeft w:val="0"/>
          <w:marRight w:val="0"/>
          <w:marTop w:val="0"/>
          <w:marBottom w:val="0"/>
          <w:divBdr>
            <w:top w:val="none" w:sz="0" w:space="0" w:color="auto"/>
            <w:left w:val="none" w:sz="0" w:space="0" w:color="auto"/>
            <w:bottom w:val="none" w:sz="0" w:space="0" w:color="auto"/>
            <w:right w:val="none" w:sz="0" w:space="0" w:color="auto"/>
          </w:divBdr>
        </w:div>
        <w:div w:id="71120412">
          <w:marLeft w:val="0"/>
          <w:marRight w:val="0"/>
          <w:marTop w:val="0"/>
          <w:marBottom w:val="0"/>
          <w:divBdr>
            <w:top w:val="none" w:sz="0" w:space="0" w:color="auto"/>
            <w:left w:val="none" w:sz="0" w:space="0" w:color="auto"/>
            <w:bottom w:val="none" w:sz="0" w:space="0" w:color="auto"/>
            <w:right w:val="none" w:sz="0" w:space="0" w:color="auto"/>
          </w:divBdr>
        </w:div>
        <w:div w:id="139150803">
          <w:marLeft w:val="0"/>
          <w:marRight w:val="0"/>
          <w:marTop w:val="0"/>
          <w:marBottom w:val="0"/>
          <w:divBdr>
            <w:top w:val="none" w:sz="0" w:space="0" w:color="auto"/>
            <w:left w:val="none" w:sz="0" w:space="0" w:color="auto"/>
            <w:bottom w:val="none" w:sz="0" w:space="0" w:color="auto"/>
            <w:right w:val="none" w:sz="0" w:space="0" w:color="auto"/>
          </w:divBdr>
        </w:div>
        <w:div w:id="177738792">
          <w:marLeft w:val="0"/>
          <w:marRight w:val="0"/>
          <w:marTop w:val="0"/>
          <w:marBottom w:val="0"/>
          <w:divBdr>
            <w:top w:val="none" w:sz="0" w:space="0" w:color="auto"/>
            <w:left w:val="none" w:sz="0" w:space="0" w:color="auto"/>
            <w:bottom w:val="none" w:sz="0" w:space="0" w:color="auto"/>
            <w:right w:val="none" w:sz="0" w:space="0" w:color="auto"/>
          </w:divBdr>
        </w:div>
        <w:div w:id="208689588">
          <w:marLeft w:val="0"/>
          <w:marRight w:val="0"/>
          <w:marTop w:val="0"/>
          <w:marBottom w:val="0"/>
          <w:divBdr>
            <w:top w:val="none" w:sz="0" w:space="0" w:color="auto"/>
            <w:left w:val="none" w:sz="0" w:space="0" w:color="auto"/>
            <w:bottom w:val="none" w:sz="0" w:space="0" w:color="auto"/>
            <w:right w:val="none" w:sz="0" w:space="0" w:color="auto"/>
          </w:divBdr>
        </w:div>
        <w:div w:id="220949708">
          <w:marLeft w:val="0"/>
          <w:marRight w:val="0"/>
          <w:marTop w:val="0"/>
          <w:marBottom w:val="0"/>
          <w:divBdr>
            <w:top w:val="none" w:sz="0" w:space="0" w:color="auto"/>
            <w:left w:val="none" w:sz="0" w:space="0" w:color="auto"/>
            <w:bottom w:val="none" w:sz="0" w:space="0" w:color="auto"/>
            <w:right w:val="none" w:sz="0" w:space="0" w:color="auto"/>
          </w:divBdr>
        </w:div>
        <w:div w:id="345180944">
          <w:marLeft w:val="0"/>
          <w:marRight w:val="0"/>
          <w:marTop w:val="0"/>
          <w:marBottom w:val="0"/>
          <w:divBdr>
            <w:top w:val="none" w:sz="0" w:space="0" w:color="auto"/>
            <w:left w:val="none" w:sz="0" w:space="0" w:color="auto"/>
            <w:bottom w:val="none" w:sz="0" w:space="0" w:color="auto"/>
            <w:right w:val="none" w:sz="0" w:space="0" w:color="auto"/>
          </w:divBdr>
        </w:div>
        <w:div w:id="366414287">
          <w:marLeft w:val="0"/>
          <w:marRight w:val="0"/>
          <w:marTop w:val="0"/>
          <w:marBottom w:val="0"/>
          <w:divBdr>
            <w:top w:val="none" w:sz="0" w:space="0" w:color="auto"/>
            <w:left w:val="none" w:sz="0" w:space="0" w:color="auto"/>
            <w:bottom w:val="none" w:sz="0" w:space="0" w:color="auto"/>
            <w:right w:val="none" w:sz="0" w:space="0" w:color="auto"/>
          </w:divBdr>
        </w:div>
        <w:div w:id="401757855">
          <w:marLeft w:val="0"/>
          <w:marRight w:val="0"/>
          <w:marTop w:val="0"/>
          <w:marBottom w:val="0"/>
          <w:divBdr>
            <w:top w:val="none" w:sz="0" w:space="0" w:color="auto"/>
            <w:left w:val="none" w:sz="0" w:space="0" w:color="auto"/>
            <w:bottom w:val="none" w:sz="0" w:space="0" w:color="auto"/>
            <w:right w:val="none" w:sz="0" w:space="0" w:color="auto"/>
          </w:divBdr>
        </w:div>
        <w:div w:id="446315630">
          <w:marLeft w:val="0"/>
          <w:marRight w:val="0"/>
          <w:marTop w:val="0"/>
          <w:marBottom w:val="0"/>
          <w:divBdr>
            <w:top w:val="none" w:sz="0" w:space="0" w:color="auto"/>
            <w:left w:val="none" w:sz="0" w:space="0" w:color="auto"/>
            <w:bottom w:val="none" w:sz="0" w:space="0" w:color="auto"/>
            <w:right w:val="none" w:sz="0" w:space="0" w:color="auto"/>
          </w:divBdr>
        </w:div>
        <w:div w:id="585194227">
          <w:marLeft w:val="0"/>
          <w:marRight w:val="0"/>
          <w:marTop w:val="0"/>
          <w:marBottom w:val="0"/>
          <w:divBdr>
            <w:top w:val="none" w:sz="0" w:space="0" w:color="auto"/>
            <w:left w:val="none" w:sz="0" w:space="0" w:color="auto"/>
            <w:bottom w:val="none" w:sz="0" w:space="0" w:color="auto"/>
            <w:right w:val="none" w:sz="0" w:space="0" w:color="auto"/>
          </w:divBdr>
        </w:div>
        <w:div w:id="592932314">
          <w:marLeft w:val="0"/>
          <w:marRight w:val="0"/>
          <w:marTop w:val="0"/>
          <w:marBottom w:val="0"/>
          <w:divBdr>
            <w:top w:val="none" w:sz="0" w:space="0" w:color="auto"/>
            <w:left w:val="none" w:sz="0" w:space="0" w:color="auto"/>
            <w:bottom w:val="none" w:sz="0" w:space="0" w:color="auto"/>
            <w:right w:val="none" w:sz="0" w:space="0" w:color="auto"/>
          </w:divBdr>
        </w:div>
        <w:div w:id="675576816">
          <w:marLeft w:val="0"/>
          <w:marRight w:val="0"/>
          <w:marTop w:val="0"/>
          <w:marBottom w:val="0"/>
          <w:divBdr>
            <w:top w:val="none" w:sz="0" w:space="0" w:color="auto"/>
            <w:left w:val="none" w:sz="0" w:space="0" w:color="auto"/>
            <w:bottom w:val="none" w:sz="0" w:space="0" w:color="auto"/>
            <w:right w:val="none" w:sz="0" w:space="0" w:color="auto"/>
          </w:divBdr>
        </w:div>
        <w:div w:id="691805032">
          <w:marLeft w:val="0"/>
          <w:marRight w:val="0"/>
          <w:marTop w:val="0"/>
          <w:marBottom w:val="0"/>
          <w:divBdr>
            <w:top w:val="none" w:sz="0" w:space="0" w:color="auto"/>
            <w:left w:val="none" w:sz="0" w:space="0" w:color="auto"/>
            <w:bottom w:val="none" w:sz="0" w:space="0" w:color="auto"/>
            <w:right w:val="none" w:sz="0" w:space="0" w:color="auto"/>
          </w:divBdr>
        </w:div>
        <w:div w:id="694186620">
          <w:marLeft w:val="0"/>
          <w:marRight w:val="0"/>
          <w:marTop w:val="0"/>
          <w:marBottom w:val="0"/>
          <w:divBdr>
            <w:top w:val="none" w:sz="0" w:space="0" w:color="auto"/>
            <w:left w:val="none" w:sz="0" w:space="0" w:color="auto"/>
            <w:bottom w:val="none" w:sz="0" w:space="0" w:color="auto"/>
            <w:right w:val="none" w:sz="0" w:space="0" w:color="auto"/>
          </w:divBdr>
        </w:div>
        <w:div w:id="787436639">
          <w:marLeft w:val="0"/>
          <w:marRight w:val="0"/>
          <w:marTop w:val="0"/>
          <w:marBottom w:val="0"/>
          <w:divBdr>
            <w:top w:val="none" w:sz="0" w:space="0" w:color="auto"/>
            <w:left w:val="none" w:sz="0" w:space="0" w:color="auto"/>
            <w:bottom w:val="none" w:sz="0" w:space="0" w:color="auto"/>
            <w:right w:val="none" w:sz="0" w:space="0" w:color="auto"/>
          </w:divBdr>
        </w:div>
        <w:div w:id="916942168">
          <w:marLeft w:val="0"/>
          <w:marRight w:val="0"/>
          <w:marTop w:val="0"/>
          <w:marBottom w:val="0"/>
          <w:divBdr>
            <w:top w:val="none" w:sz="0" w:space="0" w:color="auto"/>
            <w:left w:val="none" w:sz="0" w:space="0" w:color="auto"/>
            <w:bottom w:val="none" w:sz="0" w:space="0" w:color="auto"/>
            <w:right w:val="none" w:sz="0" w:space="0" w:color="auto"/>
          </w:divBdr>
        </w:div>
        <w:div w:id="971322302">
          <w:marLeft w:val="0"/>
          <w:marRight w:val="0"/>
          <w:marTop w:val="0"/>
          <w:marBottom w:val="0"/>
          <w:divBdr>
            <w:top w:val="none" w:sz="0" w:space="0" w:color="auto"/>
            <w:left w:val="none" w:sz="0" w:space="0" w:color="auto"/>
            <w:bottom w:val="none" w:sz="0" w:space="0" w:color="auto"/>
            <w:right w:val="none" w:sz="0" w:space="0" w:color="auto"/>
          </w:divBdr>
        </w:div>
        <w:div w:id="979575353">
          <w:marLeft w:val="0"/>
          <w:marRight w:val="0"/>
          <w:marTop w:val="0"/>
          <w:marBottom w:val="0"/>
          <w:divBdr>
            <w:top w:val="none" w:sz="0" w:space="0" w:color="auto"/>
            <w:left w:val="none" w:sz="0" w:space="0" w:color="auto"/>
            <w:bottom w:val="none" w:sz="0" w:space="0" w:color="auto"/>
            <w:right w:val="none" w:sz="0" w:space="0" w:color="auto"/>
          </w:divBdr>
        </w:div>
        <w:div w:id="1015035180">
          <w:marLeft w:val="0"/>
          <w:marRight w:val="0"/>
          <w:marTop w:val="0"/>
          <w:marBottom w:val="0"/>
          <w:divBdr>
            <w:top w:val="none" w:sz="0" w:space="0" w:color="auto"/>
            <w:left w:val="none" w:sz="0" w:space="0" w:color="auto"/>
            <w:bottom w:val="none" w:sz="0" w:space="0" w:color="auto"/>
            <w:right w:val="none" w:sz="0" w:space="0" w:color="auto"/>
          </w:divBdr>
        </w:div>
        <w:div w:id="1031612702">
          <w:marLeft w:val="0"/>
          <w:marRight w:val="0"/>
          <w:marTop w:val="0"/>
          <w:marBottom w:val="0"/>
          <w:divBdr>
            <w:top w:val="none" w:sz="0" w:space="0" w:color="auto"/>
            <w:left w:val="none" w:sz="0" w:space="0" w:color="auto"/>
            <w:bottom w:val="none" w:sz="0" w:space="0" w:color="auto"/>
            <w:right w:val="none" w:sz="0" w:space="0" w:color="auto"/>
          </w:divBdr>
        </w:div>
        <w:div w:id="1061901281">
          <w:marLeft w:val="0"/>
          <w:marRight w:val="0"/>
          <w:marTop w:val="0"/>
          <w:marBottom w:val="0"/>
          <w:divBdr>
            <w:top w:val="none" w:sz="0" w:space="0" w:color="auto"/>
            <w:left w:val="none" w:sz="0" w:space="0" w:color="auto"/>
            <w:bottom w:val="none" w:sz="0" w:space="0" w:color="auto"/>
            <w:right w:val="none" w:sz="0" w:space="0" w:color="auto"/>
          </w:divBdr>
        </w:div>
        <w:div w:id="1084230876">
          <w:marLeft w:val="0"/>
          <w:marRight w:val="0"/>
          <w:marTop w:val="0"/>
          <w:marBottom w:val="0"/>
          <w:divBdr>
            <w:top w:val="none" w:sz="0" w:space="0" w:color="auto"/>
            <w:left w:val="none" w:sz="0" w:space="0" w:color="auto"/>
            <w:bottom w:val="none" w:sz="0" w:space="0" w:color="auto"/>
            <w:right w:val="none" w:sz="0" w:space="0" w:color="auto"/>
          </w:divBdr>
        </w:div>
        <w:div w:id="1088387513">
          <w:marLeft w:val="0"/>
          <w:marRight w:val="0"/>
          <w:marTop w:val="0"/>
          <w:marBottom w:val="0"/>
          <w:divBdr>
            <w:top w:val="none" w:sz="0" w:space="0" w:color="auto"/>
            <w:left w:val="none" w:sz="0" w:space="0" w:color="auto"/>
            <w:bottom w:val="none" w:sz="0" w:space="0" w:color="auto"/>
            <w:right w:val="none" w:sz="0" w:space="0" w:color="auto"/>
          </w:divBdr>
        </w:div>
        <w:div w:id="1195727048">
          <w:marLeft w:val="0"/>
          <w:marRight w:val="0"/>
          <w:marTop w:val="0"/>
          <w:marBottom w:val="0"/>
          <w:divBdr>
            <w:top w:val="none" w:sz="0" w:space="0" w:color="auto"/>
            <w:left w:val="none" w:sz="0" w:space="0" w:color="auto"/>
            <w:bottom w:val="none" w:sz="0" w:space="0" w:color="auto"/>
            <w:right w:val="none" w:sz="0" w:space="0" w:color="auto"/>
          </w:divBdr>
        </w:div>
        <w:div w:id="1202478404">
          <w:marLeft w:val="0"/>
          <w:marRight w:val="0"/>
          <w:marTop w:val="0"/>
          <w:marBottom w:val="0"/>
          <w:divBdr>
            <w:top w:val="none" w:sz="0" w:space="0" w:color="auto"/>
            <w:left w:val="none" w:sz="0" w:space="0" w:color="auto"/>
            <w:bottom w:val="none" w:sz="0" w:space="0" w:color="auto"/>
            <w:right w:val="none" w:sz="0" w:space="0" w:color="auto"/>
          </w:divBdr>
        </w:div>
        <w:div w:id="1204516865">
          <w:marLeft w:val="0"/>
          <w:marRight w:val="0"/>
          <w:marTop w:val="0"/>
          <w:marBottom w:val="0"/>
          <w:divBdr>
            <w:top w:val="none" w:sz="0" w:space="0" w:color="auto"/>
            <w:left w:val="none" w:sz="0" w:space="0" w:color="auto"/>
            <w:bottom w:val="none" w:sz="0" w:space="0" w:color="auto"/>
            <w:right w:val="none" w:sz="0" w:space="0" w:color="auto"/>
          </w:divBdr>
        </w:div>
        <w:div w:id="1338657560">
          <w:marLeft w:val="0"/>
          <w:marRight w:val="0"/>
          <w:marTop w:val="0"/>
          <w:marBottom w:val="0"/>
          <w:divBdr>
            <w:top w:val="none" w:sz="0" w:space="0" w:color="auto"/>
            <w:left w:val="none" w:sz="0" w:space="0" w:color="auto"/>
            <w:bottom w:val="none" w:sz="0" w:space="0" w:color="auto"/>
            <w:right w:val="none" w:sz="0" w:space="0" w:color="auto"/>
          </w:divBdr>
        </w:div>
        <w:div w:id="1365213083">
          <w:marLeft w:val="0"/>
          <w:marRight w:val="0"/>
          <w:marTop w:val="0"/>
          <w:marBottom w:val="0"/>
          <w:divBdr>
            <w:top w:val="none" w:sz="0" w:space="0" w:color="auto"/>
            <w:left w:val="none" w:sz="0" w:space="0" w:color="auto"/>
            <w:bottom w:val="none" w:sz="0" w:space="0" w:color="auto"/>
            <w:right w:val="none" w:sz="0" w:space="0" w:color="auto"/>
          </w:divBdr>
        </w:div>
        <w:div w:id="1381398861">
          <w:marLeft w:val="0"/>
          <w:marRight w:val="0"/>
          <w:marTop w:val="0"/>
          <w:marBottom w:val="0"/>
          <w:divBdr>
            <w:top w:val="none" w:sz="0" w:space="0" w:color="auto"/>
            <w:left w:val="none" w:sz="0" w:space="0" w:color="auto"/>
            <w:bottom w:val="none" w:sz="0" w:space="0" w:color="auto"/>
            <w:right w:val="none" w:sz="0" w:space="0" w:color="auto"/>
          </w:divBdr>
        </w:div>
        <w:div w:id="1411349100">
          <w:marLeft w:val="0"/>
          <w:marRight w:val="0"/>
          <w:marTop w:val="0"/>
          <w:marBottom w:val="0"/>
          <w:divBdr>
            <w:top w:val="none" w:sz="0" w:space="0" w:color="auto"/>
            <w:left w:val="none" w:sz="0" w:space="0" w:color="auto"/>
            <w:bottom w:val="none" w:sz="0" w:space="0" w:color="auto"/>
            <w:right w:val="none" w:sz="0" w:space="0" w:color="auto"/>
          </w:divBdr>
        </w:div>
        <w:div w:id="1416786049">
          <w:marLeft w:val="0"/>
          <w:marRight w:val="0"/>
          <w:marTop w:val="0"/>
          <w:marBottom w:val="0"/>
          <w:divBdr>
            <w:top w:val="none" w:sz="0" w:space="0" w:color="auto"/>
            <w:left w:val="none" w:sz="0" w:space="0" w:color="auto"/>
            <w:bottom w:val="none" w:sz="0" w:space="0" w:color="auto"/>
            <w:right w:val="none" w:sz="0" w:space="0" w:color="auto"/>
          </w:divBdr>
        </w:div>
        <w:div w:id="1422333233">
          <w:marLeft w:val="0"/>
          <w:marRight w:val="0"/>
          <w:marTop w:val="0"/>
          <w:marBottom w:val="0"/>
          <w:divBdr>
            <w:top w:val="none" w:sz="0" w:space="0" w:color="auto"/>
            <w:left w:val="none" w:sz="0" w:space="0" w:color="auto"/>
            <w:bottom w:val="none" w:sz="0" w:space="0" w:color="auto"/>
            <w:right w:val="none" w:sz="0" w:space="0" w:color="auto"/>
          </w:divBdr>
        </w:div>
        <w:div w:id="1424647140">
          <w:marLeft w:val="0"/>
          <w:marRight w:val="0"/>
          <w:marTop w:val="0"/>
          <w:marBottom w:val="0"/>
          <w:divBdr>
            <w:top w:val="none" w:sz="0" w:space="0" w:color="auto"/>
            <w:left w:val="none" w:sz="0" w:space="0" w:color="auto"/>
            <w:bottom w:val="none" w:sz="0" w:space="0" w:color="auto"/>
            <w:right w:val="none" w:sz="0" w:space="0" w:color="auto"/>
          </w:divBdr>
        </w:div>
        <w:div w:id="1436485391">
          <w:marLeft w:val="0"/>
          <w:marRight w:val="0"/>
          <w:marTop w:val="0"/>
          <w:marBottom w:val="0"/>
          <w:divBdr>
            <w:top w:val="none" w:sz="0" w:space="0" w:color="auto"/>
            <w:left w:val="none" w:sz="0" w:space="0" w:color="auto"/>
            <w:bottom w:val="none" w:sz="0" w:space="0" w:color="auto"/>
            <w:right w:val="none" w:sz="0" w:space="0" w:color="auto"/>
          </w:divBdr>
        </w:div>
        <w:div w:id="1567837274">
          <w:marLeft w:val="0"/>
          <w:marRight w:val="0"/>
          <w:marTop w:val="0"/>
          <w:marBottom w:val="0"/>
          <w:divBdr>
            <w:top w:val="none" w:sz="0" w:space="0" w:color="auto"/>
            <w:left w:val="none" w:sz="0" w:space="0" w:color="auto"/>
            <w:bottom w:val="none" w:sz="0" w:space="0" w:color="auto"/>
            <w:right w:val="none" w:sz="0" w:space="0" w:color="auto"/>
          </w:divBdr>
        </w:div>
        <w:div w:id="1587497246">
          <w:marLeft w:val="0"/>
          <w:marRight w:val="0"/>
          <w:marTop w:val="0"/>
          <w:marBottom w:val="0"/>
          <w:divBdr>
            <w:top w:val="none" w:sz="0" w:space="0" w:color="auto"/>
            <w:left w:val="none" w:sz="0" w:space="0" w:color="auto"/>
            <w:bottom w:val="none" w:sz="0" w:space="0" w:color="auto"/>
            <w:right w:val="none" w:sz="0" w:space="0" w:color="auto"/>
          </w:divBdr>
        </w:div>
        <w:div w:id="1643076700">
          <w:marLeft w:val="0"/>
          <w:marRight w:val="0"/>
          <w:marTop w:val="0"/>
          <w:marBottom w:val="0"/>
          <w:divBdr>
            <w:top w:val="none" w:sz="0" w:space="0" w:color="auto"/>
            <w:left w:val="none" w:sz="0" w:space="0" w:color="auto"/>
            <w:bottom w:val="none" w:sz="0" w:space="0" w:color="auto"/>
            <w:right w:val="none" w:sz="0" w:space="0" w:color="auto"/>
          </w:divBdr>
        </w:div>
        <w:div w:id="1656641065">
          <w:marLeft w:val="0"/>
          <w:marRight w:val="0"/>
          <w:marTop w:val="0"/>
          <w:marBottom w:val="0"/>
          <w:divBdr>
            <w:top w:val="none" w:sz="0" w:space="0" w:color="auto"/>
            <w:left w:val="none" w:sz="0" w:space="0" w:color="auto"/>
            <w:bottom w:val="none" w:sz="0" w:space="0" w:color="auto"/>
            <w:right w:val="none" w:sz="0" w:space="0" w:color="auto"/>
          </w:divBdr>
        </w:div>
        <w:div w:id="1699619026">
          <w:marLeft w:val="0"/>
          <w:marRight w:val="0"/>
          <w:marTop w:val="0"/>
          <w:marBottom w:val="0"/>
          <w:divBdr>
            <w:top w:val="none" w:sz="0" w:space="0" w:color="auto"/>
            <w:left w:val="none" w:sz="0" w:space="0" w:color="auto"/>
            <w:bottom w:val="none" w:sz="0" w:space="0" w:color="auto"/>
            <w:right w:val="none" w:sz="0" w:space="0" w:color="auto"/>
          </w:divBdr>
        </w:div>
        <w:div w:id="1712417348">
          <w:marLeft w:val="0"/>
          <w:marRight w:val="0"/>
          <w:marTop w:val="0"/>
          <w:marBottom w:val="0"/>
          <w:divBdr>
            <w:top w:val="none" w:sz="0" w:space="0" w:color="auto"/>
            <w:left w:val="none" w:sz="0" w:space="0" w:color="auto"/>
            <w:bottom w:val="none" w:sz="0" w:space="0" w:color="auto"/>
            <w:right w:val="none" w:sz="0" w:space="0" w:color="auto"/>
          </w:divBdr>
        </w:div>
        <w:div w:id="1787967482">
          <w:marLeft w:val="0"/>
          <w:marRight w:val="0"/>
          <w:marTop w:val="0"/>
          <w:marBottom w:val="0"/>
          <w:divBdr>
            <w:top w:val="none" w:sz="0" w:space="0" w:color="auto"/>
            <w:left w:val="none" w:sz="0" w:space="0" w:color="auto"/>
            <w:bottom w:val="none" w:sz="0" w:space="0" w:color="auto"/>
            <w:right w:val="none" w:sz="0" w:space="0" w:color="auto"/>
          </w:divBdr>
        </w:div>
        <w:div w:id="1821539527">
          <w:marLeft w:val="0"/>
          <w:marRight w:val="0"/>
          <w:marTop w:val="0"/>
          <w:marBottom w:val="0"/>
          <w:divBdr>
            <w:top w:val="none" w:sz="0" w:space="0" w:color="auto"/>
            <w:left w:val="none" w:sz="0" w:space="0" w:color="auto"/>
            <w:bottom w:val="none" w:sz="0" w:space="0" w:color="auto"/>
            <w:right w:val="none" w:sz="0" w:space="0" w:color="auto"/>
          </w:divBdr>
        </w:div>
        <w:div w:id="1825076833">
          <w:marLeft w:val="0"/>
          <w:marRight w:val="0"/>
          <w:marTop w:val="0"/>
          <w:marBottom w:val="0"/>
          <w:divBdr>
            <w:top w:val="none" w:sz="0" w:space="0" w:color="auto"/>
            <w:left w:val="none" w:sz="0" w:space="0" w:color="auto"/>
            <w:bottom w:val="none" w:sz="0" w:space="0" w:color="auto"/>
            <w:right w:val="none" w:sz="0" w:space="0" w:color="auto"/>
          </w:divBdr>
        </w:div>
        <w:div w:id="1895191493">
          <w:marLeft w:val="0"/>
          <w:marRight w:val="0"/>
          <w:marTop w:val="0"/>
          <w:marBottom w:val="0"/>
          <w:divBdr>
            <w:top w:val="none" w:sz="0" w:space="0" w:color="auto"/>
            <w:left w:val="none" w:sz="0" w:space="0" w:color="auto"/>
            <w:bottom w:val="none" w:sz="0" w:space="0" w:color="auto"/>
            <w:right w:val="none" w:sz="0" w:space="0" w:color="auto"/>
          </w:divBdr>
        </w:div>
        <w:div w:id="1946225275">
          <w:marLeft w:val="0"/>
          <w:marRight w:val="0"/>
          <w:marTop w:val="0"/>
          <w:marBottom w:val="0"/>
          <w:divBdr>
            <w:top w:val="none" w:sz="0" w:space="0" w:color="auto"/>
            <w:left w:val="none" w:sz="0" w:space="0" w:color="auto"/>
            <w:bottom w:val="none" w:sz="0" w:space="0" w:color="auto"/>
            <w:right w:val="none" w:sz="0" w:space="0" w:color="auto"/>
          </w:divBdr>
        </w:div>
        <w:div w:id="1974559962">
          <w:marLeft w:val="0"/>
          <w:marRight w:val="0"/>
          <w:marTop w:val="0"/>
          <w:marBottom w:val="0"/>
          <w:divBdr>
            <w:top w:val="none" w:sz="0" w:space="0" w:color="auto"/>
            <w:left w:val="none" w:sz="0" w:space="0" w:color="auto"/>
            <w:bottom w:val="none" w:sz="0" w:space="0" w:color="auto"/>
            <w:right w:val="none" w:sz="0" w:space="0" w:color="auto"/>
          </w:divBdr>
        </w:div>
        <w:div w:id="1981493479">
          <w:marLeft w:val="0"/>
          <w:marRight w:val="0"/>
          <w:marTop w:val="0"/>
          <w:marBottom w:val="0"/>
          <w:divBdr>
            <w:top w:val="none" w:sz="0" w:space="0" w:color="auto"/>
            <w:left w:val="none" w:sz="0" w:space="0" w:color="auto"/>
            <w:bottom w:val="none" w:sz="0" w:space="0" w:color="auto"/>
            <w:right w:val="none" w:sz="0" w:space="0" w:color="auto"/>
          </w:divBdr>
        </w:div>
        <w:div w:id="2011372232">
          <w:marLeft w:val="0"/>
          <w:marRight w:val="0"/>
          <w:marTop w:val="0"/>
          <w:marBottom w:val="0"/>
          <w:divBdr>
            <w:top w:val="none" w:sz="0" w:space="0" w:color="auto"/>
            <w:left w:val="none" w:sz="0" w:space="0" w:color="auto"/>
            <w:bottom w:val="none" w:sz="0" w:space="0" w:color="auto"/>
            <w:right w:val="none" w:sz="0" w:space="0" w:color="auto"/>
          </w:divBdr>
        </w:div>
        <w:div w:id="2046758507">
          <w:marLeft w:val="0"/>
          <w:marRight w:val="0"/>
          <w:marTop w:val="0"/>
          <w:marBottom w:val="0"/>
          <w:divBdr>
            <w:top w:val="none" w:sz="0" w:space="0" w:color="auto"/>
            <w:left w:val="none" w:sz="0" w:space="0" w:color="auto"/>
            <w:bottom w:val="none" w:sz="0" w:space="0" w:color="auto"/>
            <w:right w:val="none" w:sz="0" w:space="0" w:color="auto"/>
          </w:divBdr>
        </w:div>
        <w:div w:id="2095855489">
          <w:marLeft w:val="0"/>
          <w:marRight w:val="0"/>
          <w:marTop w:val="0"/>
          <w:marBottom w:val="0"/>
          <w:divBdr>
            <w:top w:val="none" w:sz="0" w:space="0" w:color="auto"/>
            <w:left w:val="none" w:sz="0" w:space="0" w:color="auto"/>
            <w:bottom w:val="none" w:sz="0" w:space="0" w:color="auto"/>
            <w:right w:val="none" w:sz="0" w:space="0" w:color="auto"/>
          </w:divBdr>
        </w:div>
      </w:divsChild>
    </w:div>
    <w:div w:id="2024284604">
      <w:bodyDiv w:val="1"/>
      <w:marLeft w:val="0"/>
      <w:marRight w:val="0"/>
      <w:marTop w:val="0"/>
      <w:marBottom w:val="0"/>
      <w:divBdr>
        <w:top w:val="none" w:sz="0" w:space="0" w:color="auto"/>
        <w:left w:val="none" w:sz="0" w:space="0" w:color="auto"/>
        <w:bottom w:val="none" w:sz="0" w:space="0" w:color="auto"/>
        <w:right w:val="none" w:sz="0" w:space="0" w:color="auto"/>
      </w:divBdr>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0283044">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066174951">
      <w:bodyDiv w:val="1"/>
      <w:marLeft w:val="0"/>
      <w:marRight w:val="0"/>
      <w:marTop w:val="0"/>
      <w:marBottom w:val="0"/>
      <w:divBdr>
        <w:top w:val="none" w:sz="0" w:space="0" w:color="auto"/>
        <w:left w:val="none" w:sz="0" w:space="0" w:color="auto"/>
        <w:bottom w:val="none" w:sz="0" w:space="0" w:color="auto"/>
        <w:right w:val="none" w:sz="0" w:space="0" w:color="auto"/>
      </w:divBdr>
      <w:divsChild>
        <w:div w:id="411047087">
          <w:marLeft w:val="0"/>
          <w:marRight w:val="0"/>
          <w:marTop w:val="0"/>
          <w:marBottom w:val="0"/>
          <w:divBdr>
            <w:top w:val="none" w:sz="0" w:space="0" w:color="auto"/>
            <w:left w:val="none" w:sz="0" w:space="0" w:color="auto"/>
            <w:bottom w:val="none" w:sz="0" w:space="0" w:color="auto"/>
            <w:right w:val="none" w:sz="0" w:space="0" w:color="auto"/>
          </w:divBdr>
          <w:divsChild>
            <w:div w:id="808135178">
              <w:marLeft w:val="0"/>
              <w:marRight w:val="0"/>
              <w:marTop w:val="0"/>
              <w:marBottom w:val="0"/>
              <w:divBdr>
                <w:top w:val="none" w:sz="0" w:space="0" w:color="auto"/>
                <w:left w:val="none" w:sz="0" w:space="0" w:color="auto"/>
                <w:bottom w:val="none" w:sz="0" w:space="0" w:color="auto"/>
                <w:right w:val="none" w:sz="0" w:space="0" w:color="auto"/>
              </w:divBdr>
            </w:div>
            <w:div w:id="1532373165">
              <w:marLeft w:val="0"/>
              <w:marRight w:val="0"/>
              <w:marTop w:val="0"/>
              <w:marBottom w:val="0"/>
              <w:divBdr>
                <w:top w:val="none" w:sz="0" w:space="0" w:color="auto"/>
                <w:left w:val="none" w:sz="0" w:space="0" w:color="auto"/>
                <w:bottom w:val="none" w:sz="0" w:space="0" w:color="auto"/>
                <w:right w:val="none" w:sz="0" w:space="0" w:color="auto"/>
              </w:divBdr>
            </w:div>
          </w:divsChild>
        </w:div>
        <w:div w:id="425075738">
          <w:marLeft w:val="0"/>
          <w:marRight w:val="0"/>
          <w:marTop w:val="0"/>
          <w:marBottom w:val="0"/>
          <w:divBdr>
            <w:top w:val="none" w:sz="0" w:space="0" w:color="auto"/>
            <w:left w:val="none" w:sz="0" w:space="0" w:color="auto"/>
            <w:bottom w:val="none" w:sz="0" w:space="0" w:color="auto"/>
            <w:right w:val="none" w:sz="0" w:space="0" w:color="auto"/>
          </w:divBdr>
          <w:divsChild>
            <w:div w:id="2068526984">
              <w:marLeft w:val="0"/>
              <w:marRight w:val="0"/>
              <w:marTop w:val="0"/>
              <w:marBottom w:val="0"/>
              <w:divBdr>
                <w:top w:val="none" w:sz="0" w:space="0" w:color="auto"/>
                <w:left w:val="none" w:sz="0" w:space="0" w:color="auto"/>
                <w:bottom w:val="none" w:sz="0" w:space="0" w:color="auto"/>
                <w:right w:val="none" w:sz="0" w:space="0" w:color="auto"/>
              </w:divBdr>
            </w:div>
            <w:div w:id="1886062415">
              <w:marLeft w:val="0"/>
              <w:marRight w:val="0"/>
              <w:marTop w:val="0"/>
              <w:marBottom w:val="0"/>
              <w:divBdr>
                <w:top w:val="none" w:sz="0" w:space="0" w:color="auto"/>
                <w:left w:val="none" w:sz="0" w:space="0" w:color="auto"/>
                <w:bottom w:val="none" w:sz="0" w:space="0" w:color="auto"/>
                <w:right w:val="none" w:sz="0" w:space="0" w:color="auto"/>
              </w:divBdr>
            </w:div>
            <w:div w:id="21215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188">
      <w:bodyDiv w:val="1"/>
      <w:marLeft w:val="0"/>
      <w:marRight w:val="0"/>
      <w:marTop w:val="0"/>
      <w:marBottom w:val="0"/>
      <w:divBdr>
        <w:top w:val="none" w:sz="0" w:space="0" w:color="auto"/>
        <w:left w:val="none" w:sz="0" w:space="0" w:color="auto"/>
        <w:bottom w:val="none" w:sz="0" w:space="0" w:color="auto"/>
        <w:right w:val="none" w:sz="0" w:space="0" w:color="auto"/>
      </w:divBdr>
    </w:div>
    <w:div w:id="2081171544">
      <w:bodyDiv w:val="1"/>
      <w:marLeft w:val="0"/>
      <w:marRight w:val="0"/>
      <w:marTop w:val="0"/>
      <w:marBottom w:val="0"/>
      <w:divBdr>
        <w:top w:val="none" w:sz="0" w:space="0" w:color="auto"/>
        <w:left w:val="none" w:sz="0" w:space="0" w:color="auto"/>
        <w:bottom w:val="none" w:sz="0" w:space="0" w:color="auto"/>
        <w:right w:val="none" w:sz="0" w:space="0" w:color="auto"/>
      </w:divBdr>
    </w:div>
    <w:div w:id="2086216810">
      <w:bodyDiv w:val="1"/>
      <w:marLeft w:val="0"/>
      <w:marRight w:val="0"/>
      <w:marTop w:val="0"/>
      <w:marBottom w:val="0"/>
      <w:divBdr>
        <w:top w:val="none" w:sz="0" w:space="0" w:color="auto"/>
        <w:left w:val="none" w:sz="0" w:space="0" w:color="auto"/>
        <w:bottom w:val="none" w:sz="0" w:space="0" w:color="auto"/>
        <w:right w:val="none" w:sz="0" w:space="0" w:color="auto"/>
      </w:divBdr>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35250457">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docs.oracle.com/javase/8/docs/api/java/lang/Thread.html" TargetMode="External"/><Relationship Id="rId7" Type="http://schemas.openxmlformats.org/officeDocument/2006/relationships/hyperlink" Target="https://docs.oracle.com/javase/8/docs/api/java/lang/Thread.html" TargetMode="External"/><Relationship Id="rId2" Type="http://schemas.openxmlformats.org/officeDocument/2006/relationships/hyperlink" Target="https://docs.oracle.com/javase/8/docs/api/java/lang/ThreadGroup.html" TargetMode="External"/><Relationship Id="rId1" Type="http://schemas.openxmlformats.org/officeDocument/2006/relationships/hyperlink" Target="https://openjdk.org/jeps/471" TargetMode="External"/><Relationship Id="rId6" Type="http://schemas.openxmlformats.org/officeDocument/2006/relationships/hyperlink" Target="https://docs.oracle.com/javase/8/docs/api/java/lang/ThreadGroup.html" TargetMode="External"/><Relationship Id="rId5" Type="http://schemas.openxmlformats.org/officeDocument/2006/relationships/hyperlink" Target="https://rules.sonarsource.com/java/RSPEC-3014" TargetMode="External"/><Relationship Id="rId4" Type="http://schemas.openxmlformats.org/officeDocument/2006/relationships/hyperlink" Target="https://docs.oracle.com/javase/9/docs/api/java/lang/ThreadGroup.html"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omments" Target="comments.xml"/><Relationship Id="rId7" Type="http://schemas.openxmlformats.org/officeDocument/2006/relationships/endnotes" Target="endnotes.xml"/><Relationship Id="rId12" Type="http://schemas.openxmlformats.org/officeDocument/2006/relationships/hyperlink" Target="https://www.iso.org/" TargetMode="External"/><Relationship Id="rId17" Type="http://schemas.openxmlformats.org/officeDocument/2006/relationships/header" Target="header6.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oracle.com/technetwork/java/glossary-135216.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pyright@iso.org"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6/09/relationships/commentsIds" Target="commentsIds.xm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docs.oracle.com/javase/spec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microsoft.com/office/2011/relationships/commentsExtended" Target="commentsExtended.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JEP361</b:Tag>
    <b:SourceType>InternetSite</b:SourceType>
    <b:Guid>{092C961C-931E-4FED-B892-AD0AC5A07F95}</b:Guid>
    <b:Title>JEP 361: Switch Expressions</b:Title>
    <b:Year>2022</b:Year>
    <b:Month>March</b:Month>
    <b:Day>11</b:Day>
    <b:URL>https://openjdk.org/jeps/361</b:URL>
    <b:Author>
      <b:Author>
        <b:NameList>
          <b:Person>
            <b:Last>Bierman</b:Last>
            <b:First>G</b:First>
          </b:Person>
        </b:NameList>
      </b:Author>
    </b:Author>
    <b:RefOrder>3</b:RefOrder>
  </b:Source>
  <b:Source>
    <b:Tag>Gos25</b:Tag>
    <b:SourceType>DocumentFromInternetSite</b:SourceType>
    <b:Guid>{422A5BAA-A411-4814-975F-C613DC90B266}</b:Guid>
    <b:Title>The Java® Language Specification, Java SE 24 Edition</b:Title>
    <b:Year>2025</b:Year>
    <b:Month>February</b:Month>
    <b:Day>7</b:Day>
    <b:URL>https://docs.oracle.com/javase/specs/jls/se24/jls24.pdf</b:URL>
    <b:Author>
      <b:Author>
        <b:NameList>
          <b:Person>
            <b:Last>Gosling</b:Last>
            <b:First>James</b:First>
          </b:Person>
          <b:Person>
            <b:Last>Joy</b:Last>
            <b:First>Bill</b:First>
          </b:Person>
          <b:Person>
            <b:Last>Steele</b:Last>
            <b:First>Guy</b:First>
          </b:Person>
          <b:Person>
            <b:Last>Bracha</b:Last>
            <b:First>Gilad</b:First>
          </b:Person>
          <b:Person>
            <b:Last>Buckley</b:Last>
            <b:First>Alex</b:First>
          </b:Person>
          <b:Person>
            <b:Last>Smith</b:Last>
            <b:First>Daniel</b:First>
          </b:Person>
          <b:Person>
            <b:Last>Bierman</b:Last>
            <b:First>Gavin</b:First>
          </b:Person>
        </b:NameList>
      </b:Author>
    </b:Author>
    <b:RefOrder>1</b:RefOrder>
  </b:Source>
  <b:Source>
    <b:Tag>CERT</b:Tag>
    <b:SourceType>Book</b:SourceType>
    <b:Guid>{FF3F3EC8-4FE5-4BA4-A1D8-5E61F11B7C35}</b:Guid>
    <b:Title>The CERT® Oracle® Secure Coding Standard for Java™</b:Title>
    <b:Year>September 2011</b:Year>
    <b:Author>
      <b:Author>
        <b:NameList>
          <b:Person>
            <b:Last>Long</b:Last>
            <b:First>Fred</b:First>
          </b:Person>
          <b:Person>
            <b:Last>Mohindra</b:Last>
            <b:First>Dhruv</b:First>
          </b:Person>
          <b:Person>
            <b:Last>Seacord</b:Last>
            <b:First>Robert</b:First>
            <b:Middle>C.</b:Middle>
          </b:Person>
          <b:Person>
            <b:Last>Sutherland</b:Last>
            <b:First>Dean</b:First>
            <b:Middle>F.</b:Middle>
          </b:Person>
          <b:Person>
            <b:Last>Svoboda</b:Last>
            <b:First>David</b:First>
          </b:Person>
        </b:NameList>
      </b:Author>
    </b:Author>
    <b:Publisher>Addison-Wesley Professional</b:Publisher>
    <b:RefOrder>2</b:RefOrder>
  </b:Source>
</b:Sources>
</file>

<file path=customXml/itemProps1.xml><?xml version="1.0" encoding="utf-8"?>
<ds:datastoreItem xmlns:ds="http://schemas.openxmlformats.org/officeDocument/2006/customXml" ds:itemID="{A84CE0AD-6D96-487B-B13F-6DF266AD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81</Pages>
  <Words>26405</Words>
  <Characters>150511</Characters>
  <Application>Microsoft Office Word</Application>
  <DocSecurity>0</DocSecurity>
  <Lines>1254</Lines>
  <Paragraphs>353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HP</Company>
  <LinksUpToDate>false</LinksUpToDate>
  <CharactersWithSpaces>176563</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Larry Wagoner</cp:lastModifiedBy>
  <cp:revision>2</cp:revision>
  <cp:lastPrinted>2025-05-14T20:18:00Z</cp:lastPrinted>
  <dcterms:created xsi:type="dcterms:W3CDTF">2026-03-04T18:29:00Z</dcterms:created>
  <dcterms:modified xsi:type="dcterms:W3CDTF">2026-03-04T18:29:00Z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9fa18-3a10-4b30-9042-562fb957c313_Enabled">
    <vt:lpwstr>true</vt:lpwstr>
  </property>
  <property fmtid="{D5CDD505-2E9C-101B-9397-08002B2CF9AE}" pid="3" name="MSIP_Label_5239fa18-3a10-4b30-9042-562fb957c313_SetDate">
    <vt:lpwstr>2024-12-10T21:05:22Z</vt:lpwstr>
  </property>
  <property fmtid="{D5CDD505-2E9C-101B-9397-08002B2CF9AE}" pid="4" name="MSIP_Label_5239fa18-3a10-4b30-9042-562fb957c313_Method">
    <vt:lpwstr>Privileged</vt:lpwstr>
  </property>
  <property fmtid="{D5CDD505-2E9C-101B-9397-08002B2CF9AE}" pid="5" name="MSIP_Label_5239fa18-3a10-4b30-9042-562fb957c313_Name">
    <vt:lpwstr>Amentum - Public</vt:lpwstr>
  </property>
  <property fmtid="{D5CDD505-2E9C-101B-9397-08002B2CF9AE}" pid="6" name="MSIP_Label_5239fa18-3a10-4b30-9042-562fb957c313_SiteId">
    <vt:lpwstr>c35286b9-d1b3-4008-9a9f-f2005aaaaa30</vt:lpwstr>
  </property>
  <property fmtid="{D5CDD505-2E9C-101B-9397-08002B2CF9AE}" pid="7" name="MSIP_Label_5239fa18-3a10-4b30-9042-562fb957c313_ActionId">
    <vt:lpwstr>e688aa63-5a24-4fba-93e0-4196c2a4e7b9</vt:lpwstr>
  </property>
  <property fmtid="{D5CDD505-2E9C-101B-9397-08002B2CF9AE}" pid="8" name="MSIP_Label_5239fa18-3a10-4b30-9042-562fb957c313_ContentBits">
    <vt:lpwstr>0</vt:lpwstr>
  </property>
  <property fmtid="{D5CDD505-2E9C-101B-9397-08002B2CF9AE}" pid="9" name="GrammarlyDocumentId">
    <vt:lpwstr>63a4576fef6343752fda627c856ef35fedd7e8160d42c5ae10dbbb7d173ea7a7</vt:lpwstr>
  </property>
</Properties>
</file>