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07748B53" w:rsidR="00A32382" w:rsidRPr="002024D5" w:rsidRDefault="00A32382">
      <w:pPr>
        <w:pStyle w:val="Heading2"/>
        <w:rPr>
          <w:sz w:val="52"/>
          <w:szCs w:val="52"/>
          <w:lang w:val="fr-FR"/>
        </w:rPr>
        <w:pPrChange w:id="1" w:author="McDonagh, Sean" w:date="2026-01-05T03:13:00Z">
          <w:pPr>
            <w:jc w:val="right"/>
          </w:pPr>
        </w:pPrChange>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2" w:author="Stephen Michell" w:date="2025-08-06T13:25:00Z">
        <w:r w:rsidR="00F67339">
          <w:rPr>
            <w:lang w:val="fr-FR"/>
          </w:rPr>
          <w:t>5</w:t>
        </w:r>
      </w:ins>
      <w:ins w:id="3" w:author="Stephen Michell" w:date="2026-01-21T13:56:00Z">
        <w:r w:rsidR="00B5016E">
          <w:rPr>
            <w:lang w:val="fr-FR"/>
          </w:rPr>
          <w:t>4</w:t>
        </w:r>
      </w:ins>
      <w:ins w:id="4" w:author="Stephen Michell" w:date="2026-02-25T17:18:00Z">
        <w:r w:rsidR="001800F9">
          <w:rPr>
            <w:lang w:val="fr-FR"/>
          </w:rPr>
          <w:t>5</w:t>
        </w:r>
      </w:ins>
      <w:del w:id="5"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7C94EAED"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6" w:author="Stephen Michell" w:date="2026-01-07T13:27:00Z">
        <w:r w:rsidR="009341E0">
          <w:rPr>
            <w:sz w:val="20"/>
            <w:szCs w:val="20"/>
          </w:rPr>
          <w:t>6-0</w:t>
        </w:r>
      </w:ins>
      <w:ins w:id="7" w:author="Stephen Michell" w:date="2026-02-25T17:18:00Z">
        <w:r w:rsidR="001800F9">
          <w:rPr>
            <w:sz w:val="20"/>
            <w:szCs w:val="20"/>
          </w:rPr>
          <w:t>2</w:t>
        </w:r>
      </w:ins>
      <w:ins w:id="8" w:author="Stephen Michell" w:date="2026-01-07T13:27:00Z">
        <w:r w:rsidR="009341E0">
          <w:rPr>
            <w:sz w:val="20"/>
            <w:szCs w:val="20"/>
          </w:rPr>
          <w:t>-</w:t>
        </w:r>
      </w:ins>
      <w:ins w:id="9" w:author="Stephen Michell" w:date="2026-01-21T13:58:00Z">
        <w:r w:rsidR="0063194D">
          <w:rPr>
            <w:sz w:val="20"/>
            <w:szCs w:val="20"/>
          </w:rPr>
          <w:t>2</w:t>
        </w:r>
      </w:ins>
      <w:ins w:id="10" w:author="Stephen Michell" w:date="2026-02-25T17:18:00Z">
        <w:r w:rsidR="001800F9">
          <w:rPr>
            <w:sz w:val="20"/>
            <w:szCs w:val="20"/>
          </w:rPr>
          <w:t>5</w:t>
        </w:r>
      </w:ins>
      <w:del w:id="11" w:author="Stephen Michell" w:date="2026-01-07T13:27:00Z">
        <w:r w:rsidR="00EB78D5" w:rsidRPr="00B75321" w:rsidDel="009341E0">
          <w:rPr>
            <w:sz w:val="20"/>
            <w:szCs w:val="20"/>
          </w:rPr>
          <w:delText>5-</w:delText>
        </w:r>
      </w:del>
      <w:del w:id="12"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13" w:author="Stephen Michell" w:date="2025-11-19T12:34:00Z">
        <w:r w:rsidR="001E7E92">
          <w:rPr>
            <w:sz w:val="28"/>
            <w:szCs w:val="28"/>
          </w:rPr>
          <w:t>A</w:t>
        </w:r>
      </w:ins>
      <w:del w:id="14"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5" w:author="Stephen Michell" w:date="2025-11-19T12:48:00Z"/>
          <w:i/>
          <w:iCs/>
          <w:lang w:val="fr-FR"/>
        </w:rPr>
      </w:pPr>
      <w:ins w:id="16" w:author="Stephen Michell" w:date="2025-11-19T12:48:00Z">
        <w:r w:rsidRPr="00892932">
          <w:rPr>
            <w:i/>
            <w:szCs w:val="24"/>
            <w:lang w:val="fr-CH"/>
          </w:rPr>
          <w:t xml:space="preserve">Langages de programmation — Conduite pour éviter les vulnérabilités dans les langages de programmation — Partie </w:t>
        </w:r>
      </w:ins>
      <w:ins w:id="17" w:author="Stephen Michell" w:date="2025-11-19T12:49:00Z">
        <w:r>
          <w:rPr>
            <w:i/>
            <w:szCs w:val="24"/>
            <w:lang w:val="fr-CH"/>
          </w:rPr>
          <w:t xml:space="preserve">11 : </w:t>
        </w:r>
      </w:ins>
      <w:del w:id="18"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5648556" w:rsidR="003C6F23" w:rsidRDefault="007362B2" w:rsidP="00D550FA">
      <w:pPr>
        <w:rPr>
          <w:ins w:id="19" w:author="Stephen Michell" w:date="2025-10-29T14:27:00Z"/>
        </w:rPr>
      </w:pPr>
      <w:ins w:id="20" w:author="Stephen Michell" w:date="2026-01-21T17:00:00Z">
        <w:r>
          <w:lastRenderedPageBreak/>
          <w:t>Based on d</w:t>
        </w:r>
      </w:ins>
      <w:ins w:id="21" w:author="Stephen Michell" w:date="2025-10-29T14:27:00Z">
        <w:r w:rsidR="003C6F23">
          <w:t>ocument from Meeting</w:t>
        </w:r>
      </w:ins>
      <w:ins w:id="22" w:author="Stephen Michell" w:date="2026-02-25T17:18:00Z">
        <w:r w:rsidR="001800F9">
          <w:t>25</w:t>
        </w:r>
      </w:ins>
      <w:ins w:id="23" w:author="Stephen Michell" w:date="2026-01-07T17:05:00Z">
        <w:r w:rsidR="009341E0">
          <w:t xml:space="preserve"> </w:t>
        </w:r>
      </w:ins>
      <w:ins w:id="24" w:author="Stephen Michell" w:date="2026-02-25T17:18:00Z">
        <w:r w:rsidR="001800F9">
          <w:t>Febr</w:t>
        </w:r>
      </w:ins>
      <w:ins w:id="25" w:author="Stephen Michell" w:date="2026-01-07T17:05:00Z">
        <w:r w:rsidR="009341E0">
          <w:t>uary 2026</w:t>
        </w:r>
      </w:ins>
      <w:ins w:id="26" w:author="Stephen Michell" w:date="2025-10-29T14:27:00Z">
        <w:r w:rsidR="003C6F23">
          <w:t xml:space="preserve"> with </w:t>
        </w:r>
      </w:ins>
      <w:ins w:id="27" w:author="Stephen Michell" w:date="2026-01-21T13:56:00Z">
        <w:r w:rsidR="00B5016E">
          <w:t>updates</w:t>
        </w:r>
      </w:ins>
      <w:ins w:id="28" w:author="Stephen Michell" w:date="2025-10-29T14:27:00Z">
        <w:r w:rsidR="003C6F23">
          <w:t xml:space="preserve"> by S</w:t>
        </w:r>
      </w:ins>
      <w:ins w:id="29" w:author="Stephen Michell" w:date="2025-11-19T14:05:00Z">
        <w:r w:rsidR="00120587">
          <w:t>tephen Michell</w:t>
        </w:r>
      </w:ins>
      <w:ins w:id="30" w:author="Stephen Michell" w:date="2026-01-21T13:56:00Z">
        <w:r w:rsidR="00B5016E">
          <w:t xml:space="preserve"> </w:t>
        </w:r>
      </w:ins>
    </w:p>
    <w:p w14:paraId="529499BB" w14:textId="3210866E" w:rsidR="00F67339" w:rsidRDefault="00E44D90" w:rsidP="00D550FA">
      <w:r>
        <w:t xml:space="preserve">Participating in meeting </w:t>
      </w:r>
      <w:ins w:id="31" w:author="Stephen Michell" w:date="2026-01-21T13:58:00Z">
        <w:r w:rsidR="0063194D">
          <w:t>2</w:t>
        </w:r>
      </w:ins>
      <w:ins w:id="32" w:author="Stephen Michell" w:date="2026-02-25T17:19:00Z">
        <w:r w:rsidR="001800F9">
          <w:t>5 Febr</w:t>
        </w:r>
      </w:ins>
      <w:ins w:id="33" w:author="Stephen Michell" w:date="2026-01-07T17:05:00Z">
        <w:r w:rsidR="009341E0">
          <w:t>uary 2026</w:t>
        </w:r>
      </w:ins>
      <w:del w:id="34" w:author="Stephen Michell" w:date="2025-09-17T14:08:00Z">
        <w:r w:rsidR="00880CD1" w:rsidDel="00904985">
          <w:delText>2</w:delText>
        </w:r>
      </w:del>
      <w:del w:id="35" w:author="Stephen Michell" w:date="2025-10-08T12:53:00Z">
        <w:r w:rsidR="00880CD1" w:rsidDel="00981441">
          <w:delText>7</w:delText>
        </w:r>
        <w:r w:rsidDel="00981441">
          <w:delText xml:space="preserve"> </w:delText>
        </w:r>
      </w:del>
      <w:del w:id="36" w:author="Stephen Michell" w:date="2025-09-17T14:08:00Z">
        <w:r w:rsidDel="00904985">
          <w:delText xml:space="preserve">August </w:delText>
        </w:r>
      </w:del>
      <w:del w:id="37" w:author="Stephen Michell" w:date="2026-01-07T17:05:00Z">
        <w:r w:rsidDel="009341E0">
          <w:delText>2025</w:delText>
        </w:r>
      </w:del>
    </w:p>
    <w:p w14:paraId="5302F113" w14:textId="69642920" w:rsidR="00D550FA" w:rsidRPr="00B75321" w:rsidRDefault="0007458A" w:rsidP="00D550FA">
      <w:ins w:id="38" w:author="Stephen Michell" w:date="2025-12-10T13:57:00Z">
        <w:r>
          <w:t xml:space="preserve">    </w:t>
        </w:r>
      </w:ins>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39" w:author="Stephen Michell" w:date="2025-09-17T14:09:00Z"/>
        </w:rPr>
      </w:pPr>
      <w:moveFromRangeStart w:id="40" w:author="Stephen Michell" w:date="2025-09-17T14:09:00Z" w:name="move209010588"/>
      <w:moveFrom w:id="41"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42" w:author="Stephen Michell" w:date="2025-12-10T13:57:00Z"/>
        </w:rPr>
      </w:pPr>
      <w:moveFromRangeStart w:id="43" w:author="Stephen Michell" w:date="2025-12-10T13:57:00Z" w:name="move207207038"/>
      <w:moveFromRangeEnd w:id="40"/>
      <w:moveFrom w:id="44" w:author="Stephen Michell" w:date="2025-12-10T13:57:00Z">
        <w:r w:rsidDel="00FA11A3">
          <w:t xml:space="preserve">    </w:t>
        </w:r>
        <w:r w:rsidRPr="00B75321" w:rsidDel="00FA11A3">
          <w:t>Tullio Vardanega</w:t>
        </w:r>
        <w:r w:rsidR="00A24F45" w:rsidDel="00FA11A3">
          <w:t xml:space="preserve"> </w:t>
        </w:r>
      </w:moveFrom>
    </w:p>
    <w:moveFromRangeEnd w:id="43"/>
    <w:p w14:paraId="061E2834" w14:textId="5343C5B6" w:rsidR="0081157C" w:rsidRDefault="00A24F45" w:rsidP="0081157C">
      <w:pPr>
        <w:rPr>
          <w:ins w:id="45" w:author="Stephen Michell" w:date="2026-01-21T17:00:00Z"/>
        </w:rPr>
      </w:pPr>
      <w:r>
        <w:t xml:space="preserve">    </w:t>
      </w:r>
      <w:r w:rsidRPr="00B75321">
        <w:t>Larry Wagoner</w:t>
      </w:r>
    </w:p>
    <w:p w14:paraId="04CC4301" w14:textId="77777777" w:rsidR="007362B2" w:rsidRDefault="007362B2" w:rsidP="007362B2">
      <w:pPr>
        <w:rPr>
          <w:ins w:id="46" w:author="Stephen Michell" w:date="2026-01-21T17:00:00Z"/>
        </w:rPr>
      </w:pPr>
      <w:ins w:id="47" w:author="Stephen Michell" w:date="2026-01-21T17:00:00Z">
        <w:r>
          <w:t xml:space="preserve">    </w:t>
        </w:r>
        <w:r w:rsidRPr="00B75321">
          <w:t xml:space="preserve">Erhard </w:t>
        </w:r>
        <w:proofErr w:type="spellStart"/>
        <w:r w:rsidRPr="00B75321">
          <w:t>Ploedereder</w:t>
        </w:r>
        <w:proofErr w:type="spellEnd"/>
      </w:ins>
    </w:p>
    <w:p w14:paraId="3B3180E5" w14:textId="30FA23C4" w:rsidR="00FA11A3" w:rsidRDefault="00FA11A3" w:rsidP="003C66E8">
      <w:pPr>
        <w:rPr>
          <w:ins w:id="48" w:author="Stephen Michell" w:date="2025-08-27T17:10:00Z"/>
        </w:rPr>
      </w:pPr>
      <w:ins w:id="49" w:author="Stephen Michell" w:date="2025-08-27T17:10:00Z">
        <w:r>
          <w:t>Regrets</w:t>
        </w:r>
      </w:ins>
    </w:p>
    <w:p w14:paraId="6F2BBF3C" w14:textId="77777777" w:rsidR="001800F9" w:rsidRDefault="001800F9" w:rsidP="001800F9">
      <w:pPr>
        <w:rPr>
          <w:ins w:id="50" w:author="Stephen Michell" w:date="2026-02-25T17:19:00Z"/>
        </w:rPr>
      </w:pPr>
      <w:ins w:id="51" w:author="Stephen Michell" w:date="2026-02-25T17:19:00Z">
        <w:r>
          <w:t xml:space="preserve">    </w:t>
        </w:r>
        <w:proofErr w:type="spellStart"/>
        <w:r w:rsidRPr="00B75321">
          <w:t>Tullio</w:t>
        </w:r>
        <w:proofErr w:type="spellEnd"/>
        <w:r w:rsidRPr="00B75321">
          <w:t xml:space="preserve"> Vardanega</w:t>
        </w:r>
        <w:r>
          <w:tab/>
        </w:r>
      </w:ins>
    </w:p>
    <w:p w14:paraId="25FAA0BA" w14:textId="6E50DE51" w:rsidR="0007458A" w:rsidDel="0007458A" w:rsidRDefault="0007458A" w:rsidP="0007458A">
      <w:pPr>
        <w:rPr>
          <w:del w:id="52" w:author="Stephen Michell" w:date="2025-12-10T13:57:00Z"/>
          <w:moveTo w:id="53" w:author="Stephen Michell" w:date="2025-12-10T13:57:00Z"/>
        </w:rPr>
      </w:pPr>
      <w:moveToRangeStart w:id="54" w:author="Stephen Michell" w:date="2025-12-10T13:57:00Z" w:name="move207207038"/>
      <w:moveTo w:id="55" w:author="Stephen Michell" w:date="2025-12-10T13:57:00Z">
        <w:del w:id="56" w:author="Stephen Michell" w:date="2026-01-21T17:00:00Z">
          <w:r w:rsidDel="007362B2">
            <w:delText xml:space="preserve">    </w:delText>
          </w:r>
          <w:r w:rsidRPr="00B75321" w:rsidDel="007362B2">
            <w:delText>Tullio Vardanega</w:delText>
          </w:r>
        </w:del>
      </w:moveTo>
    </w:p>
    <w:p w14:paraId="36DC5A4C" w14:textId="5CEEAC41" w:rsidR="00904985" w:rsidRPr="00B75321" w:rsidDel="0081157C" w:rsidRDefault="00904985" w:rsidP="00904985">
      <w:pPr>
        <w:rPr>
          <w:del w:id="57" w:author="Stephen Michell" w:date="2025-10-08T14:08:00Z"/>
          <w:moveTo w:id="58" w:author="Stephen Michell" w:date="2025-09-17T14:09:00Z"/>
        </w:rPr>
      </w:pPr>
      <w:moveToRangeStart w:id="59" w:author="Stephen Michell" w:date="2025-09-17T14:09:00Z" w:name="move209010588"/>
      <w:moveToRangeEnd w:id="54"/>
      <w:moveTo w:id="60" w:author="Stephen Michell" w:date="2025-09-17T14:09:00Z">
        <w:del w:id="61" w:author="Stephen Michell" w:date="2025-10-08T14:08:00Z">
          <w:r w:rsidDel="0081157C">
            <w:delText xml:space="preserve">    </w:delText>
          </w:r>
          <w:r w:rsidRPr="00B75321" w:rsidDel="0081157C">
            <w:delText>Erhard Ploedereder</w:delText>
          </w:r>
        </w:del>
      </w:moveTo>
    </w:p>
    <w:moveToRangeEnd w:id="59"/>
    <w:p w14:paraId="42779E71" w14:textId="59DDB6C1" w:rsidR="00FA11A3" w:rsidRDefault="00FA11A3" w:rsidP="003C66E8"/>
    <w:p w14:paraId="125FD7A3" w14:textId="1E7C2F72" w:rsidR="00985DD7" w:rsidRPr="00B75321" w:rsidDel="00B40C48" w:rsidRDefault="00985DD7" w:rsidP="00511419">
      <w:pPr>
        <w:rPr>
          <w:del w:id="62" w:author="Stephen Michell" w:date="2025-05-14T13:41:00Z"/>
        </w:rPr>
      </w:pPr>
      <w:del w:id="63" w:author="Stephen Michell" w:date="2025-05-14T13:41:00Z">
        <w:r w:rsidRPr="00B75321" w:rsidDel="00B40C48">
          <w:delText>Excused</w:delText>
        </w:r>
      </w:del>
    </w:p>
    <w:p w14:paraId="73BE6447" w14:textId="08ED1FC9" w:rsidR="004820C3" w:rsidRPr="00B75321" w:rsidRDefault="004820C3" w:rsidP="004820C3">
      <w:r w:rsidRPr="00B75321">
        <w:t>All issues discussed are captured in the document, either as comments or resolved issues. The previous version of this document is N1</w:t>
      </w:r>
      <w:ins w:id="64" w:author="Stephen Michell" w:date="2026-01-21T17:01:00Z">
        <w:r w:rsidR="007362B2">
          <w:t>54</w:t>
        </w:r>
      </w:ins>
      <w:ins w:id="65" w:author="Stephen Michell" w:date="2026-02-25T17:19:00Z">
        <w:r w:rsidR="001800F9">
          <w:t>3</w:t>
        </w:r>
      </w:ins>
      <w:del w:id="66"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pPr>
        <w:pStyle w:val="Heading3"/>
        <w:rPr>
          <w:ins w:id="67" w:author="Stephen Michell" w:date="2025-11-20T10:16:00Z"/>
        </w:rPr>
        <w:pPrChange w:id="68" w:author="Stephen Michell" w:date="2025-11-20T10:16:00Z">
          <w:pPr/>
        </w:pPrChange>
      </w:pPr>
      <w:ins w:id="69" w:author="Stephen Michell" w:date="2025-08-27T17:09:00Z">
        <w:r w:rsidRPr="00FA11A3">
          <w:t>From today’s chat:</w:t>
        </w:r>
      </w:ins>
    </w:p>
    <w:p w14:paraId="1C8E9F0D" w14:textId="4D472CA5" w:rsidR="00235981" w:rsidRPr="00235981" w:rsidRDefault="00235981" w:rsidP="00235981">
      <w:pPr>
        <w:rPr>
          <w:ins w:id="70" w:author="Stephen Michell" w:date="2025-08-27T17:09:00Z"/>
          <w:lang w:bidi="en-US"/>
        </w:rPr>
      </w:pPr>
      <w:ins w:id="71"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72"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headerReference w:type="first" r:id="rId10"/>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1"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2"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24F68987" w14:textId="7DC7949A" w:rsidR="00FA11A3" w:rsidRPr="00B75321" w:rsidDel="001E7E92" w:rsidRDefault="00FA11A3" w:rsidP="003C1412">
      <w:pPr>
        <w:rPr>
          <w:del w:id="73"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74" w:author="Stephen Michell" w:date="2025-11-19T12:50:00Z"/>
          <w:b/>
          <w:bCs/>
          <w:sz w:val="24"/>
          <w:szCs w:val="24"/>
        </w:rPr>
      </w:pPr>
      <w:del w:id="75"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6" w:author="Stephen Michell" w:date="2025-11-19T12:50:00Z"/>
        </w:rPr>
      </w:pPr>
      <w:del w:id="77"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8" w:author="Stephen Michell" w:date="2025-11-19T12:51:00Z"/>
        </w:rPr>
      </w:pPr>
      <w:del w:id="79"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0" w:author="Stephen Michell" w:date="2025-11-19T12:51:00Z"/>
          <w:i/>
          <w:iCs/>
        </w:rPr>
      </w:pPr>
      <w:del w:id="81"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2" w:author="Stephen Michell" w:date="2025-11-19T12:51:00Z"/>
          <w:i/>
          <w:iCs/>
        </w:rPr>
      </w:pPr>
      <w:del w:id="83"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4" w:author="Stephen Michell" w:date="2025-11-19T12:51:00Z"/>
          <w:i/>
          <w:iCs/>
        </w:rPr>
      </w:pPr>
      <w:del w:id="85"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6" w:author="Stephen Michell" w:date="2025-11-19T12:51:00Z"/>
          <w:i/>
          <w:iCs/>
        </w:rPr>
      </w:pPr>
      <w:del w:id="87"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8" w:author="Stephen Michell" w:date="2025-11-19T12:51:00Z"/>
          <w:i/>
          <w:iCs/>
        </w:rPr>
      </w:pPr>
      <w:del w:id="89"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90" w:author="Stephen Michell" w:date="2025-11-19T12:51:00Z"/>
          <w:i/>
          <w:iCs/>
        </w:rPr>
      </w:pPr>
      <w:del w:id="91" w:author="Stephen Michell" w:date="2025-11-19T12:51:00Z">
        <w:r w:rsidRPr="00B75321" w:rsidDel="001E7E92">
          <w:rPr>
            <w:i/>
            <w:iCs/>
          </w:rPr>
          <w:delText xml:space="preserve">Web </w:delText>
        </w:r>
        <w:r w:rsidDel="001E7E92">
          <w:fldChar w:fldCharType="begin"/>
        </w:r>
        <w:r w:rsidDel="001E7E92">
          <w:delInstrText>HYPERLINK "http://www.iso"</w:delInstrText>
        </w:r>
        <w:r w:rsidDel="001E7E92">
          <w:fldChar w:fldCharType="separate"/>
        </w:r>
        <w:r w:rsidR="00C51AA1" w:rsidRPr="00B75321" w:rsidDel="001E7E92">
          <w:rPr>
            <w:rStyle w:val="Hyperlink"/>
            <w:i/>
            <w:iCs/>
          </w:rPr>
          <w:delText>www.iso</w:delText>
        </w:r>
        <w:r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92" w:author="Stephen Michell" w:date="2025-11-19T12:51:00Z"/>
        </w:rPr>
      </w:pPr>
      <w:del w:id="93"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94" w:author="Stephen Michell" w:date="2025-11-19T12:51:00Z">
        <w:r w:rsidR="00A32382" w:rsidRPr="00B75321" w:rsidDel="001E7E92">
          <w:delText>Violators may be prosecuted.</w:delText>
        </w:r>
      </w:del>
    </w:p>
    <w:p w14:paraId="234BE0B6" w14:textId="77777777" w:rsidR="007742C1" w:rsidDel="001E7E92" w:rsidRDefault="007742C1" w:rsidP="00E44D90">
      <w:pPr>
        <w:rPr>
          <w:del w:id="95" w:author="Stephen Michell" w:date="2025-11-19T12:51:00Z"/>
        </w:rPr>
      </w:pPr>
    </w:p>
    <w:p w14:paraId="1FD4779D" w14:textId="77777777" w:rsidR="00E8691F" w:rsidRPr="00B75321" w:rsidRDefault="00E8691F">
      <w:pPr>
        <w:spacing w:after="200" w:line="276" w:lineRule="auto"/>
      </w:pPr>
      <w:r w:rsidRPr="00B75321">
        <w:br w:type="page"/>
      </w:r>
    </w:p>
    <w:bookmarkStart w:id="96"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96"/>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97" w:name="_Toc443470358"/>
      <w:bookmarkStart w:id="98" w:name="_Toc450303208"/>
      <w:bookmarkStart w:id="99" w:name="_Toc198036428"/>
      <w:r w:rsidRPr="00B75321">
        <w:lastRenderedPageBreak/>
        <w:t>Foreword</w:t>
      </w:r>
      <w:bookmarkEnd w:id="97"/>
      <w:bookmarkEnd w:id="98"/>
      <w:bookmarkEnd w:id="99"/>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100" w:name="_Toc443470359"/>
      <w:bookmarkStart w:id="101" w:name="_Toc450303209"/>
      <w:r w:rsidRPr="00B75321">
        <w:br w:type="page"/>
      </w:r>
    </w:p>
    <w:p w14:paraId="0AB0C8BD" w14:textId="77777777" w:rsidR="00A32382" w:rsidRPr="00B75321" w:rsidRDefault="00A32382" w:rsidP="00A32382">
      <w:pPr>
        <w:pStyle w:val="Heading1"/>
      </w:pPr>
      <w:bookmarkStart w:id="102" w:name="_Toc196096907"/>
      <w:bookmarkStart w:id="103" w:name="_Toc196098013"/>
      <w:bookmarkStart w:id="104" w:name="_Toc196098191"/>
      <w:bookmarkStart w:id="105" w:name="_Toc196098369"/>
      <w:bookmarkStart w:id="106" w:name="_Toc196110429"/>
      <w:bookmarkStart w:id="107" w:name="_Toc198036429"/>
      <w:r w:rsidRPr="00B75321">
        <w:lastRenderedPageBreak/>
        <w:t>Introduction</w:t>
      </w:r>
      <w:bookmarkEnd w:id="100"/>
      <w:bookmarkEnd w:id="101"/>
      <w:bookmarkEnd w:id="102"/>
      <w:bookmarkEnd w:id="103"/>
      <w:bookmarkEnd w:id="104"/>
      <w:bookmarkEnd w:id="105"/>
      <w:bookmarkEnd w:id="106"/>
      <w:bookmarkEnd w:id="107"/>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116" w:name="_Toc195842840"/>
      <w:bookmarkStart w:id="117" w:name="_Toc196096908"/>
      <w:bookmarkStart w:id="118" w:name="_Toc196098014"/>
      <w:bookmarkStart w:id="119" w:name="_Toc196098192"/>
      <w:bookmarkStart w:id="120" w:name="_Toc196098370"/>
      <w:bookmarkStart w:id="121" w:name="_Toc196110430"/>
      <w:bookmarkStart w:id="122" w:name="_Toc198036430"/>
      <w:r w:rsidRPr="00B75321">
        <w:t>1. Scope</w:t>
      </w:r>
      <w:bookmarkEnd w:id="116"/>
      <w:bookmarkEnd w:id="117"/>
      <w:bookmarkEnd w:id="118"/>
      <w:bookmarkEnd w:id="119"/>
      <w:bookmarkEnd w:id="120"/>
      <w:bookmarkEnd w:id="121"/>
      <w:bookmarkEnd w:id="122"/>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23" w:name="_Toc196096909"/>
      <w:bookmarkStart w:id="124" w:name="_Toc196098015"/>
      <w:bookmarkStart w:id="125" w:name="_Toc196098193"/>
      <w:bookmarkStart w:id="126" w:name="_Toc196098371"/>
      <w:bookmarkStart w:id="127" w:name="_Toc196110431"/>
      <w:bookmarkStart w:id="128" w:name="_Toc198036431"/>
      <w:bookmarkStart w:id="129" w:name="_Toc443461093"/>
      <w:bookmarkStart w:id="130" w:name="_Toc443470362"/>
      <w:bookmarkStart w:id="131" w:name="_Toc450303212"/>
      <w:bookmarkStart w:id="132" w:name="_Toc192557830"/>
      <w:r w:rsidRPr="00B75321">
        <w:t>2.</w:t>
      </w:r>
      <w:r w:rsidR="00142882" w:rsidRPr="00B75321">
        <w:t xml:space="preserve"> </w:t>
      </w:r>
      <w:r w:rsidRPr="00B75321">
        <w:t>Normative references</w:t>
      </w:r>
      <w:bookmarkEnd w:id="123"/>
      <w:bookmarkEnd w:id="124"/>
      <w:bookmarkEnd w:id="125"/>
      <w:bookmarkEnd w:id="126"/>
      <w:bookmarkEnd w:id="127"/>
      <w:bookmarkEnd w:id="128"/>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9"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33" w:name="_Toc198036432"/>
      <w:bookmarkStart w:id="134" w:name="_Toc196096910"/>
      <w:bookmarkStart w:id="135" w:name="_Toc196098016"/>
      <w:bookmarkStart w:id="136" w:name="_Toc196098194"/>
      <w:bookmarkStart w:id="137" w:name="_Toc196098372"/>
      <w:bookmarkStart w:id="138" w:name="_Toc196110432"/>
      <w:bookmarkStart w:id="139" w:name="_Toc443461094"/>
      <w:bookmarkStart w:id="140" w:name="_Toc443470363"/>
      <w:bookmarkStart w:id="141" w:name="_Toc450303213"/>
      <w:bookmarkStart w:id="142" w:name="_Toc192557831"/>
      <w:bookmarkEnd w:id="129"/>
      <w:bookmarkEnd w:id="130"/>
      <w:bookmarkEnd w:id="131"/>
      <w:bookmarkEnd w:id="132"/>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33"/>
      <w:bookmarkEnd w:id="134"/>
      <w:bookmarkEnd w:id="135"/>
      <w:bookmarkEnd w:id="136"/>
      <w:bookmarkEnd w:id="137"/>
      <w:bookmarkEnd w:id="138"/>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0"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43" w:name="_Toc192316172"/>
      <w:bookmarkStart w:id="144" w:name="_Toc192325324"/>
      <w:bookmarkStart w:id="145" w:name="_Toc192325826"/>
      <w:bookmarkStart w:id="146" w:name="_Toc192326328"/>
      <w:bookmarkStart w:id="147" w:name="_Toc192326830"/>
      <w:bookmarkStart w:id="148" w:name="_Toc192327334"/>
      <w:bookmarkStart w:id="149" w:name="_Toc192557387"/>
      <w:bookmarkStart w:id="150" w:name="_Toc192557888"/>
      <w:bookmarkStart w:id="151" w:name="_Toc192316222"/>
      <w:bookmarkStart w:id="152" w:name="_Toc192325374"/>
      <w:bookmarkStart w:id="153" w:name="_Toc192325876"/>
      <w:bookmarkStart w:id="154" w:name="_Toc192326378"/>
      <w:bookmarkStart w:id="155" w:name="_Toc192326880"/>
      <w:bookmarkStart w:id="156" w:name="_Toc192327384"/>
      <w:bookmarkStart w:id="157" w:name="_Toc192557437"/>
      <w:bookmarkStart w:id="158" w:name="_Toc1925579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59" w:name="_Ref336413302"/>
      <w:bookmarkStart w:id="160" w:name="_Ref336413340"/>
      <w:bookmarkStart w:id="161" w:name="_Ref336413373"/>
      <w:bookmarkStart w:id="162" w:name="_Ref336413480"/>
      <w:bookmarkStart w:id="163" w:name="_Ref336413504"/>
      <w:bookmarkStart w:id="164" w:name="_Ref336413544"/>
      <w:bookmarkStart w:id="165" w:name="_Ref336413835"/>
      <w:bookmarkStart w:id="166" w:name="_Ref336413845"/>
      <w:bookmarkStart w:id="167" w:name="_Ref336414000"/>
      <w:bookmarkStart w:id="168" w:name="_Ref336414024"/>
      <w:bookmarkStart w:id="169" w:name="_Ref336414050"/>
      <w:bookmarkStart w:id="170" w:name="_Ref336414084"/>
      <w:bookmarkStart w:id="171" w:name="_Ref336422881"/>
      <w:bookmarkStart w:id="172" w:name="_Toc358896485"/>
      <w:bookmarkStart w:id="173" w:name="_Toc310518156"/>
      <w:bookmarkStart w:id="174" w:name="_Toc196096912"/>
      <w:bookmarkStart w:id="175" w:name="_Toc196098018"/>
      <w:bookmarkStart w:id="176" w:name="_Toc196098196"/>
      <w:bookmarkStart w:id="177" w:name="_Toc196098374"/>
      <w:bookmarkStart w:id="178" w:name="_Toc196110434"/>
      <w:bookmarkStart w:id="179" w:name="_Toc198036433"/>
      <w:r w:rsidRPr="00B75321">
        <w:t>4. Language concepts</w:t>
      </w:r>
      <w:bookmarkStart w:id="180" w:name="_Toc31051815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3194D">
        <w:rPr>
          <w:rStyle w:val="CODEChar"/>
        </w:rPr>
        <w:t>sun.misc</w:t>
      </w:r>
      <w:proofErr w:type="gramEnd"/>
      <w:r w:rsidR="00D43939" w:rsidRPr="0063194D">
        <w:rPr>
          <w:rStyle w:val="CODEChar"/>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81" w:name="_Toc196096913"/>
      <w:bookmarkStart w:id="182" w:name="_Toc196098019"/>
      <w:bookmarkStart w:id="183" w:name="_Toc196098197"/>
      <w:bookmarkStart w:id="184" w:name="_Toc196098375"/>
      <w:bookmarkStart w:id="185" w:name="_Toc196110435"/>
      <w:bookmarkStart w:id="186"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81"/>
      <w:bookmarkEnd w:id="182"/>
      <w:bookmarkEnd w:id="183"/>
      <w:bookmarkEnd w:id="184"/>
      <w:bookmarkEnd w:id="185"/>
      <w:bookmarkEnd w:id="186"/>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87" w:name="_Toc196096914"/>
      <w:bookmarkStart w:id="188" w:name="_Toc196098020"/>
      <w:bookmarkStart w:id="189" w:name="_Toc196098198"/>
      <w:bookmarkStart w:id="190" w:name="_Toc196098376"/>
      <w:bookmarkStart w:id="191" w:name="_Toc196110436"/>
      <w:bookmarkStart w:id="192" w:name="_Toc198036435"/>
      <w:r w:rsidRPr="00B75321">
        <w:lastRenderedPageBreak/>
        <w:t xml:space="preserve">6. </w:t>
      </w:r>
      <w:r w:rsidR="00C93D13" w:rsidRPr="00B75321">
        <w:t>Java</w:t>
      </w:r>
      <w:r w:rsidRPr="00B75321">
        <w:t xml:space="preserve"> V</w:t>
      </w:r>
      <w:r w:rsidR="00CA1CA1" w:rsidRPr="00B75321">
        <w:t>ulnerabilities</w:t>
      </w:r>
      <w:bookmarkEnd w:id="187"/>
      <w:bookmarkEnd w:id="188"/>
      <w:bookmarkEnd w:id="189"/>
      <w:bookmarkEnd w:id="190"/>
      <w:bookmarkEnd w:id="191"/>
      <w:bookmarkEnd w:id="192"/>
    </w:p>
    <w:p w14:paraId="49C028EF" w14:textId="77777777" w:rsidR="006E7DB9" w:rsidRPr="00B75321" w:rsidRDefault="006E7DB9" w:rsidP="00D70FA1">
      <w:pPr>
        <w:pStyle w:val="Heading2"/>
      </w:pPr>
      <w:bookmarkStart w:id="193" w:name="_Toc196096915"/>
      <w:bookmarkStart w:id="194" w:name="_Toc196098021"/>
      <w:bookmarkStart w:id="195" w:name="_Toc196098199"/>
      <w:bookmarkStart w:id="196" w:name="_Toc196098377"/>
      <w:bookmarkStart w:id="197" w:name="_Toc196110437"/>
      <w:bookmarkStart w:id="198" w:name="_Toc198036436"/>
      <w:r w:rsidRPr="00B75321">
        <w:t>6.1 General</w:t>
      </w:r>
      <w:bookmarkEnd w:id="193"/>
      <w:bookmarkEnd w:id="194"/>
      <w:bookmarkEnd w:id="195"/>
      <w:bookmarkEnd w:id="196"/>
      <w:bookmarkEnd w:id="197"/>
      <w:bookmarkEnd w:id="198"/>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99" w:name="_Ref420411525"/>
    </w:p>
    <w:p w14:paraId="50B7099B" w14:textId="77777777" w:rsidR="00026DDD" w:rsidRPr="00B75321" w:rsidRDefault="003D09E2" w:rsidP="00D70FA1">
      <w:pPr>
        <w:pStyle w:val="Heading2"/>
      </w:pPr>
      <w:bookmarkStart w:id="200" w:name="_Toc196096916"/>
      <w:bookmarkStart w:id="201" w:name="_Toc196098022"/>
      <w:bookmarkStart w:id="202" w:name="_Toc196098200"/>
      <w:bookmarkStart w:id="203" w:name="_Toc196098378"/>
      <w:bookmarkStart w:id="204" w:name="_Toc196110438"/>
      <w:bookmarkStart w:id="205" w:name="_Toc198036437"/>
      <w:r w:rsidRPr="00B75321">
        <w:t>6.2 Type S</w:t>
      </w:r>
      <w:r w:rsidR="00026DDD" w:rsidRPr="00B75321">
        <w:t>ystem [IHN]</w:t>
      </w:r>
      <w:bookmarkEnd w:id="200"/>
      <w:bookmarkEnd w:id="201"/>
      <w:bookmarkEnd w:id="202"/>
      <w:bookmarkEnd w:id="203"/>
      <w:bookmarkEnd w:id="204"/>
      <w:bookmarkEnd w:id="205"/>
    </w:p>
    <w:p w14:paraId="18F84F8F" w14:textId="77777777" w:rsidR="006F42BF" w:rsidRPr="00B75321" w:rsidRDefault="006F42BF" w:rsidP="00B55975">
      <w:pPr>
        <w:pStyle w:val="Heading3"/>
      </w:pPr>
      <w:bookmarkStart w:id="206" w:name="_Toc196096917"/>
      <w:bookmarkStart w:id="207" w:name="_Toc196098023"/>
      <w:bookmarkStart w:id="208" w:name="_Toc196098201"/>
      <w:bookmarkStart w:id="209" w:name="_Toc196098379"/>
      <w:bookmarkEnd w:id="180"/>
      <w:bookmarkEnd w:id="199"/>
      <w:r w:rsidRPr="00B75321">
        <w:t>6.2.1 Applicability to language</w:t>
      </w:r>
      <w:bookmarkEnd w:id="206"/>
      <w:bookmarkEnd w:id="207"/>
      <w:bookmarkEnd w:id="208"/>
      <w:bookmarkEnd w:id="209"/>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10" w:name="_Toc310518158"/>
      <w:bookmarkStart w:id="211" w:name="_Ref514259329"/>
      <w:bookmarkStart w:id="212" w:name="_Toc514522000"/>
      <w:bookmarkStart w:id="213" w:name="_Toc196096918"/>
      <w:bookmarkStart w:id="214" w:name="_Toc196098024"/>
      <w:bookmarkStart w:id="215" w:name="_Toc196098202"/>
      <w:bookmarkStart w:id="216" w:name="_Toc196098380"/>
      <w:bookmarkStart w:id="217" w:name="_Toc196110439"/>
      <w:bookmarkStart w:id="218" w:name="_Toc198036438"/>
      <w:r w:rsidRPr="00B75321">
        <w:lastRenderedPageBreak/>
        <w:t>6.3 Bit representations [STR]</w:t>
      </w:r>
      <w:bookmarkEnd w:id="210"/>
      <w:bookmarkEnd w:id="211"/>
      <w:bookmarkEnd w:id="212"/>
      <w:bookmarkEnd w:id="213"/>
      <w:bookmarkEnd w:id="214"/>
      <w:bookmarkEnd w:id="215"/>
      <w:bookmarkEnd w:id="216"/>
      <w:bookmarkEnd w:id="217"/>
      <w:bookmarkEnd w:id="218"/>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19" w:name="_Toc196096919"/>
      <w:bookmarkStart w:id="220" w:name="_Toc196098025"/>
      <w:bookmarkStart w:id="221" w:name="_Toc196098203"/>
      <w:bookmarkStart w:id="222" w:name="_Toc196098381"/>
      <w:r w:rsidRPr="00B75321">
        <w:t>6.3.1 Applicability to language</w:t>
      </w:r>
      <w:bookmarkEnd w:id="219"/>
      <w:bookmarkEnd w:id="220"/>
      <w:bookmarkEnd w:id="221"/>
      <w:bookmarkEnd w:id="222"/>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proofErr w:type="gramStart"/>
      <w:r w:rsidRPr="00880CD1">
        <w:t>h</w:t>
      </w:r>
      <w:r w:rsidR="00B91BF0" w:rsidRPr="00880CD1">
        <w:t>;</w:t>
      </w:r>
      <w:proofErr w:type="gramEnd"/>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23" w:name="_Toc196096920"/>
      <w:bookmarkStart w:id="224" w:name="_Toc196098026"/>
      <w:bookmarkStart w:id="225" w:name="_Toc196098204"/>
      <w:bookmarkStart w:id="226" w:name="_Toc196098382"/>
      <w:r w:rsidRPr="00B75321">
        <w:t xml:space="preserve">6.3.2 </w:t>
      </w:r>
      <w:r w:rsidR="001825EB" w:rsidRPr="00B75321">
        <w:t>Avoidance mechanisms for</w:t>
      </w:r>
      <w:r w:rsidRPr="00B75321">
        <w:t xml:space="preserve"> language users</w:t>
      </w:r>
      <w:bookmarkEnd w:id="223"/>
      <w:bookmarkEnd w:id="224"/>
      <w:bookmarkEnd w:id="225"/>
      <w:bookmarkEnd w:id="226"/>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27" w:name="_Toc310518159"/>
      <w:bookmarkStart w:id="228" w:name="_Toc514522001"/>
      <w:bookmarkStart w:id="229" w:name="_Toc196096921"/>
      <w:bookmarkStart w:id="230" w:name="_Toc196098027"/>
      <w:bookmarkStart w:id="231" w:name="_Toc196098205"/>
      <w:bookmarkStart w:id="232" w:name="_Toc196098383"/>
      <w:bookmarkStart w:id="233" w:name="_Toc196110440"/>
      <w:bookmarkStart w:id="234" w:name="_Toc198036439"/>
      <w:r w:rsidRPr="00B75321">
        <w:lastRenderedPageBreak/>
        <w:t>6.4 Floating-point arithmetic [PLF]</w:t>
      </w:r>
      <w:bookmarkEnd w:id="227"/>
      <w:bookmarkEnd w:id="228"/>
      <w:bookmarkEnd w:id="229"/>
      <w:bookmarkEnd w:id="230"/>
      <w:bookmarkEnd w:id="231"/>
      <w:bookmarkEnd w:id="232"/>
      <w:bookmarkEnd w:id="233"/>
      <w:bookmarkEnd w:id="23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35" w:name="_Toc196096922"/>
      <w:bookmarkStart w:id="236" w:name="_Toc196098028"/>
      <w:bookmarkStart w:id="237" w:name="_Toc196098206"/>
      <w:bookmarkStart w:id="238" w:name="_Toc196098384"/>
      <w:r w:rsidRPr="00B75321">
        <w:t>6.4.1 Applicability to language</w:t>
      </w:r>
      <w:bookmarkEnd w:id="235"/>
      <w:bookmarkEnd w:id="236"/>
      <w:bookmarkEnd w:id="237"/>
      <w:bookmarkEnd w:id="238"/>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239" w:name="_Toc196096923"/>
      <w:bookmarkStart w:id="240" w:name="_Toc196098029"/>
      <w:bookmarkStart w:id="241" w:name="_Toc196098207"/>
      <w:bookmarkStart w:id="242" w:name="_Toc196098385"/>
      <w:r w:rsidRPr="00B75321">
        <w:t xml:space="preserve">6.4.2 </w:t>
      </w:r>
      <w:r w:rsidR="001825EB" w:rsidRPr="00B75321">
        <w:t>Avoidance mechanisms for</w:t>
      </w:r>
      <w:r w:rsidRPr="00B75321">
        <w:t xml:space="preserve"> language users</w:t>
      </w:r>
      <w:bookmarkEnd w:id="239"/>
      <w:bookmarkEnd w:id="240"/>
      <w:bookmarkEnd w:id="241"/>
      <w:bookmarkEnd w:id="242"/>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243" w:name="_Toc310518160"/>
      <w:bookmarkStart w:id="244" w:name="_Toc514522002"/>
      <w:r w:rsidRPr="00B75321">
        <w:rPr>
          <w:lang w:bidi="en-US"/>
        </w:rPr>
        <w:br w:type="page"/>
      </w:r>
    </w:p>
    <w:p w14:paraId="065A991F" w14:textId="77777777" w:rsidR="006F42BF" w:rsidRPr="00B75321" w:rsidRDefault="006F42BF" w:rsidP="00D70FA1">
      <w:pPr>
        <w:pStyle w:val="Heading2"/>
      </w:pPr>
      <w:bookmarkStart w:id="245" w:name="_Toc196096924"/>
      <w:bookmarkStart w:id="246" w:name="_Toc196098030"/>
      <w:bookmarkStart w:id="247" w:name="_Toc196098208"/>
      <w:bookmarkStart w:id="248" w:name="_Toc196098386"/>
      <w:bookmarkStart w:id="249" w:name="_Toc196110441"/>
      <w:bookmarkStart w:id="250" w:name="_Toc198036440"/>
      <w:r w:rsidRPr="00B75321">
        <w:lastRenderedPageBreak/>
        <w:t>6.5 Enumerator issues [CCB]</w:t>
      </w:r>
      <w:bookmarkEnd w:id="243"/>
      <w:bookmarkEnd w:id="244"/>
      <w:bookmarkEnd w:id="245"/>
      <w:bookmarkEnd w:id="246"/>
      <w:bookmarkEnd w:id="247"/>
      <w:bookmarkEnd w:id="248"/>
      <w:bookmarkEnd w:id="249"/>
      <w:bookmarkEnd w:id="250"/>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251" w:name="_Toc196096925"/>
      <w:bookmarkStart w:id="252" w:name="_Toc196098031"/>
      <w:bookmarkStart w:id="253" w:name="_Toc196098209"/>
      <w:bookmarkStart w:id="254" w:name="_Toc196098387"/>
      <w:r w:rsidRPr="00B75321">
        <w:t>6.5.1 Applicability to language</w:t>
      </w:r>
      <w:bookmarkEnd w:id="251"/>
      <w:bookmarkEnd w:id="252"/>
      <w:bookmarkEnd w:id="253"/>
      <w:bookmarkEnd w:id="254"/>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255"/>
      <w:commentRangeStart w:id="256"/>
      <w:r w:rsidR="00CC64F2" w:rsidRPr="00B75321">
        <w:rPr>
          <w:lang w:bidi="en-US"/>
        </w:rPr>
        <w:t>“</w:t>
      </w:r>
      <w:r w:rsidR="008A2817" w:rsidRPr="00B75321">
        <w:rPr>
          <w:lang w:bidi="en-US"/>
        </w:rPr>
        <w:t>holes</w:t>
      </w:r>
      <w:r w:rsidR="00CC64F2" w:rsidRPr="00B75321">
        <w:rPr>
          <w:lang w:bidi="en-US"/>
        </w:rPr>
        <w:t>”</w:t>
      </w:r>
      <w:commentRangeEnd w:id="255"/>
      <w:r w:rsidR="00B459F6" w:rsidRPr="00B75321">
        <w:rPr>
          <w:rStyle w:val="CommentReference"/>
          <w:sz w:val="22"/>
          <w:szCs w:val="22"/>
          <w:lang w:bidi="en-US"/>
        </w:rPr>
        <w:commentReference w:id="255"/>
      </w:r>
      <w:commentRangeEnd w:id="256"/>
      <w:r w:rsidR="007B4AAC" w:rsidRPr="00B75321">
        <w:rPr>
          <w:rStyle w:val="CommentReference"/>
          <w:sz w:val="22"/>
          <w:szCs w:val="22"/>
          <w:lang w:bidi="en-US"/>
        </w:rPr>
        <w:commentReference w:id="256"/>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58" w:name="_Toc196096926"/>
      <w:bookmarkStart w:id="259" w:name="_Toc196098032"/>
      <w:bookmarkStart w:id="260" w:name="_Toc196098210"/>
      <w:bookmarkStart w:id="261" w:name="_Toc196098388"/>
      <w:r w:rsidRPr="00B75321">
        <w:t xml:space="preserve">6.5.2 </w:t>
      </w:r>
      <w:r w:rsidR="001825EB" w:rsidRPr="00B75321">
        <w:t>Avoidance mechanisms for</w:t>
      </w:r>
      <w:r w:rsidRPr="00B75321">
        <w:t xml:space="preserve"> language users</w:t>
      </w:r>
      <w:bookmarkEnd w:id="258"/>
      <w:bookmarkEnd w:id="259"/>
      <w:bookmarkEnd w:id="260"/>
      <w:bookmarkEnd w:id="26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62" w:name="_Toc310518161"/>
      <w:bookmarkStart w:id="263" w:name="_Ref514259524"/>
      <w:bookmarkStart w:id="264" w:name="_Toc514522003"/>
      <w:bookmarkStart w:id="265" w:name="_Toc196096927"/>
      <w:bookmarkStart w:id="266" w:name="_Toc196098033"/>
      <w:bookmarkStart w:id="267" w:name="_Toc196098211"/>
      <w:bookmarkStart w:id="268" w:name="_Toc196098389"/>
      <w:bookmarkStart w:id="269" w:name="_Toc196110442"/>
      <w:bookmarkStart w:id="270" w:name="_Ref196145959"/>
      <w:bookmarkStart w:id="271" w:name="_Ref196145969"/>
      <w:bookmarkStart w:id="272" w:name="_Toc198036441"/>
      <w:r w:rsidRPr="00B75321">
        <w:lastRenderedPageBreak/>
        <w:t>6.6 Conversion errors [FLC]</w:t>
      </w:r>
      <w:bookmarkEnd w:id="262"/>
      <w:bookmarkEnd w:id="263"/>
      <w:bookmarkEnd w:id="264"/>
      <w:bookmarkEnd w:id="265"/>
      <w:bookmarkEnd w:id="266"/>
      <w:bookmarkEnd w:id="267"/>
      <w:bookmarkEnd w:id="268"/>
      <w:bookmarkEnd w:id="269"/>
      <w:bookmarkEnd w:id="270"/>
      <w:bookmarkEnd w:id="271"/>
      <w:bookmarkEnd w:id="27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73" w:name="_Toc196096928"/>
      <w:bookmarkStart w:id="274" w:name="_Toc196098034"/>
      <w:bookmarkStart w:id="275" w:name="_Toc196098212"/>
      <w:bookmarkStart w:id="276" w:name="_Toc196098390"/>
      <w:r w:rsidRPr="00B75321">
        <w:t>6.6.1 Applicability to language</w:t>
      </w:r>
      <w:bookmarkEnd w:id="273"/>
      <w:bookmarkEnd w:id="274"/>
      <w:bookmarkEnd w:id="275"/>
      <w:bookmarkEnd w:id="276"/>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77" w:name="_Toc196096929"/>
      <w:bookmarkStart w:id="278" w:name="_Toc196098035"/>
      <w:bookmarkStart w:id="279" w:name="_Toc196098213"/>
      <w:bookmarkStart w:id="280" w:name="_Toc196098391"/>
      <w:r w:rsidRPr="00B75321">
        <w:t xml:space="preserve">6.6.2 </w:t>
      </w:r>
      <w:r w:rsidR="001825EB" w:rsidRPr="00B75321">
        <w:t>Avoidance mechanisms for</w:t>
      </w:r>
      <w:r w:rsidRPr="00B75321">
        <w:t xml:space="preserve"> language users</w:t>
      </w:r>
      <w:bookmarkEnd w:id="277"/>
      <w:bookmarkEnd w:id="278"/>
      <w:bookmarkEnd w:id="279"/>
      <w:bookmarkEnd w:id="28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81" w:name="_Toc310518162"/>
      <w:bookmarkStart w:id="282" w:name="_Toc514522004"/>
    </w:p>
    <w:p w14:paraId="5E4D6EDE" w14:textId="77777777" w:rsidR="006F42BF" w:rsidRPr="00B75321" w:rsidRDefault="006F42BF" w:rsidP="00D70FA1">
      <w:pPr>
        <w:pStyle w:val="Heading2"/>
      </w:pPr>
      <w:bookmarkStart w:id="283" w:name="_Toc196096930"/>
      <w:bookmarkStart w:id="284" w:name="_Toc196098036"/>
      <w:bookmarkStart w:id="285" w:name="_Toc196098214"/>
      <w:bookmarkStart w:id="286" w:name="_Toc196098392"/>
      <w:bookmarkStart w:id="287" w:name="_Toc196110443"/>
      <w:bookmarkStart w:id="288" w:name="_Toc198036442"/>
      <w:r w:rsidRPr="00B75321">
        <w:t>6.7 String termination [CJM]</w:t>
      </w:r>
      <w:bookmarkEnd w:id="281"/>
      <w:bookmarkEnd w:id="282"/>
      <w:bookmarkEnd w:id="283"/>
      <w:bookmarkEnd w:id="284"/>
      <w:bookmarkEnd w:id="285"/>
      <w:bookmarkEnd w:id="286"/>
      <w:bookmarkEnd w:id="287"/>
      <w:bookmarkEnd w:id="28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8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90" w:name="_6.8_Buffer_boundary"/>
      <w:bookmarkStart w:id="291" w:name="_Ref514259029"/>
      <w:bookmarkStart w:id="292" w:name="_Ref514428014"/>
      <w:bookmarkStart w:id="293" w:name="_Ref514428390"/>
      <w:bookmarkStart w:id="294" w:name="_Toc514522005"/>
      <w:bookmarkStart w:id="295" w:name="_Toc196096931"/>
      <w:bookmarkStart w:id="296" w:name="_Toc196098037"/>
      <w:bookmarkStart w:id="297" w:name="_Toc196098215"/>
      <w:bookmarkStart w:id="298" w:name="_Toc196098393"/>
      <w:bookmarkStart w:id="299" w:name="_Toc196110444"/>
      <w:bookmarkStart w:id="300" w:name="_Toc198036443"/>
      <w:bookmarkEnd w:id="290"/>
      <w:r w:rsidRPr="00B75321">
        <w:t>6.8 Buffer boundary violation (buffer overflow) [HCB]</w:t>
      </w:r>
      <w:bookmarkEnd w:id="289"/>
      <w:bookmarkEnd w:id="291"/>
      <w:bookmarkEnd w:id="292"/>
      <w:bookmarkEnd w:id="293"/>
      <w:bookmarkEnd w:id="294"/>
      <w:bookmarkEnd w:id="295"/>
      <w:bookmarkEnd w:id="296"/>
      <w:bookmarkEnd w:id="297"/>
      <w:bookmarkEnd w:id="298"/>
      <w:bookmarkEnd w:id="299"/>
      <w:bookmarkEnd w:id="30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30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302"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303" w:name="_Toc196096932"/>
      <w:bookmarkStart w:id="304" w:name="_Toc196098038"/>
      <w:bookmarkStart w:id="305" w:name="_Toc196098216"/>
      <w:bookmarkStart w:id="306" w:name="_Toc196098394"/>
      <w:bookmarkStart w:id="307" w:name="_Toc196110445"/>
      <w:bookmarkStart w:id="308" w:name="_Toc198036444"/>
      <w:r w:rsidRPr="00B75321">
        <w:t>6.9 Unchecked array indexing [XYZ]</w:t>
      </w:r>
      <w:bookmarkEnd w:id="301"/>
      <w:bookmarkEnd w:id="302"/>
      <w:bookmarkEnd w:id="303"/>
      <w:bookmarkEnd w:id="304"/>
      <w:bookmarkEnd w:id="305"/>
      <w:bookmarkEnd w:id="306"/>
      <w:bookmarkEnd w:id="307"/>
      <w:bookmarkEnd w:id="30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30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310" w:name="_Ref514259362"/>
      <w:bookmarkStart w:id="311"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312" w:name="_Toc196096933"/>
      <w:bookmarkStart w:id="313" w:name="_Toc196098039"/>
      <w:bookmarkStart w:id="314" w:name="_Toc196098217"/>
      <w:bookmarkStart w:id="315" w:name="_Toc196098395"/>
      <w:bookmarkStart w:id="316" w:name="_Toc196110446"/>
      <w:bookmarkStart w:id="317" w:name="_Toc198036445"/>
      <w:r w:rsidRPr="00B75321">
        <w:t>6.10 Unchecked array copying [XYW]</w:t>
      </w:r>
      <w:bookmarkEnd w:id="309"/>
      <w:bookmarkEnd w:id="310"/>
      <w:bookmarkEnd w:id="311"/>
      <w:bookmarkEnd w:id="312"/>
      <w:bookmarkEnd w:id="313"/>
      <w:bookmarkEnd w:id="314"/>
      <w:bookmarkEnd w:id="315"/>
      <w:bookmarkEnd w:id="316"/>
      <w:bookmarkEnd w:id="31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31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319" w:name="_Ref514259000"/>
      <w:bookmarkStart w:id="320"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321" w:name="_Toc196096934"/>
      <w:bookmarkStart w:id="322" w:name="_Toc196098040"/>
      <w:bookmarkStart w:id="323" w:name="_Toc196098218"/>
      <w:bookmarkStart w:id="324" w:name="_Toc196098396"/>
      <w:bookmarkStart w:id="325" w:name="_Toc196110447"/>
      <w:bookmarkStart w:id="326" w:name="_Toc198036446"/>
      <w:r w:rsidRPr="00B75321">
        <w:t>6.11 Pointer type conversions [HFC]</w:t>
      </w:r>
      <w:bookmarkEnd w:id="318"/>
      <w:bookmarkEnd w:id="319"/>
      <w:bookmarkEnd w:id="320"/>
      <w:bookmarkEnd w:id="321"/>
      <w:bookmarkEnd w:id="322"/>
      <w:bookmarkEnd w:id="323"/>
      <w:bookmarkEnd w:id="324"/>
      <w:bookmarkEnd w:id="325"/>
      <w:bookmarkEnd w:id="326"/>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327" w:name="_Toc310518167"/>
      <w:bookmarkStart w:id="328" w:name="_Toc514522009"/>
      <w:bookmarkStart w:id="329" w:name="_Toc196096935"/>
      <w:bookmarkStart w:id="330" w:name="_Toc196098041"/>
      <w:bookmarkStart w:id="331" w:name="_Toc196098219"/>
      <w:bookmarkStart w:id="332" w:name="_Toc196098397"/>
      <w:bookmarkStart w:id="333" w:name="_Toc196110448"/>
      <w:bookmarkStart w:id="334" w:name="_Toc198036447"/>
      <w:r w:rsidRPr="00B75321">
        <w:t>6.12 Pointer arithmetic [RVG]</w:t>
      </w:r>
      <w:bookmarkEnd w:id="327"/>
      <w:bookmarkEnd w:id="328"/>
      <w:bookmarkEnd w:id="329"/>
      <w:bookmarkEnd w:id="330"/>
      <w:bookmarkEnd w:id="331"/>
      <w:bookmarkEnd w:id="332"/>
      <w:bookmarkEnd w:id="333"/>
      <w:bookmarkEnd w:id="33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33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336" w:name="_Ref514259395"/>
      <w:bookmarkStart w:id="337" w:name="_Toc514522010"/>
      <w:bookmarkStart w:id="338" w:name="_Toc196096936"/>
      <w:bookmarkStart w:id="339" w:name="_Toc196098042"/>
      <w:bookmarkStart w:id="340" w:name="_Toc196098220"/>
      <w:bookmarkStart w:id="341" w:name="_Toc196098398"/>
      <w:bookmarkStart w:id="342" w:name="_Toc196110449"/>
      <w:bookmarkStart w:id="343" w:name="_Toc198036448"/>
      <w:r w:rsidRPr="00B75321">
        <w:t>6.13 Null pointer dereference [XYH]</w:t>
      </w:r>
      <w:bookmarkEnd w:id="336"/>
      <w:bookmarkEnd w:id="337"/>
      <w:bookmarkEnd w:id="338"/>
      <w:bookmarkEnd w:id="339"/>
      <w:bookmarkEnd w:id="340"/>
      <w:bookmarkEnd w:id="341"/>
      <w:bookmarkEnd w:id="342"/>
      <w:bookmarkEnd w:id="34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344" w:name="_Toc196096937"/>
      <w:bookmarkStart w:id="345" w:name="_Toc196098043"/>
      <w:bookmarkStart w:id="346" w:name="_Toc196098221"/>
      <w:bookmarkStart w:id="347" w:name="_Toc196098399"/>
      <w:bookmarkEnd w:id="335"/>
      <w:r w:rsidRPr="00B75321">
        <w:t>6.13.1 Applicability to language</w:t>
      </w:r>
      <w:bookmarkEnd w:id="344"/>
      <w:bookmarkEnd w:id="345"/>
      <w:bookmarkEnd w:id="346"/>
      <w:bookmarkEnd w:id="347"/>
    </w:p>
    <w:p w14:paraId="370F0538" w14:textId="77777777" w:rsidR="00120587" w:rsidRDefault="00F52F43" w:rsidP="001B7130">
      <w:pPr>
        <w:rPr>
          <w:lang w:bidi="en-US"/>
        </w:rPr>
      </w:pPr>
      <w:bookmarkStart w:id="348" w:name="_Toc310518169"/>
      <w:bookmarkStart w:id="349" w:name="_Ref514259418"/>
      <w:bookmarkStart w:id="35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351"/>
      <w:commentRangeStart w:id="352"/>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351"/>
      <w:r w:rsidR="00C1054E" w:rsidRPr="00B75321">
        <w:rPr>
          <w:rStyle w:val="CommentReference"/>
          <w:rFonts w:cstheme="minorHAnsi"/>
          <w:sz w:val="22"/>
          <w:szCs w:val="22"/>
          <w:lang w:bidi="en-US"/>
        </w:rPr>
        <w:commentReference w:id="351"/>
      </w:r>
      <w:commentRangeEnd w:id="352"/>
      <w:r w:rsidR="00D05200" w:rsidRPr="00B75321">
        <w:rPr>
          <w:rStyle w:val="CommentReference"/>
          <w:rFonts w:cstheme="minorHAnsi"/>
          <w:sz w:val="22"/>
          <w:szCs w:val="22"/>
          <w:lang w:bidi="en-US"/>
        </w:rPr>
        <w:commentReference w:id="352"/>
      </w:r>
      <w:r w:rsidR="009B258E" w:rsidRPr="00B75321">
        <w:rPr>
          <w:rFonts w:cstheme="minorHAnsi"/>
          <w:lang w:bidi="en-US"/>
        </w:rPr>
        <w:t>.</w:t>
      </w:r>
    </w:p>
    <w:p w14:paraId="4D880EBF" w14:textId="481C4A90" w:rsidR="001B7130" w:rsidRPr="00B75321" w:rsidRDefault="001B7130" w:rsidP="00B55975">
      <w:pPr>
        <w:pStyle w:val="Heading3"/>
      </w:pPr>
      <w:bookmarkStart w:id="353" w:name="_Toc519526917"/>
      <w:bookmarkStart w:id="354" w:name="_Toc196096938"/>
      <w:bookmarkStart w:id="355" w:name="_Toc196098044"/>
      <w:bookmarkStart w:id="356" w:name="_Toc196098222"/>
      <w:bookmarkStart w:id="357" w:name="_Toc196098400"/>
      <w:r w:rsidRPr="00B75321">
        <w:t xml:space="preserve">6.13.2 </w:t>
      </w:r>
      <w:r w:rsidR="001825EB" w:rsidRPr="00B75321">
        <w:t>Avoidance mechanisms for</w:t>
      </w:r>
      <w:r w:rsidRPr="00B75321">
        <w:t xml:space="preserve"> language users</w:t>
      </w:r>
      <w:bookmarkEnd w:id="353"/>
      <w:bookmarkEnd w:id="354"/>
      <w:bookmarkEnd w:id="355"/>
      <w:bookmarkEnd w:id="356"/>
      <w:bookmarkEnd w:id="357"/>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58" w:name="_Toc196096939"/>
      <w:bookmarkStart w:id="359" w:name="_Toc196098045"/>
      <w:bookmarkStart w:id="360" w:name="_Toc196098223"/>
      <w:bookmarkStart w:id="361" w:name="_Toc196098401"/>
      <w:bookmarkStart w:id="362" w:name="_Toc196110450"/>
      <w:bookmarkStart w:id="363" w:name="_Toc198036449"/>
      <w:r w:rsidRPr="00B75321">
        <w:lastRenderedPageBreak/>
        <w:t>6.14 Dangling reference to heap [XYK]</w:t>
      </w:r>
      <w:bookmarkEnd w:id="348"/>
      <w:bookmarkEnd w:id="349"/>
      <w:bookmarkEnd w:id="350"/>
      <w:bookmarkEnd w:id="358"/>
      <w:bookmarkEnd w:id="359"/>
      <w:bookmarkEnd w:id="360"/>
      <w:bookmarkEnd w:id="361"/>
      <w:bookmarkEnd w:id="362"/>
      <w:bookmarkEnd w:id="363"/>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364"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65" w:name="_6.15_Arithmetic_wrap-around"/>
      <w:bookmarkStart w:id="366" w:name="_6.15_Arithmetic_wrap-around_1"/>
      <w:bookmarkStart w:id="367" w:name="_Ref514259472"/>
      <w:bookmarkStart w:id="368" w:name="_Ref514259489"/>
      <w:bookmarkStart w:id="369" w:name="_Toc514522012"/>
      <w:bookmarkStart w:id="370" w:name="_Toc196096940"/>
      <w:bookmarkStart w:id="371" w:name="_Toc196098046"/>
      <w:bookmarkStart w:id="372" w:name="_Toc196098224"/>
      <w:bookmarkStart w:id="373" w:name="_Toc196098402"/>
      <w:bookmarkStart w:id="374" w:name="_Toc196110451"/>
      <w:bookmarkStart w:id="375" w:name="_Toc198036450"/>
      <w:bookmarkEnd w:id="365"/>
      <w:bookmarkEnd w:id="366"/>
      <w:r w:rsidRPr="00B75321">
        <w:t>6.15 Arithmetic wrap-around error [FIF]</w:t>
      </w:r>
      <w:bookmarkEnd w:id="364"/>
      <w:bookmarkEnd w:id="367"/>
      <w:bookmarkEnd w:id="368"/>
      <w:bookmarkEnd w:id="369"/>
      <w:bookmarkEnd w:id="370"/>
      <w:bookmarkEnd w:id="371"/>
      <w:bookmarkEnd w:id="372"/>
      <w:bookmarkEnd w:id="373"/>
      <w:bookmarkEnd w:id="374"/>
      <w:bookmarkEnd w:id="375"/>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76" w:name="_Toc196096941"/>
      <w:bookmarkStart w:id="377" w:name="_Toc196098047"/>
      <w:bookmarkStart w:id="378" w:name="_Toc196098225"/>
      <w:bookmarkStart w:id="379" w:name="_Toc196098403"/>
      <w:r w:rsidRPr="00B75321">
        <w:t>6.15.1 Applicability to language</w:t>
      </w:r>
      <w:bookmarkEnd w:id="376"/>
      <w:bookmarkEnd w:id="377"/>
      <w:bookmarkEnd w:id="378"/>
      <w:bookmarkEnd w:id="379"/>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2024D5">
        <w:rPr>
          <w:rStyle w:val="CODEChar"/>
        </w:rPr>
        <w:t>i</w:t>
      </w:r>
      <w:proofErr w:type="spellEnd"/>
      <w:r w:rsidR="00AC3AA7" w:rsidRPr="002024D5">
        <w:rPr>
          <w:rStyle w:val="CODEChar"/>
        </w:rPr>
        <w:t>++</w:t>
      </w:r>
      <w:r w:rsidR="00284FDB">
        <w:rPr>
          <w:rFonts w:ascii="Courier New" w:hAnsi="Courier New" w:cs="Courier New"/>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80" w:name="_Toc196096942"/>
      <w:bookmarkStart w:id="381" w:name="_Toc196098048"/>
      <w:bookmarkStart w:id="382" w:name="_Toc196098226"/>
      <w:bookmarkStart w:id="383" w:name="_Toc196098404"/>
      <w:r w:rsidRPr="00B75321">
        <w:t xml:space="preserve">6.15.2 </w:t>
      </w:r>
      <w:r w:rsidR="001825EB" w:rsidRPr="00B75321">
        <w:t>Avoidance mechanisms for</w:t>
      </w:r>
      <w:r w:rsidRPr="00B75321">
        <w:t xml:space="preserve"> language users</w:t>
      </w:r>
      <w:bookmarkEnd w:id="380"/>
      <w:bookmarkEnd w:id="381"/>
      <w:bookmarkEnd w:id="382"/>
      <w:bookmarkEnd w:id="38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84" w:name="_Ref514259785"/>
      <w:bookmarkStart w:id="385" w:name="_Ref514259812"/>
      <w:bookmarkStart w:id="386" w:name="_Toc514522013"/>
      <w:bookmarkStart w:id="387" w:name="_Toc196096943"/>
      <w:bookmarkStart w:id="388" w:name="_Toc196098049"/>
      <w:bookmarkStart w:id="389" w:name="_Toc196098227"/>
      <w:bookmarkStart w:id="390" w:name="_Toc196098405"/>
      <w:bookmarkStart w:id="391" w:name="_Toc196110452"/>
      <w:bookmarkStart w:id="392" w:name="_Toc198036451"/>
      <w:r w:rsidRPr="00B75321">
        <w:t>6.16 Using shift operations for multiplication and division [PIK]</w:t>
      </w:r>
      <w:bookmarkStart w:id="393" w:name="_Toc310518171"/>
      <w:bookmarkEnd w:id="384"/>
      <w:bookmarkEnd w:id="385"/>
      <w:bookmarkEnd w:id="386"/>
      <w:bookmarkEnd w:id="387"/>
      <w:bookmarkEnd w:id="388"/>
      <w:bookmarkEnd w:id="389"/>
      <w:bookmarkEnd w:id="390"/>
      <w:bookmarkEnd w:id="391"/>
      <w:bookmarkEnd w:id="39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94" w:name="_Toc196096944"/>
      <w:bookmarkStart w:id="395" w:name="_Toc196098050"/>
      <w:bookmarkStart w:id="396" w:name="_Toc196098228"/>
      <w:bookmarkStart w:id="397" w:name="_Toc196098406"/>
      <w:r w:rsidRPr="00B75321">
        <w:t>6.16.1 Applicability to language</w:t>
      </w:r>
      <w:bookmarkEnd w:id="394"/>
      <w:bookmarkEnd w:id="395"/>
      <w:bookmarkEnd w:id="396"/>
      <w:bookmarkEnd w:id="397"/>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98" w:name="_Toc196096945"/>
      <w:bookmarkStart w:id="399" w:name="_Toc196098051"/>
      <w:bookmarkStart w:id="400" w:name="_Toc196098229"/>
      <w:bookmarkStart w:id="401" w:name="_Toc196098407"/>
      <w:bookmarkStart w:id="402" w:name="_Toc310518172"/>
      <w:bookmarkStart w:id="403" w:name="_Ref314208059"/>
      <w:bookmarkStart w:id="404" w:name="_Ref314208069"/>
      <w:bookmarkStart w:id="405" w:name="_Ref357014778"/>
      <w:bookmarkEnd w:id="393"/>
      <w:r w:rsidRPr="00B75321">
        <w:t xml:space="preserve">6.16.2 </w:t>
      </w:r>
      <w:r w:rsidR="001825EB" w:rsidRPr="00B75321">
        <w:t>Avoidance mechanisms for</w:t>
      </w:r>
      <w:r w:rsidRPr="00B75321">
        <w:t xml:space="preserve"> language users</w:t>
      </w:r>
      <w:bookmarkEnd w:id="398"/>
      <w:bookmarkEnd w:id="399"/>
      <w:bookmarkEnd w:id="400"/>
      <w:bookmarkEnd w:id="40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406" w:name="_Ref514260144"/>
      <w:bookmarkStart w:id="407" w:name="_Toc514522014"/>
      <w:bookmarkStart w:id="408" w:name="_Toc196096946"/>
      <w:bookmarkStart w:id="409" w:name="_Toc196098052"/>
      <w:bookmarkStart w:id="410" w:name="_Toc196098230"/>
      <w:bookmarkStart w:id="411" w:name="_Toc196098408"/>
      <w:bookmarkStart w:id="412" w:name="_Toc196110453"/>
      <w:bookmarkStart w:id="413" w:name="_Toc198036452"/>
      <w:r w:rsidRPr="00B75321">
        <w:t>6.17 Choice of clear names [NAI]</w:t>
      </w:r>
      <w:bookmarkEnd w:id="402"/>
      <w:bookmarkEnd w:id="403"/>
      <w:bookmarkEnd w:id="404"/>
      <w:bookmarkEnd w:id="405"/>
      <w:bookmarkEnd w:id="406"/>
      <w:bookmarkEnd w:id="407"/>
      <w:bookmarkEnd w:id="408"/>
      <w:bookmarkEnd w:id="409"/>
      <w:bookmarkEnd w:id="410"/>
      <w:bookmarkEnd w:id="411"/>
      <w:bookmarkEnd w:id="412"/>
      <w:bookmarkEnd w:id="41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414" w:name="_Toc196096947"/>
      <w:bookmarkStart w:id="415" w:name="_Toc196098053"/>
      <w:bookmarkStart w:id="416" w:name="_Toc196098231"/>
      <w:bookmarkStart w:id="417" w:name="_Toc196098409"/>
      <w:r w:rsidRPr="00B75321">
        <w:t>6.17.1 Applicability to language</w:t>
      </w:r>
      <w:bookmarkEnd w:id="414"/>
      <w:bookmarkEnd w:id="415"/>
      <w:bookmarkEnd w:id="416"/>
      <w:bookmarkEnd w:id="417"/>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418" w:name="_Toc196096948"/>
      <w:bookmarkStart w:id="419" w:name="_Toc196098054"/>
      <w:bookmarkStart w:id="420" w:name="_Toc196098232"/>
      <w:bookmarkStart w:id="421" w:name="_Toc196098410"/>
      <w:r w:rsidRPr="00B75321">
        <w:t xml:space="preserve">6.17.2 </w:t>
      </w:r>
      <w:r w:rsidR="001825EB" w:rsidRPr="00B75321">
        <w:t>Avoidance mechanisms for</w:t>
      </w:r>
      <w:r w:rsidRPr="00B75321">
        <w:t xml:space="preserve"> language users</w:t>
      </w:r>
      <w:bookmarkEnd w:id="418"/>
      <w:bookmarkEnd w:id="419"/>
      <w:bookmarkEnd w:id="420"/>
      <w:bookmarkEnd w:id="42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422" w:name="_Toc310518173"/>
      <w:bookmarkStart w:id="423" w:name="_Ref420411596"/>
      <w:bookmarkStart w:id="424" w:name="_Toc514522015"/>
      <w:bookmarkStart w:id="425" w:name="_Toc196096949"/>
      <w:bookmarkStart w:id="426" w:name="_Toc196098055"/>
      <w:bookmarkStart w:id="427" w:name="_Toc196098233"/>
      <w:bookmarkStart w:id="428" w:name="_Toc196098411"/>
      <w:bookmarkStart w:id="429" w:name="_Toc196110454"/>
      <w:bookmarkStart w:id="430" w:name="_Toc198036453"/>
      <w:r w:rsidRPr="00B75321">
        <w:t>6.18 Dead store [WXQ]</w:t>
      </w:r>
      <w:bookmarkEnd w:id="422"/>
      <w:bookmarkEnd w:id="423"/>
      <w:bookmarkEnd w:id="424"/>
      <w:bookmarkEnd w:id="425"/>
      <w:bookmarkEnd w:id="426"/>
      <w:bookmarkEnd w:id="427"/>
      <w:bookmarkEnd w:id="428"/>
      <w:bookmarkEnd w:id="429"/>
      <w:bookmarkEnd w:id="43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431" w:name="_Toc196096950"/>
      <w:bookmarkStart w:id="432" w:name="_Toc196098056"/>
      <w:bookmarkStart w:id="433" w:name="_Toc196098234"/>
      <w:bookmarkStart w:id="434" w:name="_Toc196098412"/>
      <w:r w:rsidRPr="00B75321">
        <w:t>6.18.1 Applicability to language</w:t>
      </w:r>
      <w:bookmarkEnd w:id="431"/>
      <w:bookmarkEnd w:id="432"/>
      <w:bookmarkEnd w:id="433"/>
      <w:bookmarkEnd w:id="43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435" w:name="_Toc196096951"/>
      <w:bookmarkStart w:id="436" w:name="_Toc196098057"/>
      <w:bookmarkStart w:id="437" w:name="_Toc196098235"/>
      <w:bookmarkStart w:id="438" w:name="_Toc196098413"/>
      <w:r w:rsidRPr="00B75321">
        <w:t xml:space="preserve">6.18.2 </w:t>
      </w:r>
      <w:r w:rsidR="001825EB" w:rsidRPr="00B75321">
        <w:t>Avoidance mechanisms for</w:t>
      </w:r>
      <w:r w:rsidRPr="00B75321">
        <w:t xml:space="preserve"> language users</w:t>
      </w:r>
      <w:bookmarkEnd w:id="435"/>
      <w:bookmarkEnd w:id="436"/>
      <w:bookmarkEnd w:id="437"/>
      <w:bookmarkEnd w:id="43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439" w:name="_Toc310518174"/>
      <w:bookmarkStart w:id="440" w:name="_Ref357014706"/>
      <w:bookmarkStart w:id="441" w:name="_Toc514522016"/>
    </w:p>
    <w:p w14:paraId="7343D878" w14:textId="77777777" w:rsidR="006F42BF" w:rsidRPr="00B75321" w:rsidRDefault="006F42BF" w:rsidP="00D70FA1">
      <w:pPr>
        <w:pStyle w:val="Heading2"/>
      </w:pPr>
      <w:bookmarkStart w:id="442" w:name="_Toc196096952"/>
      <w:bookmarkStart w:id="443" w:name="_Toc196098058"/>
      <w:bookmarkStart w:id="444" w:name="_Toc196098236"/>
      <w:bookmarkStart w:id="445" w:name="_Toc196098414"/>
      <w:bookmarkStart w:id="446" w:name="_Toc196110455"/>
      <w:bookmarkStart w:id="447" w:name="_Toc198036454"/>
      <w:r w:rsidRPr="00B75321">
        <w:t>6.19 Unused variable [YZS]</w:t>
      </w:r>
      <w:bookmarkEnd w:id="439"/>
      <w:bookmarkEnd w:id="440"/>
      <w:bookmarkEnd w:id="441"/>
      <w:bookmarkEnd w:id="442"/>
      <w:bookmarkEnd w:id="443"/>
      <w:bookmarkEnd w:id="444"/>
      <w:bookmarkEnd w:id="445"/>
      <w:bookmarkEnd w:id="446"/>
      <w:bookmarkEnd w:id="44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48" w:name="_Toc196096953"/>
      <w:bookmarkStart w:id="449" w:name="_Toc196098059"/>
      <w:bookmarkStart w:id="450" w:name="_Toc196098237"/>
      <w:bookmarkStart w:id="451" w:name="_Toc196098415"/>
      <w:bookmarkStart w:id="452" w:name="_Toc310518175"/>
      <w:r w:rsidRPr="00B75321">
        <w:t>6.19.1 Applicability to language</w:t>
      </w:r>
      <w:bookmarkEnd w:id="448"/>
      <w:bookmarkEnd w:id="449"/>
      <w:bookmarkEnd w:id="450"/>
      <w:bookmarkEnd w:id="451"/>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53" w:name="_Toc196096954"/>
      <w:bookmarkStart w:id="454" w:name="_Toc196098060"/>
      <w:bookmarkStart w:id="455" w:name="_Toc196098238"/>
      <w:bookmarkStart w:id="456" w:name="_Toc196098416"/>
      <w:r w:rsidRPr="00B75321">
        <w:t xml:space="preserve">6.19.2 </w:t>
      </w:r>
      <w:r w:rsidR="001825EB" w:rsidRPr="00B75321">
        <w:t>Avoidance mechanisms for</w:t>
      </w:r>
      <w:r w:rsidRPr="00B75321">
        <w:t xml:space="preserve"> language users</w:t>
      </w:r>
      <w:bookmarkEnd w:id="453"/>
      <w:bookmarkEnd w:id="454"/>
      <w:bookmarkEnd w:id="455"/>
      <w:bookmarkEnd w:id="45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57" w:name="_Ref514260039"/>
      <w:bookmarkStart w:id="458" w:name="_Toc514522017"/>
      <w:bookmarkStart w:id="459" w:name="_Toc196096955"/>
      <w:bookmarkStart w:id="460" w:name="_Toc196098061"/>
      <w:bookmarkStart w:id="461" w:name="_Toc196098239"/>
      <w:bookmarkStart w:id="462" w:name="_Toc196098417"/>
      <w:bookmarkStart w:id="463" w:name="_Toc196110456"/>
      <w:bookmarkStart w:id="464" w:name="_Toc198036455"/>
      <w:r w:rsidRPr="00B75321">
        <w:t>6.20 Identifier name reuse [YOW]</w:t>
      </w:r>
      <w:bookmarkEnd w:id="452"/>
      <w:bookmarkEnd w:id="457"/>
      <w:bookmarkEnd w:id="458"/>
      <w:bookmarkEnd w:id="459"/>
      <w:bookmarkEnd w:id="460"/>
      <w:bookmarkEnd w:id="461"/>
      <w:bookmarkEnd w:id="462"/>
      <w:bookmarkEnd w:id="463"/>
      <w:bookmarkEnd w:id="46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65" w:name="_Toc196096956"/>
      <w:bookmarkStart w:id="466" w:name="_Toc196098062"/>
      <w:bookmarkStart w:id="467" w:name="_Toc196098240"/>
      <w:bookmarkStart w:id="468" w:name="_Toc196098418"/>
      <w:r w:rsidRPr="00B75321">
        <w:t>6.20.1 Applicability to language</w:t>
      </w:r>
      <w:bookmarkEnd w:id="465"/>
      <w:bookmarkEnd w:id="466"/>
      <w:bookmarkEnd w:id="467"/>
      <w:bookmarkEnd w:id="46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69" w:name="_Toc196096957"/>
      <w:bookmarkStart w:id="470" w:name="_Toc196098063"/>
      <w:bookmarkStart w:id="471" w:name="_Toc196098241"/>
      <w:bookmarkStart w:id="472" w:name="_Toc196098419"/>
      <w:r w:rsidRPr="00B75321">
        <w:t xml:space="preserve">6.20.2 </w:t>
      </w:r>
      <w:r w:rsidR="001825EB" w:rsidRPr="00B75321">
        <w:t>Avoidance mechanisms for</w:t>
      </w:r>
      <w:r w:rsidRPr="00B75321">
        <w:t xml:space="preserve"> language users</w:t>
      </w:r>
      <w:bookmarkEnd w:id="469"/>
      <w:bookmarkEnd w:id="470"/>
      <w:bookmarkEnd w:id="471"/>
      <w:bookmarkEnd w:id="47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73" w:name="_Toc514522018"/>
      <w:bookmarkStart w:id="474" w:name="_Toc196096958"/>
      <w:bookmarkStart w:id="475" w:name="_Toc196098064"/>
      <w:bookmarkStart w:id="476" w:name="_Toc196098242"/>
      <w:bookmarkStart w:id="477" w:name="_Toc196098420"/>
      <w:bookmarkStart w:id="478" w:name="_Toc196110457"/>
      <w:bookmarkStart w:id="479" w:name="_Toc198036456"/>
      <w:bookmarkStart w:id="480" w:name="_Toc310518176"/>
      <w:bookmarkStart w:id="481" w:name="_Ref357014663"/>
      <w:bookmarkStart w:id="482" w:name="_Ref420411458"/>
      <w:bookmarkStart w:id="483" w:name="_Ref420411546"/>
      <w:r w:rsidRPr="00B75321">
        <w:t>6.21 Namespace issues [BJL]</w:t>
      </w:r>
      <w:bookmarkEnd w:id="473"/>
      <w:bookmarkEnd w:id="474"/>
      <w:bookmarkEnd w:id="475"/>
      <w:bookmarkEnd w:id="476"/>
      <w:bookmarkEnd w:id="477"/>
      <w:bookmarkEnd w:id="478"/>
      <w:bookmarkEnd w:id="47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80"/>
      <w:bookmarkEnd w:id="481"/>
      <w:bookmarkEnd w:id="482"/>
      <w:bookmarkEnd w:id="483"/>
    </w:p>
    <w:p w14:paraId="2D438255" w14:textId="0F413561" w:rsidR="005306F7" w:rsidRPr="00B75321" w:rsidRDefault="00F52F43" w:rsidP="006F42BF">
      <w:pPr>
        <w:rPr>
          <w:lang w:bidi="en-US"/>
        </w:rPr>
      </w:pPr>
      <w:bookmarkStart w:id="484" w:name="_Toc310518177"/>
      <w:bookmarkStart w:id="485" w:name="_Ref336414908"/>
      <w:bookmarkStart w:id="486" w:name="_Ref336422669"/>
      <w:bookmarkStart w:id="48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88" w:name="_Ref514259447"/>
      <w:bookmarkStart w:id="489" w:name="_Toc514522019"/>
      <w:bookmarkStart w:id="490" w:name="_Toc196096959"/>
      <w:bookmarkStart w:id="491" w:name="_Toc196098065"/>
      <w:bookmarkStart w:id="492" w:name="_Toc196098243"/>
      <w:bookmarkStart w:id="493" w:name="_Toc196098421"/>
      <w:bookmarkStart w:id="494" w:name="_Toc196110458"/>
      <w:bookmarkStart w:id="495" w:name="_Toc198036457"/>
      <w:r w:rsidRPr="00B75321">
        <w:t xml:space="preserve">6.22 </w:t>
      </w:r>
      <w:r w:rsidR="009853C6" w:rsidRPr="00B75321">
        <w:t>Missing i</w:t>
      </w:r>
      <w:r w:rsidRPr="00B75321">
        <w:t>nitialization of variables [LAV]</w:t>
      </w:r>
      <w:bookmarkEnd w:id="484"/>
      <w:bookmarkEnd w:id="485"/>
      <w:bookmarkEnd w:id="486"/>
      <w:bookmarkEnd w:id="487"/>
      <w:bookmarkEnd w:id="488"/>
      <w:bookmarkEnd w:id="489"/>
      <w:bookmarkEnd w:id="490"/>
      <w:bookmarkEnd w:id="491"/>
      <w:bookmarkEnd w:id="492"/>
      <w:bookmarkEnd w:id="493"/>
      <w:bookmarkEnd w:id="494"/>
      <w:bookmarkEnd w:id="49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96" w:name="_Toc196096960"/>
      <w:bookmarkStart w:id="497" w:name="_Toc196098066"/>
      <w:bookmarkStart w:id="498" w:name="_Toc196098244"/>
      <w:bookmarkStart w:id="499" w:name="_Toc196098422"/>
      <w:r w:rsidRPr="00B75321">
        <w:t>6.22.1 Applicability to language</w:t>
      </w:r>
      <w:bookmarkEnd w:id="496"/>
      <w:bookmarkEnd w:id="497"/>
      <w:bookmarkEnd w:id="498"/>
      <w:bookmarkEnd w:id="49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500" w:name="_Toc196096961"/>
      <w:bookmarkStart w:id="501" w:name="_Toc196098067"/>
      <w:bookmarkStart w:id="502" w:name="_Toc196098245"/>
      <w:bookmarkStart w:id="503"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500"/>
      <w:bookmarkEnd w:id="501"/>
      <w:bookmarkEnd w:id="502"/>
      <w:bookmarkEnd w:id="50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504" w:name="_Toc310518178"/>
      <w:bookmarkStart w:id="505" w:name="_Toc514522020"/>
      <w:bookmarkStart w:id="506" w:name="_Toc196096962"/>
      <w:bookmarkStart w:id="507" w:name="_Toc196098068"/>
      <w:bookmarkStart w:id="508" w:name="_Toc196098246"/>
      <w:bookmarkStart w:id="509" w:name="_Toc196098424"/>
      <w:bookmarkStart w:id="510" w:name="_Toc196110459"/>
      <w:bookmarkStart w:id="511" w:name="_Toc198036458"/>
      <w:r w:rsidRPr="00B75321">
        <w:t>6.23 Operator precedence and associativity [JCW]</w:t>
      </w:r>
      <w:bookmarkEnd w:id="504"/>
      <w:bookmarkEnd w:id="505"/>
      <w:bookmarkEnd w:id="506"/>
      <w:bookmarkEnd w:id="507"/>
      <w:bookmarkEnd w:id="508"/>
      <w:bookmarkEnd w:id="509"/>
      <w:bookmarkEnd w:id="510"/>
      <w:bookmarkEnd w:id="51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512" w:name="_Toc196096963"/>
      <w:bookmarkStart w:id="513" w:name="_Toc196098069"/>
      <w:bookmarkStart w:id="514" w:name="_Toc196098247"/>
      <w:bookmarkStart w:id="515" w:name="_Toc196098425"/>
      <w:r w:rsidRPr="00B75321">
        <w:t>6.23.1 Applicability to language</w:t>
      </w:r>
      <w:bookmarkEnd w:id="512"/>
      <w:bookmarkEnd w:id="513"/>
      <w:bookmarkEnd w:id="514"/>
      <w:bookmarkEnd w:id="515"/>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516" w:name="_Toc196096964"/>
      <w:bookmarkStart w:id="517" w:name="_Toc196098070"/>
      <w:bookmarkStart w:id="518" w:name="_Toc196098248"/>
      <w:bookmarkStart w:id="519" w:name="_Toc196098426"/>
      <w:r w:rsidRPr="00B75321">
        <w:t xml:space="preserve">6.23.2 </w:t>
      </w:r>
      <w:r w:rsidR="001825EB" w:rsidRPr="00B75321">
        <w:t>Avoidance mechanisms for</w:t>
      </w:r>
      <w:r w:rsidRPr="00B75321">
        <w:t xml:space="preserve"> language users</w:t>
      </w:r>
      <w:bookmarkEnd w:id="516"/>
      <w:bookmarkEnd w:id="517"/>
      <w:bookmarkEnd w:id="518"/>
      <w:bookmarkEnd w:id="519"/>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520" w:name="_Toc310518179"/>
      <w:bookmarkStart w:id="521" w:name="_Toc514522021"/>
      <w:bookmarkStart w:id="522" w:name="_Toc196096965"/>
      <w:bookmarkStart w:id="523" w:name="_Toc196098071"/>
      <w:bookmarkStart w:id="524" w:name="_Toc196098249"/>
      <w:bookmarkStart w:id="525" w:name="_Toc196098427"/>
      <w:bookmarkStart w:id="526" w:name="_Toc196110460"/>
      <w:bookmarkStart w:id="527" w:name="_Toc198036459"/>
      <w:r w:rsidRPr="00B75321">
        <w:t>6.24 Side-effects and order of evaluation of operands [SAM]</w:t>
      </w:r>
      <w:bookmarkEnd w:id="520"/>
      <w:bookmarkEnd w:id="521"/>
      <w:bookmarkEnd w:id="522"/>
      <w:bookmarkEnd w:id="523"/>
      <w:bookmarkEnd w:id="524"/>
      <w:bookmarkEnd w:id="525"/>
      <w:bookmarkEnd w:id="526"/>
      <w:bookmarkEnd w:id="527"/>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528" w:name="_Toc196096966"/>
      <w:bookmarkStart w:id="529" w:name="_Toc196098072"/>
      <w:bookmarkStart w:id="530" w:name="_Toc196098250"/>
      <w:bookmarkStart w:id="531" w:name="_Toc196098428"/>
      <w:r w:rsidRPr="00B75321">
        <w:t>6.24.1 Applicability to language</w:t>
      </w:r>
      <w:bookmarkEnd w:id="528"/>
      <w:bookmarkEnd w:id="529"/>
      <w:bookmarkEnd w:id="530"/>
      <w:bookmarkEnd w:id="531"/>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532" w:name="_Toc196096967"/>
      <w:bookmarkStart w:id="533" w:name="_Toc196098073"/>
      <w:bookmarkStart w:id="534" w:name="_Toc196098251"/>
      <w:bookmarkStart w:id="535" w:name="_Toc196098429"/>
      <w:r w:rsidRPr="00B75321">
        <w:t xml:space="preserve">6.24.2 </w:t>
      </w:r>
      <w:r w:rsidR="001825EB" w:rsidRPr="00B75321">
        <w:t>Avoidance mechanisms for</w:t>
      </w:r>
      <w:r w:rsidRPr="00B75321">
        <w:t xml:space="preserve"> language users</w:t>
      </w:r>
      <w:bookmarkEnd w:id="532"/>
      <w:bookmarkEnd w:id="533"/>
      <w:bookmarkEnd w:id="534"/>
      <w:bookmarkEnd w:id="53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536" w:name="_Toc310518180"/>
      <w:bookmarkStart w:id="537" w:name="_Toc514522022"/>
      <w:bookmarkStart w:id="538" w:name="_Toc196096968"/>
      <w:bookmarkStart w:id="539" w:name="_Toc196098074"/>
      <w:bookmarkStart w:id="540" w:name="_Toc196098252"/>
      <w:bookmarkStart w:id="541" w:name="_Toc196098430"/>
      <w:bookmarkStart w:id="542" w:name="_Toc196110461"/>
      <w:bookmarkStart w:id="543" w:name="_Toc198036460"/>
      <w:r w:rsidRPr="00B75321">
        <w:t>6.25 Likely incorrect expression [KOA]</w:t>
      </w:r>
      <w:bookmarkEnd w:id="536"/>
      <w:bookmarkEnd w:id="537"/>
      <w:bookmarkEnd w:id="538"/>
      <w:bookmarkEnd w:id="539"/>
      <w:bookmarkEnd w:id="540"/>
      <w:bookmarkEnd w:id="541"/>
      <w:bookmarkEnd w:id="542"/>
      <w:bookmarkEnd w:id="54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544" w:name="_Toc196096969"/>
      <w:bookmarkStart w:id="545" w:name="_Toc196098075"/>
      <w:bookmarkStart w:id="546" w:name="_Toc196098253"/>
      <w:bookmarkStart w:id="547" w:name="_Toc196098431"/>
      <w:r w:rsidRPr="00B75321">
        <w:t>6.25.1 Applicability to language</w:t>
      </w:r>
      <w:bookmarkEnd w:id="544"/>
      <w:bookmarkEnd w:id="545"/>
      <w:bookmarkEnd w:id="546"/>
      <w:bookmarkEnd w:id="54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proofErr w:type="gramStart"/>
      <w:r w:rsidRPr="002024D5">
        <w:rPr>
          <w:rStyle w:val="CODEChar"/>
        </w:rPr>
        <w:t>equals(</w:t>
      </w:r>
      <w:proofErr w:type="gramEnd"/>
      <w:r w:rsidRPr="002024D5">
        <w:rPr>
          <w:rStyle w:val="CODEChar"/>
        </w:rPr>
        <w:t>)</w:t>
      </w:r>
      <w:r w:rsidRPr="00B75321">
        <w:rPr>
          <w:lang w:bidi="en-US"/>
        </w:rPr>
        <w:t xml:space="preserve"> can also cause problems. </w:t>
      </w:r>
      <w:r w:rsidR="00284FDB">
        <w:rPr>
          <w:lang w:bidi="en-US"/>
        </w:rPr>
        <w:t xml:space="preserve"> </w:t>
      </w:r>
      <w:r w:rsidR="00284FDB">
        <w:t xml:space="preserve">The </w:t>
      </w:r>
      <w:r w:rsidR="00284FDB" w:rsidRPr="00FC5791">
        <w:rPr>
          <w:rStyle w:val="CODEChar"/>
        </w:rPr>
        <w:t>==</w:t>
      </w:r>
      <w:r w:rsidR="00284FDB">
        <w:t xml:space="preserve"> operator in Java is suitable for comparing primitive </w:t>
      </w:r>
      <w:r w:rsidR="00284FDB" w:rsidRPr="00FC5791">
        <w:rPr>
          <w:rStyle w:val="CODEChar"/>
        </w:rPr>
        <w:t>int</w:t>
      </w:r>
      <w:r w:rsidR="00284FDB">
        <w:t xml:space="preserve"> data types but can lead to unexpected results when comparing Integer objects. When objects are being compared, </w:t>
      </w:r>
      <w:proofErr w:type="gramStart"/>
      <w:r w:rsidR="00284FDB" w:rsidRPr="002024D5">
        <w:rPr>
          <w:rStyle w:val="CODEChar"/>
        </w:rPr>
        <w:t>equals(</w:t>
      </w:r>
      <w:proofErr w:type="gramEnd"/>
      <w:r w:rsidR="00284FDB" w:rsidRPr="002024D5">
        <w:rPr>
          <w:rStyle w:val="CODEChar"/>
        </w:rPr>
        <w:t>)</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4AB73DDB" w14:textId="77777777" w:rsidR="00284FDB" w:rsidRPr="00B75321" w:rsidRDefault="00284FDB" w:rsidP="00284FDB">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2601F42F" w14:textId="668FA34F" w:rsidR="00284FDB" w:rsidRPr="00B75321" w:rsidRDefault="00284FDB" w:rsidP="00284FDB">
      <w:pPr>
        <w:pStyle w:val="CODE"/>
        <w:ind w:left="403"/>
      </w:pPr>
      <w:r w:rsidRPr="00B75321">
        <w:t>String obj</w:t>
      </w:r>
      <w:r>
        <w:t>3</w:t>
      </w:r>
      <w:r w:rsidRPr="00B75321">
        <w:t xml:space="preserve"> = </w:t>
      </w:r>
      <w:proofErr w:type="gramStart"/>
      <w:r>
        <w:t>obj2</w:t>
      </w:r>
      <w:r w:rsidRPr="00B75321">
        <w:t>;</w:t>
      </w:r>
      <w:proofErr w:type="gramEnd"/>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proofErr w:type="gramStart"/>
      <w:r w:rsidRPr="0063194D">
        <w:rPr>
          <w:rStyle w:val="CODEChar"/>
        </w:rPr>
        <w:t>equals(</w:t>
      </w:r>
      <w:proofErr w:type="gramEnd"/>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w:t>
      </w:r>
      <w:proofErr w:type="gramStart"/>
      <w:r w:rsidRPr="00B75321">
        <w:t>);  /</w:t>
      </w:r>
      <w:proofErr w:type="gramEnd"/>
      <w:r w:rsidRPr="00B75321">
        <w:t>/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lastRenderedPageBreak/>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48" w:name="_Toc196096970"/>
      <w:bookmarkStart w:id="549" w:name="_Toc196098076"/>
      <w:bookmarkStart w:id="550" w:name="_Toc196098254"/>
      <w:bookmarkStart w:id="551" w:name="_Toc196098432"/>
      <w:r w:rsidRPr="00B75321">
        <w:t xml:space="preserve">6.25.2 </w:t>
      </w:r>
      <w:r w:rsidR="001825EB" w:rsidRPr="00B75321">
        <w:t>Avoidance mechanisms for</w:t>
      </w:r>
      <w:r w:rsidRPr="00B75321">
        <w:t xml:space="preserve"> language users</w:t>
      </w:r>
      <w:bookmarkEnd w:id="548"/>
      <w:bookmarkEnd w:id="549"/>
      <w:bookmarkEnd w:id="550"/>
      <w:bookmarkEnd w:id="551"/>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3194D">
        <w:rPr>
          <w:rStyle w:val="CODEChar"/>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552" w:name="_Toc310518181"/>
      <w:bookmarkStart w:id="553" w:name="_Toc514522023"/>
      <w:bookmarkStart w:id="554" w:name="_Toc196096971"/>
      <w:bookmarkStart w:id="555" w:name="_Toc196098077"/>
      <w:bookmarkStart w:id="556" w:name="_Toc196098255"/>
      <w:bookmarkStart w:id="557" w:name="_Toc196098433"/>
      <w:bookmarkStart w:id="558" w:name="_Toc196110462"/>
      <w:bookmarkStart w:id="559" w:name="_Toc198036461"/>
      <w:r w:rsidRPr="00B75321">
        <w:t>6.26 Dead and deactivated code [XYQ]</w:t>
      </w:r>
      <w:bookmarkEnd w:id="552"/>
      <w:bookmarkEnd w:id="553"/>
      <w:bookmarkEnd w:id="554"/>
      <w:bookmarkEnd w:id="555"/>
      <w:bookmarkEnd w:id="556"/>
      <w:bookmarkEnd w:id="557"/>
      <w:bookmarkEnd w:id="558"/>
      <w:bookmarkEnd w:id="559"/>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60" w:name="_Toc196096972"/>
      <w:bookmarkStart w:id="561" w:name="_Toc196098078"/>
      <w:bookmarkStart w:id="562" w:name="_Toc196098256"/>
      <w:bookmarkStart w:id="563" w:name="_Toc196098434"/>
      <w:r w:rsidRPr="00B75321">
        <w:t>6.26.1 Applicability to language</w:t>
      </w:r>
      <w:bookmarkEnd w:id="560"/>
      <w:bookmarkEnd w:id="561"/>
      <w:bookmarkEnd w:id="562"/>
      <w:bookmarkEnd w:id="563"/>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64" w:name="_Toc196096973"/>
      <w:bookmarkStart w:id="565" w:name="_Toc196098079"/>
      <w:bookmarkStart w:id="566" w:name="_Toc196098257"/>
      <w:bookmarkStart w:id="567" w:name="_Toc196098435"/>
      <w:r w:rsidRPr="00B75321">
        <w:t xml:space="preserve">6.26.2 </w:t>
      </w:r>
      <w:r w:rsidR="001825EB" w:rsidRPr="00B75321">
        <w:t>Avoidance mechanisms for</w:t>
      </w:r>
      <w:r w:rsidRPr="00B75321">
        <w:t xml:space="preserve"> language users</w:t>
      </w:r>
      <w:bookmarkEnd w:id="564"/>
      <w:bookmarkEnd w:id="565"/>
      <w:bookmarkEnd w:id="566"/>
      <w:bookmarkEnd w:id="56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568" w:name="_Toc310518182"/>
      <w:bookmarkStart w:id="569" w:name="_Toc514522024"/>
      <w:bookmarkStart w:id="570" w:name="_Toc196096974"/>
      <w:bookmarkStart w:id="571" w:name="_Toc196098080"/>
      <w:bookmarkStart w:id="572" w:name="_Toc196098258"/>
      <w:bookmarkStart w:id="573" w:name="_Toc196098436"/>
      <w:bookmarkStart w:id="574" w:name="_Toc196110463"/>
      <w:bookmarkStart w:id="575" w:name="_Ref196221833"/>
      <w:bookmarkStart w:id="576" w:name="_Toc198036462"/>
      <w:r w:rsidRPr="00B75321">
        <w:t xml:space="preserve">6.27 Switch statements and </w:t>
      </w:r>
      <w:r w:rsidR="009853C6" w:rsidRPr="00B75321">
        <w:t xml:space="preserve">lack of </w:t>
      </w:r>
      <w:r w:rsidRPr="00B75321">
        <w:t>static analysis [CLL]</w:t>
      </w:r>
      <w:bookmarkEnd w:id="568"/>
      <w:bookmarkEnd w:id="569"/>
      <w:bookmarkEnd w:id="570"/>
      <w:bookmarkEnd w:id="571"/>
      <w:bookmarkEnd w:id="572"/>
      <w:bookmarkEnd w:id="573"/>
      <w:bookmarkEnd w:id="574"/>
      <w:bookmarkEnd w:id="575"/>
      <w:bookmarkEnd w:id="576"/>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77" w:name="_Toc196096975"/>
      <w:bookmarkStart w:id="578" w:name="_Toc196098081"/>
      <w:bookmarkStart w:id="579" w:name="_Toc196098259"/>
      <w:bookmarkStart w:id="580" w:name="_Toc196098437"/>
      <w:r w:rsidRPr="00B75321">
        <w:t>6.27.1 Applicability to language</w:t>
      </w:r>
      <w:bookmarkEnd w:id="577"/>
      <w:bookmarkEnd w:id="578"/>
      <w:bookmarkEnd w:id="579"/>
      <w:bookmarkEnd w:id="580"/>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2024D5">
        <w:rPr>
          <w:rStyle w:val="CODEChar"/>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FC5791">
        <w:rPr>
          <w:rStyle w:val="CODEChar"/>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FC5791">
        <w:rPr>
          <w:rStyle w:val="CODEChar"/>
        </w:rPr>
        <w:t>switch</w:t>
      </w:r>
      <w:r w:rsidR="00284FDB">
        <w:rPr>
          <w:lang w:bidi="en-US"/>
        </w:rPr>
        <w:t xml:space="preserve"> </w:t>
      </w:r>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FC5791">
        <w:rPr>
          <w:rStyle w:val="CODEChar"/>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FC5791">
        <w:rPr>
          <w:rStyle w:val="CODEChar"/>
        </w:rPr>
        <w:t>switch</w:t>
      </w:r>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r w:rsidR="00284FDB">
        <w:rPr>
          <w:lang w:bidi="en-US"/>
        </w:rPr>
        <w:t xml:space="preserve"> </w:t>
      </w:r>
      <w:r w:rsidR="00284FDB" w:rsidRPr="00FC5791">
        <w:rPr>
          <w:rStyle w:val="CODEChar"/>
        </w:rPr>
        <w:t>switch</w:t>
      </w:r>
      <w:r w:rsidR="00B5041A" w:rsidRPr="00B75321">
        <w:rPr>
          <w:lang w:bidi="en-US"/>
        </w:rPr>
        <w:t xml:space="preserve"> expression or</w:t>
      </w:r>
      <w:r w:rsidR="00284FDB">
        <w:rPr>
          <w:lang w:bidi="en-US"/>
        </w:rPr>
        <w:t xml:space="preserve"> </w:t>
      </w:r>
      <w:r w:rsidR="00284FDB" w:rsidRPr="00FC5791">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Pr>
          <w:rStyle w:val="CODEChar"/>
        </w:rPr>
        <w:t>s</w:t>
      </w:r>
      <w:r w:rsidR="00284FDB" w:rsidRPr="00FC5791">
        <w:rPr>
          <w:rStyle w:val="CODEChar"/>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FC5791">
        <w:rPr>
          <w:rStyle w:val="CODEChar"/>
        </w:rPr>
        <w:t>switch</w:t>
      </w:r>
      <w:r>
        <w:rPr>
          <w:lang w:bidi="en-US"/>
        </w:rPr>
        <w:t xml:space="preserve"> </w:t>
      </w:r>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FC5791">
        <w:rPr>
          <w:rStyle w:val="CODEChar"/>
        </w:rPr>
        <w:t>s</w:t>
      </w:r>
      <w:r w:rsidR="001E479E" w:rsidRPr="00FC5791">
        <w:rPr>
          <w:rStyle w:val="CODEChar"/>
        </w:rPr>
        <w:t>witch</w:t>
      </w:r>
      <w:r w:rsidR="001E479E" w:rsidRPr="00B75321">
        <w:rPr>
          <w:lang w:bidi="en-US"/>
        </w:rPr>
        <w:t xml:space="preserve"> expressions and enhanced </w:t>
      </w:r>
      <w:r w:rsidR="001E479E" w:rsidRPr="00FC5791">
        <w:rPr>
          <w:rStyle w:val="CODEChar"/>
        </w:rPr>
        <w:t>switch</w:t>
      </w:r>
      <w:r w:rsidR="001E479E" w:rsidRPr="00B75321">
        <w:rPr>
          <w:lang w:bidi="en-US"/>
        </w:rPr>
        <w:t xml:space="preserve"> statements check the exhaustiveness of choices during compilation; for </w:t>
      </w:r>
      <w:proofErr w:type="spellStart"/>
      <w:r w:rsidR="001E479E" w:rsidRPr="0063194D">
        <w:rPr>
          <w:rStyle w:val="CODEChar"/>
        </w:rPr>
        <w:t>enum</w:t>
      </w:r>
      <w:proofErr w:type="spellEnd"/>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B75321">
        <w:rPr>
          <w:rStyle w:val="CODEChar"/>
        </w:rPr>
        <w:t>default</w:t>
      </w:r>
      <w:r w:rsidR="001E479E" w:rsidRPr="00B75321">
        <w:rPr>
          <w:lang w:bidi="en-US"/>
        </w:rPr>
        <w:t xml:space="preserve"> switch label is required by the language. For other </w:t>
      </w:r>
      <w:r w:rsidR="001E479E" w:rsidRPr="00FC5791">
        <w:rPr>
          <w:rStyle w:val="CODEChar"/>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FC5791">
        <w:rPr>
          <w:rStyle w:val="CODEChar"/>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FC5791">
        <w:rPr>
          <w:rStyle w:val="CODEChar"/>
        </w:rPr>
        <w:t>switch</w:t>
      </w:r>
      <w:r w:rsidRPr="00B75321">
        <w:rPr>
          <w:lang w:bidi="en-US"/>
        </w:rPr>
        <w:t xml:space="preserve"> statements</w:t>
      </w:r>
      <w:r w:rsidR="00985DD7" w:rsidRPr="00B75321">
        <w:rPr>
          <w:lang w:bidi="en-US"/>
        </w:rPr>
        <w:t xml:space="preserve"> or </w:t>
      </w:r>
      <w:r w:rsidR="0063194D" w:rsidRPr="00714B73">
        <w:rPr>
          <w:rStyle w:val="CODEChar"/>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581" w:name="_Toc196096976"/>
      <w:bookmarkStart w:id="582" w:name="_Toc196098082"/>
      <w:bookmarkStart w:id="583" w:name="_Toc196098260"/>
      <w:bookmarkStart w:id="584" w:name="_Toc196098438"/>
      <w:r w:rsidRPr="00B75321">
        <w:t xml:space="preserve">6.27.2 </w:t>
      </w:r>
      <w:r w:rsidR="001825EB" w:rsidRPr="00B75321">
        <w:t>Avoidance mechanisms for</w:t>
      </w:r>
      <w:r w:rsidR="006F42BF" w:rsidRPr="00B75321">
        <w:t xml:space="preserve"> language users</w:t>
      </w:r>
      <w:bookmarkEnd w:id="581"/>
      <w:bookmarkEnd w:id="582"/>
      <w:bookmarkEnd w:id="583"/>
      <w:bookmarkEnd w:id="584"/>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FC5791">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FC5791">
        <w:rPr>
          <w:rStyle w:val="CODEChar"/>
        </w:rPr>
        <w:t>switch</w:t>
      </w:r>
      <w:r w:rsidRPr="00B75321">
        <w:rPr>
          <w:lang w:bidi="en-US"/>
        </w:rPr>
        <w:t xml:space="preserve"> statements and </w:t>
      </w:r>
      <w:r w:rsidRPr="00FC5791">
        <w:rPr>
          <w:rStyle w:val="CODEChar"/>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FC5791">
        <w:rPr>
          <w:rStyle w:val="CODEChar"/>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FC5791">
        <w:rPr>
          <w:rStyle w:val="CODEChar"/>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FC5791">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FC5791">
        <w:rPr>
          <w:rStyle w:val="CODEChar"/>
        </w:rPr>
        <w:t>switch</w:t>
      </w:r>
      <w:r w:rsidRPr="00284FDB">
        <w:t xml:space="preserve"> </w:t>
      </w:r>
      <w:r w:rsidRPr="00B75321">
        <w:rPr>
          <w:lang w:bidi="en-US"/>
        </w:rPr>
        <w:t xml:space="preserve">statements, include a </w:t>
      </w:r>
      <w:r w:rsidRPr="00FC5791">
        <w:rPr>
          <w:rStyle w:val="CODEChar"/>
        </w:rPr>
        <w:t>default</w:t>
      </w:r>
      <w:r w:rsidRPr="00B75321">
        <w:rPr>
          <w:lang w:bidi="en-US"/>
        </w:rPr>
        <w:t xml:space="preserve"> </w:t>
      </w:r>
      <w:r w:rsidRPr="00FC5791">
        <w:rPr>
          <w:rStyle w:val="CODEChar"/>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FC5791">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FC5791">
        <w:rPr>
          <w:rStyle w:val="CODEChar"/>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w:t>
      </w:r>
      <w:r w:rsidRPr="00FC5791">
        <w:rPr>
          <w:rStyle w:val="CODEChar"/>
        </w:rPr>
        <w:t>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85" w:name="_Toc310518183"/>
      <w:bookmarkStart w:id="586" w:name="_Ref420411612"/>
      <w:bookmarkStart w:id="587" w:name="_Toc514522025"/>
      <w:bookmarkStart w:id="588" w:name="_Toc196096977"/>
      <w:bookmarkStart w:id="589" w:name="_Toc196098083"/>
      <w:bookmarkStart w:id="590" w:name="_Toc196098261"/>
      <w:bookmarkStart w:id="591" w:name="_Toc196098439"/>
      <w:bookmarkStart w:id="592" w:name="_Toc196110464"/>
      <w:bookmarkStart w:id="593" w:name="_Toc198036463"/>
      <w:r w:rsidRPr="00B75321">
        <w:t xml:space="preserve">6.28 </w:t>
      </w:r>
      <w:r w:rsidR="009853C6" w:rsidRPr="00B75321">
        <w:t>Non-d</w:t>
      </w:r>
      <w:r w:rsidRPr="00B75321">
        <w:t>emarcation of control flow [EOJ]</w:t>
      </w:r>
      <w:bookmarkEnd w:id="585"/>
      <w:bookmarkEnd w:id="586"/>
      <w:bookmarkEnd w:id="587"/>
      <w:bookmarkEnd w:id="588"/>
      <w:bookmarkEnd w:id="589"/>
      <w:bookmarkEnd w:id="590"/>
      <w:bookmarkEnd w:id="591"/>
      <w:bookmarkEnd w:id="592"/>
      <w:bookmarkEnd w:id="593"/>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94" w:name="_Toc196096978"/>
      <w:bookmarkStart w:id="595" w:name="_Toc196098084"/>
      <w:bookmarkStart w:id="596" w:name="_Toc196098262"/>
      <w:bookmarkStart w:id="597" w:name="_Toc196098440"/>
      <w:r w:rsidRPr="00B75321">
        <w:t>6.28.1 Applicability to language</w:t>
      </w:r>
      <w:bookmarkEnd w:id="594"/>
      <w:bookmarkEnd w:id="595"/>
      <w:bookmarkEnd w:id="596"/>
      <w:bookmarkEnd w:id="597"/>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598" w:author="Stephen Michell" w:date="2025-11-19T13:47:00Z"/>
          <w:lang w:bidi="en-US"/>
        </w:rPr>
      </w:pPr>
      <w:del w:id="599" w:author="Stephen Michell" w:date="2025-11-19T13:47:00Z">
        <w:r w:rsidRPr="00B75321" w:rsidDel="00120587">
          <w:rPr>
            <w:lang w:bidi="en-US"/>
          </w:rPr>
          <w:br w:type="page"/>
        </w:r>
      </w:del>
    </w:p>
    <w:p w14:paraId="315C2FA8" w14:textId="5149D0D2" w:rsidR="006F42BF" w:rsidRPr="00B75321" w:rsidRDefault="006F42BF">
      <w:pPr>
        <w:spacing w:after="200" w:line="276" w:lineRule="auto"/>
        <w:rPr>
          <w:lang w:bidi="en-US"/>
        </w:rPr>
        <w:pPrChange w:id="600"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lastRenderedPageBreak/>
        <w:t xml:space="preserve">The </w:t>
      </w:r>
      <w:r w:rsidRPr="00FC5791">
        <w:rPr>
          <w:rStyle w:val="CODEChar"/>
        </w:rPr>
        <w:t>i</w:t>
      </w:r>
      <w:r w:rsidR="00120587" w:rsidRPr="00FC5791">
        <w:rPr>
          <w:rStyle w:val="CODEChar"/>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601" w:name="_Toc310518184"/>
      <w:bookmarkStart w:id="602" w:name="_Toc514522026"/>
      <w:bookmarkStart w:id="603" w:name="_Toc196096980"/>
      <w:bookmarkStart w:id="604" w:name="_Toc196098086"/>
      <w:bookmarkStart w:id="605" w:name="_Toc196098264"/>
      <w:bookmarkStart w:id="606" w:name="_Toc196098442"/>
      <w:bookmarkStart w:id="607" w:name="_Toc196110465"/>
      <w:bookmarkStart w:id="608" w:name="_Toc198036464"/>
      <w:r w:rsidRPr="00B75321">
        <w:t>6.29 Loop control variable</w:t>
      </w:r>
      <w:r w:rsidR="009853C6" w:rsidRPr="00B75321">
        <w:t xml:space="preserve"> abuse</w:t>
      </w:r>
      <w:r w:rsidRPr="00B75321">
        <w:t xml:space="preserve"> [TEX]</w:t>
      </w:r>
      <w:bookmarkEnd w:id="601"/>
      <w:bookmarkEnd w:id="602"/>
      <w:bookmarkEnd w:id="603"/>
      <w:bookmarkEnd w:id="604"/>
      <w:bookmarkEnd w:id="605"/>
      <w:bookmarkEnd w:id="606"/>
      <w:bookmarkEnd w:id="607"/>
      <w:bookmarkEnd w:id="608"/>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609" w:name="_Toc196096981"/>
      <w:bookmarkStart w:id="610" w:name="_Toc196098087"/>
      <w:bookmarkStart w:id="611" w:name="_Toc196098265"/>
      <w:bookmarkStart w:id="612" w:name="_Toc196098443"/>
      <w:r w:rsidRPr="00B75321">
        <w:t>6.29.1 Applicability to language</w:t>
      </w:r>
      <w:bookmarkEnd w:id="609"/>
      <w:bookmarkEnd w:id="610"/>
      <w:bookmarkEnd w:id="611"/>
      <w:bookmarkEnd w:id="612"/>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613" w:name="_Toc310518185"/>
      <w:bookmarkStart w:id="614" w:name="_Toc514522027"/>
      <w:bookmarkStart w:id="615" w:name="_Toc196096983"/>
      <w:bookmarkStart w:id="616" w:name="_Toc196098089"/>
      <w:bookmarkStart w:id="617" w:name="_Toc196098267"/>
      <w:bookmarkStart w:id="618" w:name="_Toc196098445"/>
      <w:bookmarkStart w:id="619" w:name="_Toc196110466"/>
      <w:bookmarkStart w:id="620" w:name="_Toc198036465"/>
      <w:r w:rsidRPr="00B75321">
        <w:t>6.30 Off-by-one error [XZH]</w:t>
      </w:r>
      <w:bookmarkEnd w:id="613"/>
      <w:bookmarkEnd w:id="614"/>
      <w:bookmarkEnd w:id="615"/>
      <w:bookmarkEnd w:id="616"/>
      <w:bookmarkEnd w:id="617"/>
      <w:bookmarkEnd w:id="618"/>
      <w:bookmarkEnd w:id="619"/>
      <w:bookmarkEnd w:id="620"/>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621" w:name="_Toc196096984"/>
      <w:bookmarkStart w:id="622" w:name="_Toc196098090"/>
      <w:bookmarkStart w:id="623" w:name="_Toc196098268"/>
      <w:bookmarkStart w:id="624" w:name="_Toc196098446"/>
      <w:r w:rsidRPr="00B75321">
        <w:t>6.30.1 Applicability to language</w:t>
      </w:r>
      <w:bookmarkEnd w:id="621"/>
      <w:bookmarkEnd w:id="622"/>
      <w:bookmarkEnd w:id="623"/>
      <w:bookmarkEnd w:id="624"/>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625" w:name="_Toc196096985"/>
      <w:bookmarkStart w:id="626" w:name="_Toc196098091"/>
      <w:bookmarkStart w:id="627" w:name="_Toc196098269"/>
      <w:bookmarkStart w:id="628" w:name="_Toc196098447"/>
      <w:r w:rsidRPr="00B75321">
        <w:t>6.30.2</w:t>
      </w:r>
      <w:r w:rsidR="00450999" w:rsidRPr="00B75321">
        <w:t xml:space="preserve"> </w:t>
      </w:r>
      <w:r w:rsidR="001825EB" w:rsidRPr="00B75321">
        <w:t>Avoidance mechanisms for</w:t>
      </w:r>
      <w:r w:rsidRPr="00B75321">
        <w:t xml:space="preserve"> language users</w:t>
      </w:r>
      <w:bookmarkEnd w:id="625"/>
      <w:bookmarkEnd w:id="626"/>
      <w:bookmarkEnd w:id="627"/>
      <w:bookmarkEnd w:id="628"/>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629" w:name="_Toc310518186"/>
      <w:bookmarkStart w:id="630" w:name="_Toc514522028"/>
      <w:bookmarkStart w:id="631" w:name="_Toc196096986"/>
      <w:bookmarkStart w:id="632" w:name="_Toc196098092"/>
      <w:bookmarkStart w:id="633" w:name="_Toc196098270"/>
      <w:bookmarkStart w:id="634" w:name="_Toc196098448"/>
      <w:bookmarkStart w:id="635" w:name="_Toc196110467"/>
      <w:bookmarkStart w:id="636" w:name="_Toc198036466"/>
      <w:r w:rsidRPr="00B75321">
        <w:t xml:space="preserve">6.31 </w:t>
      </w:r>
      <w:r w:rsidR="00CD5DF7" w:rsidRPr="00B75321">
        <w:t>Uns</w:t>
      </w:r>
      <w:r w:rsidRPr="00B75321">
        <w:t>tructured programming [EWD]</w:t>
      </w:r>
      <w:bookmarkEnd w:id="629"/>
      <w:bookmarkEnd w:id="630"/>
      <w:bookmarkEnd w:id="631"/>
      <w:bookmarkEnd w:id="632"/>
      <w:bookmarkEnd w:id="633"/>
      <w:bookmarkEnd w:id="634"/>
      <w:bookmarkEnd w:id="635"/>
      <w:bookmarkEnd w:id="636"/>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637" w:name="_Toc196096987"/>
      <w:bookmarkStart w:id="638" w:name="_Toc196098093"/>
      <w:bookmarkStart w:id="639" w:name="_Toc196098271"/>
      <w:bookmarkStart w:id="640" w:name="_Toc196098449"/>
      <w:r w:rsidRPr="00B75321">
        <w:t>6.31.1 Applicability to language</w:t>
      </w:r>
      <w:bookmarkEnd w:id="637"/>
      <w:bookmarkEnd w:id="638"/>
      <w:bookmarkEnd w:id="639"/>
      <w:bookmarkEnd w:id="640"/>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641" w:name="_Toc196096988"/>
      <w:bookmarkStart w:id="642" w:name="_Toc196098094"/>
      <w:bookmarkStart w:id="643" w:name="_Toc196098272"/>
      <w:bookmarkStart w:id="644" w:name="_Toc196098450"/>
      <w:r w:rsidRPr="00B75321">
        <w:t xml:space="preserve">6.31.2 </w:t>
      </w:r>
      <w:r w:rsidR="001825EB" w:rsidRPr="00B75321">
        <w:t>Avoidance mechanisms for</w:t>
      </w:r>
      <w:r w:rsidRPr="00B75321">
        <w:t xml:space="preserve"> language users</w:t>
      </w:r>
      <w:bookmarkEnd w:id="641"/>
      <w:bookmarkEnd w:id="642"/>
      <w:bookmarkEnd w:id="643"/>
      <w:bookmarkEnd w:id="644"/>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645" w:name="_Toc310518187"/>
      <w:bookmarkStart w:id="646" w:name="_Ref336414969"/>
      <w:bookmarkStart w:id="647" w:name="_Toc514522029"/>
      <w:bookmarkStart w:id="648" w:name="_Toc196096989"/>
      <w:bookmarkStart w:id="649" w:name="_Toc196098095"/>
      <w:bookmarkStart w:id="650" w:name="_Toc196098273"/>
      <w:bookmarkStart w:id="651" w:name="_Toc196098451"/>
      <w:bookmarkStart w:id="652" w:name="_Toc196110468"/>
      <w:bookmarkStart w:id="653" w:name="_Toc198036467"/>
      <w:r w:rsidRPr="00B75321">
        <w:t>6.32 Passing parameters and return values [CSJ]</w:t>
      </w:r>
      <w:bookmarkEnd w:id="645"/>
      <w:bookmarkEnd w:id="646"/>
      <w:bookmarkEnd w:id="647"/>
      <w:bookmarkEnd w:id="648"/>
      <w:bookmarkEnd w:id="649"/>
      <w:bookmarkEnd w:id="650"/>
      <w:bookmarkEnd w:id="651"/>
      <w:bookmarkEnd w:id="652"/>
      <w:bookmarkEnd w:id="653"/>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654" w:name="_Toc196096990"/>
      <w:bookmarkStart w:id="655" w:name="_Toc196098096"/>
      <w:bookmarkStart w:id="656" w:name="_Toc196098274"/>
      <w:bookmarkStart w:id="657" w:name="_Toc196098452"/>
      <w:r w:rsidRPr="00B75321">
        <w:t>6.32.1 Applicability to language</w:t>
      </w:r>
      <w:bookmarkEnd w:id="654"/>
      <w:bookmarkEnd w:id="655"/>
      <w:bookmarkEnd w:id="656"/>
      <w:bookmarkEnd w:id="657"/>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20E3F7D1" w:rsidR="00051E0C" w:rsidRPr="00B75321" w:rsidRDefault="00051E0C">
      <w:pPr>
        <w:spacing w:after="200" w:line="276" w:lineRule="auto"/>
        <w:rPr>
          <w:rFonts w:ascii="Courier New" w:hAnsi="Courier New" w:cs="Courier New"/>
          <w:sz w:val="20"/>
          <w:lang w:bidi="en-US"/>
        </w:rPr>
      </w:pP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658" w:name="_Toc196096991"/>
      <w:bookmarkStart w:id="659" w:name="_Toc196098097"/>
      <w:bookmarkStart w:id="660" w:name="_Toc196098275"/>
      <w:bookmarkStart w:id="661" w:name="_Toc196098453"/>
      <w:r w:rsidRPr="00B75321">
        <w:t xml:space="preserve">6.32.2 </w:t>
      </w:r>
      <w:r w:rsidR="001825EB" w:rsidRPr="00B75321">
        <w:t>Avoidance mechanisms for</w:t>
      </w:r>
      <w:r w:rsidRPr="00B75321">
        <w:t xml:space="preserve"> language users</w:t>
      </w:r>
      <w:bookmarkEnd w:id="658"/>
      <w:bookmarkEnd w:id="659"/>
      <w:bookmarkEnd w:id="660"/>
      <w:bookmarkEnd w:id="661"/>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662" w:name="_Toc310518188"/>
      <w:bookmarkStart w:id="663" w:name="_Toc514522030"/>
      <w:bookmarkStart w:id="664" w:name="_Toc196096992"/>
      <w:bookmarkStart w:id="665" w:name="_Toc196098098"/>
      <w:bookmarkStart w:id="666" w:name="_Toc196098276"/>
      <w:bookmarkStart w:id="667" w:name="_Toc196098454"/>
      <w:bookmarkStart w:id="668" w:name="_Toc196110469"/>
      <w:bookmarkStart w:id="669" w:name="_Toc198036468"/>
      <w:r w:rsidRPr="00B75321">
        <w:t>6.33 Dangling references to stack frames [DCM]</w:t>
      </w:r>
      <w:bookmarkEnd w:id="662"/>
      <w:bookmarkEnd w:id="663"/>
      <w:bookmarkEnd w:id="664"/>
      <w:bookmarkEnd w:id="665"/>
      <w:bookmarkEnd w:id="666"/>
      <w:bookmarkEnd w:id="667"/>
      <w:bookmarkEnd w:id="668"/>
      <w:bookmarkEnd w:id="669"/>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70" w:name="_Toc310518189"/>
      <w:bookmarkStart w:id="671" w:name="_Ref357014582"/>
      <w:bookmarkStart w:id="672" w:name="_Ref420411418"/>
      <w:bookmarkStart w:id="673"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74" w:name="_Toc514522031"/>
      <w:bookmarkStart w:id="675" w:name="_Toc196096993"/>
      <w:bookmarkStart w:id="676" w:name="_Toc196098099"/>
      <w:bookmarkStart w:id="677" w:name="_Toc196098277"/>
      <w:bookmarkStart w:id="678" w:name="_Toc196098455"/>
      <w:bookmarkStart w:id="679" w:name="_Toc196110470"/>
      <w:bookmarkStart w:id="680" w:name="_Toc198036469"/>
      <w:r w:rsidRPr="00B75321">
        <w:t>6.34 Subprogram signature mismatch [OTR]</w:t>
      </w:r>
      <w:bookmarkEnd w:id="670"/>
      <w:bookmarkEnd w:id="671"/>
      <w:bookmarkEnd w:id="672"/>
      <w:bookmarkEnd w:id="673"/>
      <w:bookmarkEnd w:id="674"/>
      <w:bookmarkEnd w:id="675"/>
      <w:bookmarkEnd w:id="676"/>
      <w:bookmarkEnd w:id="677"/>
      <w:bookmarkEnd w:id="678"/>
      <w:bookmarkEnd w:id="679"/>
      <w:bookmarkEnd w:id="680"/>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81" w:name="_Toc196096994"/>
      <w:bookmarkStart w:id="682" w:name="_Toc196098100"/>
      <w:bookmarkStart w:id="683" w:name="_Toc196098278"/>
      <w:bookmarkStart w:id="684" w:name="_Toc196098456"/>
      <w:r w:rsidRPr="00B75321">
        <w:t>6.34.1 Applicability to language</w:t>
      </w:r>
      <w:bookmarkEnd w:id="681"/>
      <w:bookmarkEnd w:id="682"/>
      <w:bookmarkEnd w:id="683"/>
      <w:bookmarkEnd w:id="684"/>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FC5791">
        <w:rPr>
          <w:rStyle w:val="CODEChar"/>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85" w:name="_Toc196096995"/>
      <w:bookmarkStart w:id="686" w:name="_Toc196098101"/>
      <w:bookmarkStart w:id="687" w:name="_Toc196098279"/>
      <w:bookmarkStart w:id="688" w:name="_Toc196098457"/>
      <w:r w:rsidRPr="00B75321">
        <w:t xml:space="preserve">6.34.2 </w:t>
      </w:r>
      <w:r w:rsidR="001825EB" w:rsidRPr="00B75321">
        <w:t>Avoidance mechanisms for</w:t>
      </w:r>
      <w:r w:rsidRPr="00B75321">
        <w:t xml:space="preserve"> language users</w:t>
      </w:r>
      <w:bookmarkEnd w:id="685"/>
      <w:bookmarkEnd w:id="686"/>
      <w:bookmarkEnd w:id="687"/>
      <w:bookmarkEnd w:id="688"/>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89" w:name="_Toc310518190"/>
      <w:bookmarkStart w:id="690" w:name="_Toc514522032"/>
      <w:bookmarkStart w:id="691" w:name="_Toc196096996"/>
      <w:bookmarkStart w:id="692" w:name="_Toc196098102"/>
      <w:bookmarkStart w:id="693" w:name="_Toc196098280"/>
      <w:bookmarkStart w:id="694" w:name="_Toc196098458"/>
      <w:bookmarkStart w:id="695" w:name="_Toc196110471"/>
      <w:bookmarkStart w:id="696" w:name="_Toc198036470"/>
      <w:r w:rsidRPr="00B75321">
        <w:t>6.35 Recursion [GDL]</w:t>
      </w:r>
      <w:bookmarkEnd w:id="689"/>
      <w:bookmarkEnd w:id="690"/>
      <w:bookmarkEnd w:id="691"/>
      <w:bookmarkEnd w:id="692"/>
      <w:bookmarkEnd w:id="693"/>
      <w:bookmarkEnd w:id="694"/>
      <w:bookmarkEnd w:id="695"/>
      <w:bookmarkEnd w:id="696"/>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97" w:name="_Toc196096997"/>
      <w:bookmarkStart w:id="698" w:name="_Toc196098103"/>
      <w:bookmarkStart w:id="699" w:name="_Toc196098281"/>
      <w:bookmarkStart w:id="700" w:name="_Toc196098459"/>
      <w:r w:rsidRPr="00B75321">
        <w:t>6.35.1 Applicability to language</w:t>
      </w:r>
      <w:bookmarkEnd w:id="697"/>
      <w:bookmarkEnd w:id="698"/>
      <w:bookmarkEnd w:id="699"/>
      <w:bookmarkEnd w:id="700"/>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701" w:name="_Toc196096998"/>
      <w:bookmarkStart w:id="702" w:name="_Toc196098104"/>
      <w:bookmarkStart w:id="703" w:name="_Toc196098282"/>
      <w:bookmarkStart w:id="704" w:name="_Toc196098460"/>
      <w:r w:rsidRPr="00B75321">
        <w:t xml:space="preserve">6.35.2 </w:t>
      </w:r>
      <w:r w:rsidR="001825EB" w:rsidRPr="00B75321">
        <w:t>Avoidance mechanisms for</w:t>
      </w:r>
      <w:r w:rsidRPr="00B75321">
        <w:t xml:space="preserve"> language users</w:t>
      </w:r>
      <w:bookmarkEnd w:id="701"/>
      <w:bookmarkEnd w:id="702"/>
      <w:bookmarkEnd w:id="703"/>
      <w:bookmarkEnd w:id="704"/>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705" w:name="_Toc310518191"/>
      <w:bookmarkStart w:id="706" w:name="_Ref420411403"/>
      <w:bookmarkStart w:id="707"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708" w:name="_Toc196096999"/>
      <w:bookmarkStart w:id="709" w:name="_Toc196098105"/>
      <w:bookmarkStart w:id="710" w:name="_Toc196098283"/>
      <w:bookmarkStart w:id="711" w:name="_Toc196098461"/>
      <w:bookmarkStart w:id="712" w:name="_Toc196110472"/>
      <w:bookmarkStart w:id="713" w:name="_Ref196149424"/>
      <w:bookmarkStart w:id="714" w:name="_Ref196222171"/>
      <w:bookmarkStart w:id="715" w:name="_Toc198036471"/>
      <w:r w:rsidRPr="00B75321">
        <w:lastRenderedPageBreak/>
        <w:t>6.36 Ignored error status and unhandled exceptions [OYB]</w:t>
      </w:r>
      <w:bookmarkEnd w:id="705"/>
      <w:bookmarkEnd w:id="706"/>
      <w:bookmarkEnd w:id="707"/>
      <w:bookmarkEnd w:id="708"/>
      <w:bookmarkEnd w:id="709"/>
      <w:bookmarkEnd w:id="710"/>
      <w:bookmarkEnd w:id="711"/>
      <w:bookmarkEnd w:id="712"/>
      <w:bookmarkEnd w:id="713"/>
      <w:bookmarkEnd w:id="714"/>
      <w:bookmarkEnd w:id="715"/>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716" w:name="_Toc196097000"/>
      <w:bookmarkStart w:id="717" w:name="_Toc196098106"/>
      <w:bookmarkStart w:id="718" w:name="_Toc196098284"/>
      <w:bookmarkStart w:id="719" w:name="_Toc196098462"/>
      <w:r w:rsidRPr="00B75321">
        <w:t>6.36.1 Applicability to language</w:t>
      </w:r>
      <w:bookmarkEnd w:id="716"/>
      <w:bookmarkEnd w:id="717"/>
      <w:bookmarkEnd w:id="718"/>
      <w:bookmarkEnd w:id="719"/>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720" w:name="_Toc196097001"/>
      <w:bookmarkStart w:id="721" w:name="_Toc196098107"/>
      <w:bookmarkStart w:id="722" w:name="_Toc196098285"/>
      <w:bookmarkStart w:id="723" w:name="_Toc196098463"/>
      <w:r w:rsidRPr="00B75321">
        <w:t xml:space="preserve">6.36.2 </w:t>
      </w:r>
      <w:r w:rsidR="001825EB" w:rsidRPr="00B75321">
        <w:t>Avoidance mechanisms for</w:t>
      </w:r>
      <w:r w:rsidRPr="00B75321">
        <w:t xml:space="preserve"> language users</w:t>
      </w:r>
      <w:bookmarkEnd w:id="720"/>
      <w:bookmarkEnd w:id="721"/>
      <w:bookmarkEnd w:id="722"/>
      <w:bookmarkEnd w:id="723"/>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724" w:name="_Toc310518193"/>
      <w:bookmarkStart w:id="725" w:name="_Toc514522034"/>
      <w:bookmarkStart w:id="726" w:name="_Toc196097002"/>
      <w:bookmarkStart w:id="727" w:name="_Toc196098108"/>
      <w:bookmarkStart w:id="728" w:name="_Toc196098286"/>
      <w:bookmarkStart w:id="729" w:name="_Toc196098464"/>
      <w:bookmarkStart w:id="730" w:name="_Toc196110473"/>
      <w:bookmarkStart w:id="731" w:name="_Toc198036472"/>
      <w:r w:rsidRPr="00B75321">
        <w:t>6.37 Type-breaking reinterpretation of data [AMV]</w:t>
      </w:r>
      <w:bookmarkEnd w:id="724"/>
      <w:bookmarkEnd w:id="725"/>
      <w:bookmarkEnd w:id="726"/>
      <w:bookmarkEnd w:id="727"/>
      <w:bookmarkEnd w:id="728"/>
      <w:bookmarkEnd w:id="729"/>
      <w:bookmarkEnd w:id="730"/>
      <w:bookmarkEnd w:id="731"/>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732" w:name="_Toc196097003"/>
      <w:bookmarkStart w:id="733" w:name="_Toc196098109"/>
      <w:bookmarkStart w:id="734" w:name="_Toc196098287"/>
      <w:bookmarkStart w:id="735" w:name="_Toc196098465"/>
      <w:r w:rsidRPr="00B75321">
        <w:t>6.37.1 Applicability to language</w:t>
      </w:r>
      <w:bookmarkEnd w:id="732"/>
      <w:bookmarkEnd w:id="733"/>
      <w:bookmarkEnd w:id="734"/>
      <w:bookmarkEnd w:id="735"/>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736" w:name="_Toc196097004"/>
      <w:bookmarkStart w:id="737" w:name="_Toc196098110"/>
      <w:bookmarkStart w:id="738" w:name="_Toc196098288"/>
      <w:bookmarkStart w:id="739" w:name="_Toc196098466"/>
      <w:r w:rsidRPr="00B75321">
        <w:t xml:space="preserve">6.37.2 </w:t>
      </w:r>
      <w:r w:rsidR="001825EB" w:rsidRPr="00B75321">
        <w:t>Avoidance mechanisms for</w:t>
      </w:r>
      <w:r w:rsidRPr="00B75321">
        <w:t xml:space="preserve"> language users</w:t>
      </w:r>
      <w:bookmarkEnd w:id="736"/>
      <w:bookmarkEnd w:id="737"/>
      <w:bookmarkEnd w:id="738"/>
      <w:bookmarkEnd w:id="739"/>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740" w:name="_Toc440397663"/>
      <w:bookmarkStart w:id="741" w:name="_Toc440646186"/>
      <w:bookmarkStart w:id="742" w:name="_Toc514522035"/>
      <w:bookmarkStart w:id="743" w:name="_Toc196097005"/>
      <w:bookmarkStart w:id="744" w:name="_Toc196098111"/>
      <w:bookmarkStart w:id="745" w:name="_Toc196098289"/>
      <w:bookmarkStart w:id="746" w:name="_Toc196098467"/>
      <w:bookmarkStart w:id="747" w:name="_Toc196110474"/>
      <w:bookmarkStart w:id="748" w:name="_Toc198036473"/>
      <w:r w:rsidRPr="00B75321">
        <w:t>6.38 Deep vs. shallow copying [YAN]</w:t>
      </w:r>
      <w:bookmarkEnd w:id="740"/>
      <w:bookmarkEnd w:id="741"/>
      <w:bookmarkEnd w:id="742"/>
      <w:bookmarkEnd w:id="743"/>
      <w:bookmarkEnd w:id="744"/>
      <w:bookmarkEnd w:id="745"/>
      <w:bookmarkEnd w:id="746"/>
      <w:bookmarkEnd w:id="747"/>
      <w:bookmarkEnd w:id="748"/>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749" w:name="_Toc196097006"/>
      <w:bookmarkStart w:id="750" w:name="_Toc196098112"/>
      <w:bookmarkStart w:id="751" w:name="_Toc196098290"/>
      <w:bookmarkStart w:id="752" w:name="_Toc196098468"/>
      <w:r w:rsidRPr="00B75321">
        <w:t>6.38.1 Applicability to language</w:t>
      </w:r>
      <w:bookmarkEnd w:id="749"/>
      <w:bookmarkEnd w:id="750"/>
      <w:bookmarkEnd w:id="751"/>
      <w:bookmarkEnd w:id="752"/>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753" w:name="_Toc196097007"/>
      <w:bookmarkStart w:id="754" w:name="_Toc196098113"/>
      <w:bookmarkStart w:id="755" w:name="_Toc196098291"/>
      <w:bookmarkStart w:id="756" w:name="_Toc196098469"/>
      <w:r w:rsidRPr="00B75321">
        <w:t xml:space="preserve">6.38.2 </w:t>
      </w:r>
      <w:r w:rsidR="001825EB" w:rsidRPr="00B75321">
        <w:t>Avoidance mechanisms for</w:t>
      </w:r>
      <w:r w:rsidRPr="00B75321">
        <w:t xml:space="preserve"> language users</w:t>
      </w:r>
      <w:bookmarkEnd w:id="753"/>
      <w:bookmarkEnd w:id="754"/>
      <w:bookmarkEnd w:id="755"/>
      <w:bookmarkEnd w:id="756"/>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57" w:name="_Toc514522037"/>
      <w:bookmarkStart w:id="758" w:name="_Toc196097008"/>
      <w:bookmarkStart w:id="759" w:name="_Toc196098114"/>
      <w:bookmarkStart w:id="760" w:name="_Toc196098292"/>
      <w:bookmarkStart w:id="761" w:name="_Toc196098470"/>
      <w:bookmarkStart w:id="762" w:name="_Toc196110475"/>
      <w:bookmarkStart w:id="763" w:name="_Toc198036474"/>
      <w:r w:rsidRPr="00B75321">
        <w:t>6.39 Memory leaks and heap fragmentation [XYL]</w:t>
      </w:r>
      <w:bookmarkEnd w:id="757"/>
      <w:bookmarkEnd w:id="758"/>
      <w:bookmarkEnd w:id="759"/>
      <w:bookmarkEnd w:id="760"/>
      <w:bookmarkEnd w:id="761"/>
      <w:bookmarkEnd w:id="762"/>
      <w:bookmarkEnd w:id="763"/>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64" w:name="_Toc196097009"/>
      <w:bookmarkStart w:id="765" w:name="_Toc196098115"/>
      <w:bookmarkStart w:id="766" w:name="_Toc196098293"/>
      <w:bookmarkStart w:id="767" w:name="_Toc196098471"/>
      <w:r w:rsidRPr="00B75321">
        <w:t>6.39.1 Applicability to language</w:t>
      </w:r>
      <w:bookmarkEnd w:id="764"/>
      <w:bookmarkEnd w:id="765"/>
      <w:bookmarkEnd w:id="766"/>
      <w:bookmarkEnd w:id="767"/>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68" w:name="_Toc196097010"/>
      <w:bookmarkStart w:id="769" w:name="_Toc196098116"/>
      <w:bookmarkStart w:id="770" w:name="_Toc196098294"/>
      <w:bookmarkStart w:id="771" w:name="_Toc196098472"/>
      <w:r w:rsidRPr="00B75321">
        <w:t xml:space="preserve">6.39.2 </w:t>
      </w:r>
      <w:r w:rsidR="001825EB" w:rsidRPr="00B75321">
        <w:t>Avoidance mechanisms for</w:t>
      </w:r>
      <w:r w:rsidRPr="00B75321">
        <w:t xml:space="preserve"> language users</w:t>
      </w:r>
      <w:bookmarkEnd w:id="768"/>
      <w:bookmarkEnd w:id="769"/>
      <w:bookmarkEnd w:id="770"/>
      <w:bookmarkEnd w:id="771"/>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72" w:name="_Toc310518195"/>
      <w:bookmarkStart w:id="773" w:name="_Toc514522038"/>
      <w:bookmarkStart w:id="774" w:name="_Toc196097011"/>
      <w:bookmarkStart w:id="775" w:name="_Toc196098117"/>
      <w:bookmarkStart w:id="776" w:name="_Toc196098295"/>
      <w:bookmarkStart w:id="777" w:name="_Toc196098473"/>
      <w:bookmarkStart w:id="778" w:name="_Toc196110476"/>
      <w:bookmarkStart w:id="779" w:name="_Toc198036475"/>
      <w:r w:rsidRPr="00B75321">
        <w:t>6.40 Templates and generics [SYM]</w:t>
      </w:r>
      <w:bookmarkEnd w:id="772"/>
      <w:bookmarkEnd w:id="773"/>
      <w:bookmarkEnd w:id="774"/>
      <w:bookmarkEnd w:id="775"/>
      <w:bookmarkEnd w:id="776"/>
      <w:bookmarkEnd w:id="777"/>
      <w:bookmarkEnd w:id="778"/>
      <w:bookmarkEnd w:id="779"/>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80" w:name="_Toc196097012"/>
      <w:bookmarkStart w:id="781" w:name="_Toc196098118"/>
      <w:bookmarkStart w:id="782" w:name="_Toc196098296"/>
      <w:bookmarkStart w:id="783" w:name="_Toc196098474"/>
      <w:r w:rsidRPr="00B75321">
        <w:t>6.40.1 Applicability to language</w:t>
      </w:r>
      <w:bookmarkEnd w:id="780"/>
      <w:bookmarkEnd w:id="781"/>
      <w:bookmarkEnd w:id="782"/>
      <w:bookmarkEnd w:id="783"/>
    </w:p>
    <w:p w14:paraId="557E3EC3" w14:textId="4E24A721" w:rsidR="00FC56D3" w:rsidRPr="00B75321" w:rsidRDefault="00FC56D3" w:rsidP="006F42BF">
      <w:pPr>
        <w:spacing w:after="0"/>
        <w:rPr>
          <w:lang w:bidi="en-US"/>
        </w:rPr>
      </w:pPr>
      <w:bookmarkStart w:id="784"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85" w:name="_Toc196097013"/>
      <w:bookmarkStart w:id="786" w:name="_Toc196098119"/>
      <w:bookmarkStart w:id="787" w:name="_Toc196098297"/>
      <w:bookmarkStart w:id="788" w:name="_Toc196098475"/>
      <w:r w:rsidRPr="00B75321">
        <w:t xml:space="preserve">6.40.2 </w:t>
      </w:r>
      <w:r w:rsidR="001825EB" w:rsidRPr="00B75321">
        <w:t>Avoidance mechanisms for</w:t>
      </w:r>
      <w:r w:rsidRPr="00B75321">
        <w:t xml:space="preserve"> language users</w:t>
      </w:r>
      <w:bookmarkEnd w:id="785"/>
      <w:bookmarkEnd w:id="786"/>
      <w:bookmarkEnd w:id="787"/>
      <w:bookmarkEnd w:id="788"/>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89" w:name="_Toc514522039"/>
      <w:bookmarkStart w:id="790" w:name="_Toc196097014"/>
      <w:bookmarkStart w:id="791" w:name="_Toc196098120"/>
      <w:bookmarkStart w:id="792" w:name="_Toc196098298"/>
      <w:bookmarkStart w:id="793" w:name="_Toc196098476"/>
      <w:bookmarkStart w:id="794" w:name="_Toc196110477"/>
      <w:bookmarkStart w:id="795" w:name="_Toc198036476"/>
      <w:r w:rsidRPr="00B75321">
        <w:t>6.41 Inheritance [RIP]</w:t>
      </w:r>
      <w:bookmarkEnd w:id="784"/>
      <w:bookmarkEnd w:id="789"/>
      <w:bookmarkEnd w:id="790"/>
      <w:bookmarkEnd w:id="791"/>
      <w:bookmarkEnd w:id="792"/>
      <w:bookmarkEnd w:id="793"/>
      <w:bookmarkEnd w:id="794"/>
      <w:bookmarkEnd w:id="795"/>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96" w:name="_Toc196097015"/>
      <w:bookmarkStart w:id="797" w:name="_Toc196098121"/>
      <w:bookmarkStart w:id="798" w:name="_Toc196098299"/>
      <w:bookmarkStart w:id="799" w:name="_Toc196098477"/>
      <w:r w:rsidRPr="00B75321">
        <w:t>6.41.1 Applicability to language</w:t>
      </w:r>
      <w:bookmarkEnd w:id="796"/>
      <w:bookmarkEnd w:id="797"/>
      <w:bookmarkEnd w:id="798"/>
      <w:bookmarkEnd w:id="799"/>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800"/>
      <w:commentRangeStart w:id="801"/>
      <w:r w:rsidR="00703655" w:rsidRPr="00B75321">
        <w:rPr>
          <w:lang w:bidi="en-US"/>
        </w:rPr>
        <w:t>interfaces</w:t>
      </w:r>
      <w:commentRangeEnd w:id="800"/>
      <w:r w:rsidR="00333141" w:rsidRPr="00B75321">
        <w:rPr>
          <w:rStyle w:val="CommentReference"/>
          <w:sz w:val="22"/>
          <w:szCs w:val="22"/>
          <w:lang w:bidi="en-US"/>
        </w:rPr>
        <w:commentReference w:id="800"/>
      </w:r>
      <w:commentRangeEnd w:id="801"/>
      <w:r w:rsidR="00BB3718" w:rsidRPr="00B75321">
        <w:rPr>
          <w:rStyle w:val="CommentReference"/>
          <w:sz w:val="22"/>
          <w:szCs w:val="22"/>
          <w:lang w:bidi="en-US"/>
        </w:rPr>
        <w:commentReference w:id="801"/>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802"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802"/>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803" w:name="_Toc196097016"/>
      <w:bookmarkStart w:id="804" w:name="_Toc196098122"/>
      <w:bookmarkStart w:id="805" w:name="_Toc196098300"/>
      <w:bookmarkStart w:id="806"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803"/>
      <w:bookmarkEnd w:id="804"/>
      <w:bookmarkEnd w:id="805"/>
      <w:bookmarkEnd w:id="806"/>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807" w:name="_Toc440397667"/>
      <w:bookmarkStart w:id="808" w:name="_Toc440646191"/>
      <w:bookmarkStart w:id="809" w:name="_Toc514522040"/>
      <w:bookmarkStart w:id="810" w:name="_Toc196097017"/>
      <w:bookmarkStart w:id="811" w:name="_Toc196098123"/>
      <w:bookmarkStart w:id="812" w:name="_Toc196098301"/>
      <w:bookmarkStart w:id="813" w:name="_Toc196098479"/>
      <w:bookmarkStart w:id="814" w:name="_Toc196110478"/>
      <w:bookmarkStart w:id="815" w:name="_Ref196226332"/>
      <w:bookmarkStart w:id="816" w:name="_Toc198036477"/>
      <w:r w:rsidRPr="00B75321">
        <w:t>6.42 Violations of the Liskov substitution principle or the contract model [BLP]</w:t>
      </w:r>
      <w:bookmarkEnd w:id="807"/>
      <w:bookmarkEnd w:id="808"/>
      <w:bookmarkEnd w:id="809"/>
      <w:bookmarkEnd w:id="810"/>
      <w:bookmarkEnd w:id="811"/>
      <w:bookmarkEnd w:id="812"/>
      <w:bookmarkEnd w:id="813"/>
      <w:bookmarkEnd w:id="814"/>
      <w:bookmarkEnd w:id="815"/>
      <w:bookmarkEnd w:id="816"/>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817" w:name="_Toc196097018"/>
      <w:bookmarkStart w:id="818" w:name="_Toc196098124"/>
      <w:bookmarkStart w:id="819" w:name="_Toc196098302"/>
      <w:bookmarkStart w:id="820" w:name="_Toc196098480"/>
      <w:r w:rsidRPr="00B75321">
        <w:t>6.42.1 Applicability to language</w:t>
      </w:r>
      <w:bookmarkEnd w:id="817"/>
      <w:bookmarkEnd w:id="818"/>
      <w:bookmarkEnd w:id="819"/>
      <w:bookmarkEnd w:id="820"/>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821" w:name="_Toc196097019"/>
      <w:bookmarkStart w:id="822" w:name="_Toc196098125"/>
      <w:bookmarkStart w:id="823" w:name="_Toc196098303"/>
      <w:bookmarkStart w:id="824" w:name="_Toc196098481"/>
      <w:r w:rsidRPr="00B75321">
        <w:t>6.42</w:t>
      </w:r>
      <w:r w:rsidR="00927362" w:rsidRPr="00B75321">
        <w:t xml:space="preserve">.2 </w:t>
      </w:r>
      <w:r w:rsidR="001825EB" w:rsidRPr="00B75321">
        <w:t>Avoidance mechanisms for</w:t>
      </w:r>
      <w:r w:rsidR="00927362" w:rsidRPr="00B75321">
        <w:t xml:space="preserve"> language users</w:t>
      </w:r>
      <w:bookmarkEnd w:id="821"/>
      <w:bookmarkEnd w:id="822"/>
      <w:bookmarkEnd w:id="823"/>
      <w:bookmarkEnd w:id="824"/>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825" w:name="_Toc440397668"/>
      <w:bookmarkStart w:id="826" w:name="_Toc440646192"/>
      <w:bookmarkStart w:id="827" w:name="_Toc514522041"/>
      <w:bookmarkStart w:id="828" w:name="_Toc196097020"/>
      <w:bookmarkStart w:id="829" w:name="_Toc196098126"/>
      <w:bookmarkStart w:id="830" w:name="_Toc196098304"/>
      <w:bookmarkStart w:id="831" w:name="_Toc196098482"/>
      <w:bookmarkStart w:id="832" w:name="_Toc196110479"/>
      <w:bookmarkStart w:id="833" w:name="_Toc198036478"/>
      <w:r w:rsidRPr="00B75321">
        <w:t xml:space="preserve">6.43 </w:t>
      </w:r>
      <w:proofErr w:type="spellStart"/>
      <w:r w:rsidRPr="00B75321">
        <w:t>Redispatching</w:t>
      </w:r>
      <w:proofErr w:type="spellEnd"/>
      <w:r w:rsidRPr="00B75321">
        <w:t xml:space="preserve"> [PPH]</w:t>
      </w:r>
      <w:bookmarkEnd w:id="825"/>
      <w:bookmarkEnd w:id="826"/>
      <w:bookmarkEnd w:id="827"/>
      <w:bookmarkEnd w:id="828"/>
      <w:bookmarkEnd w:id="829"/>
      <w:bookmarkEnd w:id="830"/>
      <w:bookmarkEnd w:id="831"/>
      <w:bookmarkEnd w:id="832"/>
      <w:bookmarkEnd w:id="833"/>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834" w:name="_Toc519526994"/>
      <w:bookmarkStart w:id="835" w:name="_Toc196097021"/>
      <w:bookmarkStart w:id="836" w:name="_Toc196098127"/>
      <w:bookmarkStart w:id="837" w:name="_Toc196098305"/>
      <w:bookmarkStart w:id="838" w:name="_Toc196098483"/>
      <w:r w:rsidRPr="00B75321">
        <w:t>6.43.1 Applicability to language</w:t>
      </w:r>
      <w:bookmarkEnd w:id="834"/>
      <w:bookmarkEnd w:id="835"/>
      <w:bookmarkEnd w:id="836"/>
      <w:bookmarkEnd w:id="837"/>
      <w:bookmarkEnd w:id="838"/>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839" w:name="_Toc196097022"/>
      <w:bookmarkStart w:id="840" w:name="_Toc196098128"/>
      <w:bookmarkStart w:id="841" w:name="_Toc196098306"/>
      <w:bookmarkStart w:id="842" w:name="_Toc196098484"/>
      <w:r w:rsidRPr="00B75321">
        <w:t xml:space="preserve">6.43.2 </w:t>
      </w:r>
      <w:r w:rsidR="001825EB" w:rsidRPr="00B75321">
        <w:t>Avoidance mechanisms for</w:t>
      </w:r>
      <w:r w:rsidRPr="00B75321">
        <w:t xml:space="preserve"> language users</w:t>
      </w:r>
      <w:bookmarkEnd w:id="839"/>
      <w:bookmarkEnd w:id="840"/>
      <w:bookmarkEnd w:id="841"/>
      <w:bookmarkEnd w:id="842"/>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843" w:name="_Toc440646193"/>
      <w:bookmarkStart w:id="844" w:name="_Toc514522042"/>
      <w:bookmarkStart w:id="845" w:name="_Toc196097023"/>
      <w:bookmarkStart w:id="846" w:name="_Toc196098129"/>
      <w:bookmarkStart w:id="847" w:name="_Toc196098307"/>
      <w:bookmarkStart w:id="848" w:name="_Toc196098485"/>
      <w:bookmarkStart w:id="849" w:name="_Toc196110480"/>
      <w:bookmarkStart w:id="850" w:name="_Ref196146164"/>
      <w:bookmarkStart w:id="851" w:name="_Ref196149752"/>
      <w:bookmarkStart w:id="852" w:name="_Toc198036479"/>
      <w:r w:rsidRPr="00B75321">
        <w:t>6.44 Polymorphic variables [BKK]</w:t>
      </w:r>
      <w:bookmarkEnd w:id="843"/>
      <w:bookmarkEnd w:id="844"/>
      <w:bookmarkEnd w:id="845"/>
      <w:bookmarkEnd w:id="846"/>
      <w:bookmarkEnd w:id="847"/>
      <w:bookmarkEnd w:id="848"/>
      <w:bookmarkEnd w:id="849"/>
      <w:bookmarkEnd w:id="850"/>
      <w:bookmarkEnd w:id="851"/>
      <w:bookmarkEnd w:id="852"/>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853" w:name="_Toc519526997"/>
      <w:bookmarkStart w:id="854" w:name="_Toc196097024"/>
      <w:bookmarkStart w:id="855" w:name="_Toc196098130"/>
      <w:bookmarkStart w:id="856" w:name="_Toc196098308"/>
      <w:bookmarkStart w:id="857" w:name="_Toc196098486"/>
      <w:r w:rsidRPr="00B75321">
        <w:t>6.44.1 Applicability to language</w:t>
      </w:r>
      <w:bookmarkEnd w:id="853"/>
      <w:bookmarkEnd w:id="854"/>
      <w:bookmarkEnd w:id="855"/>
      <w:bookmarkEnd w:id="856"/>
      <w:bookmarkEnd w:id="857"/>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B75321" w:rsidRDefault="00821194" w:rsidP="00821194">
      <w:pPr>
        <w:pStyle w:val="CODE"/>
        <w:ind w:left="720"/>
      </w:pPr>
      <w:r w:rsidRPr="00B75321">
        <w:t>class Superclass {</w:t>
      </w:r>
    </w:p>
    <w:p w14:paraId="11A1D910" w14:textId="77777777" w:rsidR="00821194" w:rsidRPr="00B75321" w:rsidRDefault="00821194" w:rsidP="00821194">
      <w:pPr>
        <w:pStyle w:val="CODE"/>
        <w:ind w:left="720"/>
      </w:pPr>
      <w:r w:rsidRPr="00B75321">
        <w:t>}</w:t>
      </w:r>
    </w:p>
    <w:p w14:paraId="0910E873" w14:textId="77777777" w:rsidR="00821194" w:rsidRPr="00B75321" w:rsidRDefault="00821194" w:rsidP="00821194">
      <w:pPr>
        <w:pStyle w:val="CODE"/>
        <w:ind w:left="720"/>
      </w:pPr>
    </w:p>
    <w:p w14:paraId="68B228A4" w14:textId="77777777" w:rsidR="00821194" w:rsidRPr="00B75321" w:rsidRDefault="00821194" w:rsidP="00821194">
      <w:pPr>
        <w:pStyle w:val="CODE"/>
        <w:ind w:left="720"/>
      </w:pPr>
      <w:r w:rsidRPr="00B75321">
        <w:t>class Subclass extends Superclass {</w:t>
      </w:r>
    </w:p>
    <w:p w14:paraId="15CE0382" w14:textId="77777777" w:rsidR="00821194" w:rsidRPr="00B75321" w:rsidRDefault="00821194" w:rsidP="00821194">
      <w:pPr>
        <w:pStyle w:val="CODE"/>
        <w:ind w:left="1166"/>
      </w:pPr>
      <w:r w:rsidRPr="00B75321">
        <w:t xml:space="preserve">void </w:t>
      </w:r>
      <w:proofErr w:type="gramStart"/>
      <w:r w:rsidRPr="00B75321">
        <w:t>method(</w:t>
      </w:r>
      <w:proofErr w:type="gramEnd"/>
      <w:r w:rsidRPr="00B75321">
        <w:t>) {</w:t>
      </w:r>
    </w:p>
    <w:p w14:paraId="1B69433B" w14:textId="77777777" w:rsidR="00821194" w:rsidRPr="00B75321" w:rsidRDefault="00821194" w:rsidP="00821194">
      <w:pPr>
        <w:pStyle w:val="CODE"/>
        <w:ind w:left="1166"/>
      </w:pPr>
      <w:r w:rsidRPr="00B75321">
        <w:t>}</w:t>
      </w:r>
    </w:p>
    <w:p w14:paraId="30450055" w14:textId="77777777" w:rsidR="00821194" w:rsidRPr="00B75321" w:rsidRDefault="00821194" w:rsidP="00821194">
      <w:pPr>
        <w:pStyle w:val="CODE"/>
        <w:ind w:left="720"/>
      </w:pPr>
      <w:r w:rsidRPr="00B75321">
        <w:t>}</w:t>
      </w:r>
    </w:p>
    <w:p w14:paraId="622A84CF" w14:textId="77777777" w:rsidR="00821194" w:rsidRPr="00B75321" w:rsidRDefault="00821194" w:rsidP="00821194">
      <w:pPr>
        <w:pStyle w:val="CODE"/>
        <w:ind w:left="720"/>
      </w:pPr>
    </w:p>
    <w:p w14:paraId="1435E16D" w14:textId="77777777" w:rsidR="00821194" w:rsidRPr="00B75321" w:rsidRDefault="00821194" w:rsidP="00821194">
      <w:pPr>
        <w:pStyle w:val="CODE"/>
        <w:ind w:left="360" w:firstLine="360"/>
      </w:pPr>
      <w:r w:rsidRPr="00B75321">
        <w:t xml:space="preserve">public class </w:t>
      </w:r>
      <w:proofErr w:type="spellStart"/>
      <w:r w:rsidRPr="00B75321">
        <w:t>BadDowncast</w:t>
      </w:r>
      <w:proofErr w:type="spellEnd"/>
      <w:r w:rsidRPr="00B75321">
        <w:t xml:space="preserve"> {</w:t>
      </w:r>
    </w:p>
    <w:p w14:paraId="7215DF79" w14:textId="77777777" w:rsidR="00821194" w:rsidRPr="00B75321" w:rsidRDefault="00821194" w:rsidP="00821194">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4C2B0CBB" w14:textId="77777777" w:rsidR="00821194" w:rsidRPr="00B75321" w:rsidRDefault="00821194" w:rsidP="00821194">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2A9451CE" w14:textId="77777777" w:rsidR="00821194" w:rsidRPr="00B75321" w:rsidRDefault="00821194" w:rsidP="00821194">
      <w:pPr>
        <w:pStyle w:val="CODE"/>
        <w:ind w:left="1569"/>
      </w:pPr>
      <w:r w:rsidRPr="00B75321">
        <w:t xml:space="preserve">Subclass </w:t>
      </w:r>
      <w:proofErr w:type="spellStart"/>
      <w:r w:rsidRPr="00B75321">
        <w:t>subclass</w:t>
      </w:r>
      <w:proofErr w:type="spellEnd"/>
      <w:r w:rsidRPr="00B75321">
        <w:t xml:space="preserve"> = (Subclass) superclass; // raises an exception</w:t>
      </w:r>
    </w:p>
    <w:p w14:paraId="17130695" w14:textId="77777777" w:rsidR="00821194" w:rsidRPr="00B75321" w:rsidRDefault="00821194" w:rsidP="00821194">
      <w:pPr>
        <w:pStyle w:val="CODE"/>
        <w:ind w:left="1569"/>
      </w:pPr>
      <w:proofErr w:type="spellStart"/>
      <w:proofErr w:type="gramStart"/>
      <w:r w:rsidRPr="00B75321">
        <w:t>subclass.method</w:t>
      </w:r>
      <w:proofErr w:type="spellEnd"/>
      <w:proofErr w:type="gramEnd"/>
      <w:r w:rsidRPr="00B75321">
        <w:t>();</w:t>
      </w:r>
    </w:p>
    <w:p w14:paraId="4FF04530" w14:textId="77777777" w:rsidR="00821194" w:rsidRPr="00B75321" w:rsidRDefault="00821194" w:rsidP="00821194">
      <w:pPr>
        <w:pStyle w:val="CODE"/>
        <w:ind w:left="1166"/>
      </w:pPr>
      <w:r w:rsidRPr="00B75321">
        <w:t>}</w:t>
      </w:r>
    </w:p>
    <w:p w14:paraId="38BD857F" w14:textId="4F9B3214" w:rsidR="00821194" w:rsidRPr="00B75321" w:rsidRDefault="00821194" w:rsidP="00821194">
      <w:r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39470D6E" w14:textId="1147028F" w:rsidR="003A59D9" w:rsidRPr="00B75321" w:rsidRDefault="001825EB" w:rsidP="00B55975">
      <w:pPr>
        <w:pStyle w:val="Heading3"/>
        <w:numPr>
          <w:ilvl w:val="2"/>
          <w:numId w:val="68"/>
        </w:numPr>
      </w:pPr>
      <w:bookmarkStart w:id="858" w:name="_Toc196097025"/>
      <w:bookmarkStart w:id="859" w:name="_Toc196098131"/>
      <w:bookmarkStart w:id="860" w:name="_Toc196098309"/>
      <w:bookmarkStart w:id="861" w:name="_Toc196098487"/>
      <w:r w:rsidRPr="00B75321">
        <w:lastRenderedPageBreak/>
        <w:t>Avoidance mechanisms for</w:t>
      </w:r>
      <w:r w:rsidR="003A59D9" w:rsidRPr="00B75321">
        <w:t xml:space="preserve"> language users</w:t>
      </w:r>
      <w:bookmarkEnd w:id="858"/>
      <w:bookmarkEnd w:id="859"/>
      <w:bookmarkEnd w:id="860"/>
      <w:bookmarkEnd w:id="861"/>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62" w:name="_Toc196097026"/>
      <w:bookmarkStart w:id="863" w:name="_Toc196098132"/>
      <w:bookmarkStart w:id="864" w:name="_Toc196098310"/>
      <w:bookmarkStart w:id="865" w:name="_Toc196098488"/>
      <w:bookmarkStart w:id="866" w:name="_Toc196110481"/>
      <w:bookmarkStart w:id="867" w:name="_Toc198036480"/>
      <w:r w:rsidRPr="00B75321">
        <w:rPr>
          <w:rFonts w:ascii="Calibri" w:eastAsia="Times New Roman" w:hAnsi="Calibri"/>
          <w:bCs/>
        </w:rPr>
        <w:t>6</w:t>
      </w:r>
      <w:r w:rsidR="00414D33" w:rsidRPr="00B75321">
        <w:rPr>
          <w:rFonts w:ascii="Calibri" w:eastAsia="Times New Roman" w:hAnsi="Calibri"/>
          <w:bCs/>
        </w:rPr>
        <w:t>.</w:t>
      </w:r>
      <w:bookmarkStart w:id="868" w:name="_Toc310518197"/>
      <w:bookmarkStart w:id="869" w:name="_Ref420410974"/>
      <w:bookmarkStart w:id="870" w:name="_Toc514522043"/>
      <w:r w:rsidR="006F42BF" w:rsidRPr="00B75321">
        <w:t xml:space="preserve">45 Extra </w:t>
      </w:r>
      <w:proofErr w:type="spellStart"/>
      <w:r w:rsidR="006F42BF" w:rsidRPr="00B75321">
        <w:t>intrinsics</w:t>
      </w:r>
      <w:proofErr w:type="spellEnd"/>
      <w:r w:rsidR="006F42BF" w:rsidRPr="00B75321">
        <w:t xml:space="preserve"> [LRM]</w:t>
      </w:r>
      <w:bookmarkEnd w:id="862"/>
      <w:bookmarkEnd w:id="863"/>
      <w:bookmarkEnd w:id="864"/>
      <w:bookmarkEnd w:id="865"/>
      <w:bookmarkEnd w:id="866"/>
      <w:bookmarkEnd w:id="867"/>
      <w:bookmarkEnd w:id="868"/>
      <w:bookmarkEnd w:id="869"/>
      <w:bookmarkEnd w:id="870"/>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71" w:name="_Toc310518198"/>
      <w:bookmarkStart w:id="872" w:name="_Toc514522044"/>
      <w:bookmarkStart w:id="873" w:name="_Toc196097027"/>
      <w:bookmarkStart w:id="874" w:name="_Toc196098133"/>
      <w:bookmarkStart w:id="875" w:name="_Toc196098311"/>
      <w:bookmarkStart w:id="876" w:name="_Toc196098489"/>
      <w:bookmarkStart w:id="877" w:name="_Toc196110482"/>
      <w:bookmarkStart w:id="878" w:name="_Toc198036481"/>
      <w:r w:rsidRPr="00B75321">
        <w:t>6.46 Argument passing to library functions [TRJ]</w:t>
      </w:r>
      <w:bookmarkEnd w:id="871"/>
      <w:bookmarkEnd w:id="872"/>
      <w:bookmarkEnd w:id="873"/>
      <w:bookmarkEnd w:id="874"/>
      <w:bookmarkEnd w:id="875"/>
      <w:bookmarkEnd w:id="876"/>
      <w:bookmarkEnd w:id="877"/>
      <w:bookmarkEnd w:id="878"/>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79" w:name="_Toc196097028"/>
      <w:bookmarkStart w:id="880" w:name="_Toc196098134"/>
      <w:bookmarkStart w:id="881" w:name="_Toc196098312"/>
      <w:bookmarkStart w:id="882" w:name="_Toc196098490"/>
      <w:r w:rsidRPr="00B75321">
        <w:t>6.46.1 Applicability to language</w:t>
      </w:r>
      <w:bookmarkEnd w:id="879"/>
      <w:bookmarkEnd w:id="880"/>
      <w:bookmarkEnd w:id="881"/>
      <w:bookmarkEnd w:id="882"/>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83" w:name="_Toc196097029"/>
      <w:bookmarkStart w:id="884" w:name="_Toc196098135"/>
      <w:bookmarkStart w:id="885" w:name="_Toc196098313"/>
      <w:bookmarkStart w:id="886" w:name="_Toc196098491"/>
      <w:r w:rsidRPr="00B75321">
        <w:t xml:space="preserve">6.46.2 </w:t>
      </w:r>
      <w:r w:rsidR="001825EB" w:rsidRPr="00B75321">
        <w:t>Avoidance mechanisms for</w:t>
      </w:r>
      <w:r w:rsidRPr="00B75321">
        <w:t xml:space="preserve"> language users</w:t>
      </w:r>
      <w:bookmarkEnd w:id="883"/>
      <w:bookmarkEnd w:id="884"/>
      <w:bookmarkEnd w:id="885"/>
      <w:bookmarkEnd w:id="886"/>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87" w:name="_Toc514522045"/>
      <w:bookmarkStart w:id="888" w:name="_Toc196097030"/>
      <w:bookmarkStart w:id="889" w:name="_Toc196098136"/>
      <w:bookmarkStart w:id="890" w:name="_Toc196098314"/>
      <w:bookmarkStart w:id="891" w:name="_Toc196098492"/>
      <w:bookmarkStart w:id="892" w:name="_Toc196110483"/>
      <w:bookmarkStart w:id="893" w:name="_Toc198036482"/>
      <w:r w:rsidRPr="00B75321">
        <w:t>6.47 Inter-language calling [DJS]</w:t>
      </w:r>
      <w:bookmarkEnd w:id="887"/>
      <w:bookmarkEnd w:id="888"/>
      <w:bookmarkEnd w:id="889"/>
      <w:bookmarkEnd w:id="890"/>
      <w:bookmarkEnd w:id="891"/>
      <w:bookmarkEnd w:id="892"/>
      <w:bookmarkEnd w:id="893"/>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94" w:name="_Toc196097031"/>
      <w:bookmarkStart w:id="895" w:name="_Toc196098137"/>
      <w:bookmarkStart w:id="896" w:name="_Toc196098315"/>
      <w:bookmarkStart w:id="897" w:name="_Toc196098493"/>
      <w:r w:rsidRPr="00B75321">
        <w:t>6.47.1 Applicability to language</w:t>
      </w:r>
      <w:bookmarkEnd w:id="894"/>
      <w:bookmarkEnd w:id="895"/>
      <w:bookmarkEnd w:id="896"/>
      <w:bookmarkEnd w:id="897"/>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98" w:name="_Toc196097032"/>
      <w:bookmarkStart w:id="899" w:name="_Toc196098138"/>
      <w:bookmarkStart w:id="900" w:name="_Toc196098316"/>
      <w:bookmarkStart w:id="901" w:name="_Toc196098494"/>
      <w:r w:rsidRPr="00B75321">
        <w:t xml:space="preserve">6.47.2 </w:t>
      </w:r>
      <w:r w:rsidR="001825EB" w:rsidRPr="00B75321">
        <w:t>Avoidance mechanisms for</w:t>
      </w:r>
      <w:r w:rsidRPr="00B75321">
        <w:t xml:space="preserve"> language users</w:t>
      </w:r>
      <w:bookmarkEnd w:id="898"/>
      <w:bookmarkEnd w:id="899"/>
      <w:bookmarkEnd w:id="900"/>
      <w:bookmarkEnd w:id="901"/>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902" w:name="_Toc310518199"/>
      <w:bookmarkStart w:id="903" w:name="_Ref312066365"/>
      <w:bookmarkStart w:id="904" w:name="_Ref357014475"/>
      <w:bookmarkStart w:id="905" w:name="_Toc514522046"/>
      <w:bookmarkStart w:id="906" w:name="_Toc196097033"/>
      <w:bookmarkStart w:id="907" w:name="_Toc196098139"/>
      <w:bookmarkStart w:id="908" w:name="_Toc196098317"/>
      <w:bookmarkStart w:id="909" w:name="_Toc196098495"/>
      <w:bookmarkStart w:id="910" w:name="_Toc196110484"/>
      <w:bookmarkStart w:id="911" w:name="_Toc198036483"/>
      <w:r w:rsidRPr="00B75321">
        <w:t>6.48 Dynamically-linked code and self-modifying code [NYY]</w:t>
      </w:r>
      <w:bookmarkEnd w:id="902"/>
      <w:bookmarkEnd w:id="903"/>
      <w:bookmarkEnd w:id="904"/>
      <w:bookmarkEnd w:id="905"/>
      <w:bookmarkEnd w:id="906"/>
      <w:bookmarkEnd w:id="907"/>
      <w:bookmarkEnd w:id="908"/>
      <w:bookmarkEnd w:id="909"/>
      <w:bookmarkEnd w:id="910"/>
      <w:bookmarkEnd w:id="911"/>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912" w:name="_Toc196097034"/>
      <w:bookmarkStart w:id="913" w:name="_Toc196098140"/>
      <w:bookmarkStart w:id="914" w:name="_Toc196098318"/>
      <w:bookmarkStart w:id="915" w:name="_Toc196098496"/>
      <w:r w:rsidRPr="00B75321">
        <w:t>6.48.1 Applicability to language</w:t>
      </w:r>
      <w:bookmarkEnd w:id="912"/>
      <w:bookmarkEnd w:id="913"/>
      <w:bookmarkEnd w:id="914"/>
      <w:bookmarkEnd w:id="915"/>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916" w:name="_Toc196097035"/>
      <w:bookmarkStart w:id="917" w:name="_Toc196098141"/>
      <w:bookmarkStart w:id="918" w:name="_Toc196098319"/>
      <w:bookmarkStart w:id="919" w:name="_Toc196098497"/>
      <w:r w:rsidRPr="00B75321">
        <w:t xml:space="preserve">6.48.2 </w:t>
      </w:r>
      <w:r w:rsidR="001825EB" w:rsidRPr="00B75321">
        <w:t>Avoidance mechanisms for</w:t>
      </w:r>
      <w:r w:rsidRPr="00B75321">
        <w:t xml:space="preserve"> language users</w:t>
      </w:r>
      <w:bookmarkEnd w:id="916"/>
      <w:bookmarkEnd w:id="917"/>
      <w:bookmarkEnd w:id="918"/>
      <w:bookmarkEnd w:id="919"/>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920" w:name="_Toc310518200"/>
      <w:bookmarkStart w:id="921" w:name="_Toc514522047"/>
      <w:bookmarkStart w:id="922" w:name="_Toc196097036"/>
      <w:bookmarkStart w:id="923" w:name="_Toc196098142"/>
      <w:bookmarkStart w:id="924" w:name="_Toc196098320"/>
      <w:bookmarkStart w:id="925" w:name="_Toc196098498"/>
      <w:bookmarkStart w:id="926" w:name="_Toc196110485"/>
      <w:bookmarkStart w:id="927" w:name="_Ref196294753"/>
      <w:bookmarkStart w:id="928" w:name="_Toc198036484"/>
      <w:r w:rsidRPr="00B75321">
        <w:t>6.49 Library signature [NSQ]</w:t>
      </w:r>
      <w:bookmarkEnd w:id="920"/>
      <w:bookmarkEnd w:id="921"/>
      <w:bookmarkEnd w:id="922"/>
      <w:bookmarkEnd w:id="923"/>
      <w:bookmarkEnd w:id="924"/>
      <w:bookmarkEnd w:id="925"/>
      <w:bookmarkEnd w:id="926"/>
      <w:bookmarkEnd w:id="927"/>
      <w:bookmarkEnd w:id="928"/>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929" w:name="_Toc196097037"/>
      <w:bookmarkStart w:id="930" w:name="_Toc196098143"/>
      <w:bookmarkStart w:id="931" w:name="_Toc196098321"/>
      <w:bookmarkStart w:id="932" w:name="_Toc196098499"/>
      <w:r w:rsidRPr="00B75321">
        <w:t>6.49.1 Applicability to language</w:t>
      </w:r>
      <w:bookmarkEnd w:id="929"/>
      <w:bookmarkEnd w:id="930"/>
      <w:bookmarkEnd w:id="931"/>
      <w:bookmarkEnd w:id="932"/>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271F0681" w:rsidR="001D7CF2" w:rsidRDefault="001D7CF2" w:rsidP="001D7CF2">
      <w:pPr>
        <w:rPr>
          <w:ins w:id="933" w:author="Stephen Michell" w:date="2025-11-19T16:55:00Z"/>
          <w:lang w:bidi="en-US"/>
        </w:rPr>
      </w:pPr>
      <w:ins w:id="934" w:author="Stephen Michell" w:date="2025-11-19T16:55:00Z">
        <w:r w:rsidRPr="00B75321">
          <w:rPr>
            <w:lang w:bidi="en-US"/>
          </w:rPr>
          <w:t xml:space="preserve">Issues can arise with the integration of </w:t>
        </w:r>
        <w:r>
          <w:rPr>
            <w:lang w:bidi="en-US"/>
          </w:rPr>
          <w:t xml:space="preserve">libraries that come from earlier </w:t>
        </w:r>
      </w:ins>
      <w:ins w:id="935" w:author="Stephen Michell" w:date="2025-11-19T16:56:00Z">
        <w:r>
          <w:rPr>
            <w:lang w:bidi="en-US"/>
          </w:rPr>
          <w:t xml:space="preserve">versions of the same </w:t>
        </w:r>
        <w:proofErr w:type="gramStart"/>
        <w:r>
          <w:rPr>
            <w:lang w:bidi="en-US"/>
          </w:rPr>
          <w:t xml:space="preserve">program,   </w:t>
        </w:r>
        <w:proofErr w:type="gramEnd"/>
        <w:r>
          <w:rPr>
            <w:lang w:bidi="en-US"/>
          </w:rPr>
          <w:t xml:space="preserve">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936" w:name="_Toc196097038"/>
      <w:bookmarkStart w:id="937" w:name="_Toc196098144"/>
      <w:bookmarkStart w:id="938" w:name="_Toc196098322"/>
      <w:bookmarkStart w:id="939" w:name="_Toc196098500"/>
      <w:r w:rsidRPr="00B75321">
        <w:t xml:space="preserve">6.49.2 </w:t>
      </w:r>
      <w:r w:rsidR="001825EB" w:rsidRPr="00B75321">
        <w:t>Avoidance mechanisms for</w:t>
      </w:r>
      <w:r w:rsidRPr="00B75321">
        <w:t xml:space="preserve"> language users</w:t>
      </w:r>
      <w:bookmarkEnd w:id="936"/>
      <w:bookmarkEnd w:id="937"/>
      <w:bookmarkEnd w:id="938"/>
      <w:bookmarkEnd w:id="939"/>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7C6033C5" w14:textId="77777777" w:rsidR="00FC5791" w:rsidRPr="00FC5791" w:rsidRDefault="00FC5791" w:rsidP="00FC5791">
      <w:pPr>
        <w:rPr>
          <w:lang w:bidi="en-US"/>
        </w:rPr>
        <w:pPrChange w:id="940" w:author="Stephen Michell" w:date="2026-02-25T13:43:00Z">
          <w:pPr>
            <w:pStyle w:val="Heading2"/>
          </w:pPr>
        </w:pPrChange>
      </w:pPr>
      <w:bookmarkStart w:id="941" w:name="_Toc310518201"/>
      <w:bookmarkStart w:id="942" w:name="_Toc514522048"/>
      <w:bookmarkStart w:id="943" w:name="_Toc196097039"/>
      <w:bookmarkStart w:id="944" w:name="_Toc196098145"/>
      <w:bookmarkStart w:id="945" w:name="_Toc196098323"/>
      <w:bookmarkStart w:id="946" w:name="_Toc196098501"/>
      <w:bookmarkStart w:id="947" w:name="_Toc196110486"/>
      <w:bookmarkStart w:id="948"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941"/>
      <w:bookmarkEnd w:id="942"/>
      <w:bookmarkEnd w:id="943"/>
      <w:bookmarkEnd w:id="944"/>
      <w:bookmarkEnd w:id="945"/>
      <w:bookmarkEnd w:id="946"/>
      <w:bookmarkEnd w:id="947"/>
      <w:bookmarkEnd w:id="948"/>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949" w:name="_Toc519527011"/>
      <w:bookmarkStart w:id="950" w:name="_Toc196097040"/>
      <w:bookmarkStart w:id="951" w:name="_Toc196098146"/>
      <w:bookmarkStart w:id="952" w:name="_Toc196098324"/>
      <w:bookmarkStart w:id="953" w:name="_Toc196098502"/>
      <w:r w:rsidRPr="00B75321">
        <w:t>6.50.1 Applicability to language</w:t>
      </w:r>
      <w:bookmarkEnd w:id="949"/>
      <w:bookmarkEnd w:id="950"/>
      <w:bookmarkEnd w:id="951"/>
      <w:bookmarkEnd w:id="952"/>
      <w:bookmarkEnd w:id="953"/>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w:t>
      </w:r>
      <w:proofErr w:type="gramStart"/>
      <w:r>
        <w:rPr>
          <w:lang w:bidi="en-US"/>
        </w:rPr>
        <w:t xml:space="preserve">exceptions, </w:t>
      </w:r>
      <w:ins w:id="954" w:author="Stephen Michell" w:date="2026-02-25T17:02:00Z">
        <w:r w:rsidR="00FC5791">
          <w:rPr>
            <w:lang w:bidi="en-US"/>
          </w:rPr>
          <w:t xml:space="preserve"> </w:t>
        </w:r>
      </w:ins>
      <w:r>
        <w:rPr>
          <w:lang w:bidi="en-US"/>
        </w:rPr>
        <w:t>the</w:t>
      </w:r>
      <w:proofErr w:type="gramEnd"/>
      <w:r>
        <w:rPr>
          <w:lang w:bidi="en-US"/>
        </w:rPr>
        <w:t xml:space="preserv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9638DC4" w:rsidR="00AE3F85" w:rsidRDefault="00563F03" w:rsidP="003E6F01">
      <w:pPr>
        <w:rPr>
          <w:lang w:bidi="en-US"/>
        </w:rPr>
      </w:pPr>
      <w:commentRangeStart w:id="955"/>
      <w:r w:rsidRPr="00B75321">
        <w:rPr>
          <w:lang w:bidi="en-US"/>
        </w:rPr>
        <w:lastRenderedPageBreak/>
        <w:t xml:space="preserve">For foreign libraries, see </w:t>
      </w:r>
      <w:del w:id="956" w:author="Stephen Michell" w:date="2026-02-25T17:04:00Z">
        <w:r w:rsidR="005D54CC" w:rsidRPr="002024D5" w:rsidDel="00FC5791">
          <w:rPr>
            <w:u w:val="single"/>
            <w:lang w:bidi="en-US"/>
          </w:rPr>
          <w:fldChar w:fldCharType="begin"/>
        </w:r>
        <w:r w:rsidR="005D54CC" w:rsidRPr="002024D5" w:rsidDel="00FC5791">
          <w:rPr>
            <w:u w:val="single"/>
            <w:lang w:bidi="en-US"/>
          </w:rPr>
          <w:delInstrText xml:space="preserve"> REF _Ref196294753 \h </w:delInstrText>
        </w:r>
        <w:r w:rsidR="00B75321" w:rsidRPr="00DA7ED3" w:rsidDel="00FC5791">
          <w:rPr>
            <w:u w:val="single"/>
            <w:lang w:bidi="en-US"/>
          </w:rPr>
          <w:delInstrText xml:space="preserve"> \* MERGEFORMAT </w:delInstrText>
        </w:r>
        <w:r w:rsidR="005D54CC" w:rsidRPr="002024D5" w:rsidDel="00FC5791">
          <w:rPr>
            <w:u w:val="single"/>
            <w:lang w:bidi="en-US"/>
          </w:rPr>
        </w:r>
        <w:r w:rsidR="005D54CC" w:rsidRPr="002024D5" w:rsidDel="00FC5791">
          <w:rPr>
            <w:u w:val="single"/>
            <w:lang w:bidi="en-US"/>
          </w:rPr>
          <w:fldChar w:fldCharType="separate"/>
        </w:r>
        <w:r w:rsidR="00B708B2" w:rsidRPr="00B06BBD" w:rsidDel="00FC5791">
          <w:rPr>
            <w:u w:val="single"/>
          </w:rPr>
          <w:delText>6.49 Library signature [NSQ]</w:delText>
        </w:r>
        <w:r w:rsidR="005D54CC" w:rsidRPr="002024D5" w:rsidDel="00FC5791">
          <w:rPr>
            <w:u w:val="single"/>
            <w:lang w:bidi="en-US"/>
          </w:rPr>
          <w:fldChar w:fldCharType="end"/>
        </w:r>
        <w:r w:rsidR="00285D29" w:rsidRPr="00B75321" w:rsidDel="00FC5791">
          <w:rPr>
            <w:lang w:bidi="en-US"/>
          </w:rPr>
          <w:delText>.</w:delText>
        </w:r>
        <w:commentRangeEnd w:id="955"/>
        <w:r w:rsidR="00A3678C" w:rsidDel="00FC5791">
          <w:rPr>
            <w:rStyle w:val="CommentReference"/>
            <w:sz w:val="22"/>
            <w:szCs w:val="22"/>
            <w:lang w:bidi="en-US"/>
          </w:rPr>
          <w:commentReference w:id="955"/>
        </w:r>
      </w:del>
      <w:ins w:id="957" w:author="Stephen Michell" w:date="2026-02-25T17:04:00Z">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ins>
      <w:ins w:id="958" w:author="Stephen Michell" w:date="2026-02-25T17:07:00Z">
        <w:r w:rsidR="00FC5791">
          <w:rPr>
            <w:u w:val="single"/>
            <w:lang w:bidi="en-US"/>
          </w:rPr>
          <w:t xml:space="preserve">, </w:t>
        </w:r>
        <w:r w:rsidR="00FC5791">
          <w:rPr>
            <w:lang w:bidi="en-US"/>
          </w:rPr>
          <w:t>as</w:t>
        </w:r>
      </w:ins>
      <w:ins w:id="959" w:author="Stephen Michell" w:date="2026-02-25T17:06:00Z">
        <w:r w:rsidR="00FC5791">
          <w:rPr>
            <w:lang w:bidi="en-US"/>
          </w:rPr>
          <w:t xml:space="preserve"> exceptions</w:t>
        </w:r>
      </w:ins>
      <w:ins w:id="960" w:author="Stephen Michell" w:date="2026-02-25T17:07:00Z">
        <w:r w:rsidR="00FC5791">
          <w:rPr>
            <w:lang w:bidi="en-US"/>
          </w:rPr>
          <w:t xml:space="preserve"> raised by foreign </w:t>
        </w:r>
      </w:ins>
      <w:ins w:id="961" w:author="Stephen Michell" w:date="2026-02-25T17:08:00Z">
        <w:r w:rsidR="00FC5791">
          <w:rPr>
            <w:lang w:bidi="en-US"/>
          </w:rPr>
          <w:t xml:space="preserve">routines need to be </w:t>
        </w:r>
      </w:ins>
      <w:ins w:id="962" w:author="Stephen Michell" w:date="2026-02-25T17:07:00Z">
        <w:r w:rsidR="00FC5791">
          <w:rPr>
            <w:lang w:bidi="en-US"/>
          </w:rPr>
          <w:t>specified as part of the signature of the rou</w:t>
        </w:r>
      </w:ins>
      <w:ins w:id="963" w:author="Stephen Michell" w:date="2026-02-25T17:08:00Z">
        <w:r w:rsidR="00FC5791">
          <w:rPr>
            <w:lang w:bidi="en-US"/>
          </w:rPr>
          <w:t xml:space="preserve">tine in the </w:t>
        </w:r>
      </w:ins>
      <w:ins w:id="964" w:author="Stephen Michell" w:date="2026-02-25T17:09:00Z">
        <w:r w:rsidR="00FC5791">
          <w:rPr>
            <w:lang w:bidi="en-US"/>
          </w:rPr>
          <w:t xml:space="preserve">Java library </w:t>
        </w:r>
      </w:ins>
      <w:ins w:id="965" w:author="Stephen Michell" w:date="2026-02-25T17:08:00Z">
        <w:r w:rsidR="00FC5791">
          <w:rPr>
            <w:lang w:bidi="en-US"/>
          </w:rPr>
          <w:t xml:space="preserve">specification. </w:t>
        </w:r>
      </w:ins>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545EA0EA" w:rsidR="00736309" w:rsidDel="001C094D" w:rsidRDefault="00736309" w:rsidP="00B55975">
      <w:pPr>
        <w:pStyle w:val="Heading3"/>
        <w:rPr>
          <w:del w:id="966" w:author="McDonagh, Sean" w:date="2026-01-05T04:08:00Z"/>
        </w:rPr>
      </w:pPr>
      <w:bookmarkStart w:id="967" w:name="_Toc519527012"/>
      <w:bookmarkStart w:id="968" w:name="_Toc196097041"/>
      <w:bookmarkStart w:id="969" w:name="_Toc196098147"/>
      <w:bookmarkStart w:id="970" w:name="_Toc196098325"/>
      <w:bookmarkStart w:id="971"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967"/>
      <w:bookmarkEnd w:id="968"/>
      <w:bookmarkEnd w:id="969"/>
      <w:bookmarkEnd w:id="970"/>
      <w:bookmarkEnd w:id="971"/>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972" w:name="_6.51_Pre-processor_directives"/>
      <w:bookmarkStart w:id="973" w:name="_Toc310518202"/>
      <w:bookmarkStart w:id="974" w:name="_Ref514260667"/>
      <w:bookmarkStart w:id="975" w:name="_Toc514522049"/>
      <w:bookmarkStart w:id="976" w:name="_Toc196097042"/>
      <w:bookmarkStart w:id="977" w:name="_Toc196098148"/>
      <w:bookmarkStart w:id="978" w:name="_Toc196098326"/>
      <w:bookmarkStart w:id="979" w:name="_Toc196098504"/>
      <w:bookmarkStart w:id="980" w:name="_Toc196110487"/>
      <w:bookmarkStart w:id="981" w:name="_Toc198036486"/>
      <w:bookmarkEnd w:id="972"/>
      <w:r w:rsidRPr="00B75321">
        <w:t>6.51 Pre-processor directives [NMP]</w:t>
      </w:r>
      <w:bookmarkEnd w:id="973"/>
      <w:bookmarkEnd w:id="974"/>
      <w:bookmarkEnd w:id="975"/>
      <w:bookmarkEnd w:id="976"/>
      <w:bookmarkEnd w:id="977"/>
      <w:bookmarkEnd w:id="978"/>
      <w:bookmarkEnd w:id="979"/>
      <w:bookmarkEnd w:id="980"/>
      <w:bookmarkEnd w:id="981"/>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982"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983" w:name="_Toc514522050"/>
      <w:bookmarkStart w:id="984" w:name="_Toc196097043"/>
      <w:bookmarkStart w:id="985" w:name="_Toc196098149"/>
      <w:bookmarkStart w:id="986" w:name="_Toc196098327"/>
      <w:bookmarkStart w:id="987" w:name="_Toc196098505"/>
      <w:bookmarkStart w:id="988" w:name="_Toc196110488"/>
      <w:bookmarkStart w:id="989" w:name="_Toc198036487"/>
      <w:r w:rsidRPr="00B75321">
        <w:t>6.52 Suppression of language-defined run-time checking</w:t>
      </w:r>
      <w:r w:rsidRPr="00B75321">
        <w:rPr>
          <w:bCs/>
        </w:rPr>
        <w:t xml:space="preserve"> </w:t>
      </w:r>
      <w:r w:rsidRPr="00B75321">
        <w:t>[MXB]</w:t>
      </w:r>
      <w:bookmarkEnd w:id="983"/>
      <w:bookmarkEnd w:id="984"/>
      <w:bookmarkEnd w:id="985"/>
      <w:bookmarkEnd w:id="986"/>
      <w:bookmarkEnd w:id="987"/>
      <w:bookmarkEnd w:id="988"/>
      <w:bookmarkEnd w:id="989"/>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90" w:name="_Ref357014743"/>
      <w:r w:rsidR="00D87694" w:rsidRPr="00B75321">
        <w:rPr>
          <w:lang w:bidi="en-US"/>
        </w:rPr>
        <w:t xml:space="preserve"> </w:t>
      </w:r>
    </w:p>
    <w:p w14:paraId="475E4825" w14:textId="0DCDE783" w:rsidR="00CF295D" w:rsidRPr="00B75321" w:rsidRDefault="006F42BF" w:rsidP="00D70FA1">
      <w:pPr>
        <w:pStyle w:val="Heading2"/>
      </w:pPr>
      <w:bookmarkStart w:id="991" w:name="_Toc514522051"/>
      <w:bookmarkStart w:id="992" w:name="_Toc196097044"/>
      <w:bookmarkStart w:id="993" w:name="_Toc196098150"/>
      <w:bookmarkStart w:id="994" w:name="_Toc196098328"/>
      <w:bookmarkStart w:id="995" w:name="_Toc196098506"/>
      <w:bookmarkStart w:id="996" w:name="_Toc196110489"/>
      <w:bookmarkStart w:id="997" w:name="_Toc198036488"/>
      <w:r w:rsidRPr="00B75321">
        <w:t>6.53 Provision of inherently unsafe operations</w:t>
      </w:r>
      <w:r w:rsidRPr="00B75321">
        <w:rPr>
          <w:bCs/>
        </w:rPr>
        <w:t xml:space="preserve"> </w:t>
      </w:r>
      <w:r w:rsidRPr="00B75321">
        <w:t>[SKL]</w:t>
      </w:r>
      <w:bookmarkEnd w:id="990"/>
      <w:bookmarkEnd w:id="991"/>
      <w:bookmarkEnd w:id="992"/>
      <w:bookmarkEnd w:id="993"/>
      <w:bookmarkEnd w:id="994"/>
      <w:bookmarkEnd w:id="995"/>
      <w:bookmarkEnd w:id="996"/>
      <w:bookmarkEnd w:id="997"/>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98" w:name="_Toc196097045"/>
      <w:bookmarkStart w:id="999" w:name="_Toc196098151"/>
      <w:bookmarkStart w:id="1000" w:name="_Toc196098329"/>
      <w:bookmarkStart w:id="1001" w:name="_Toc196098507"/>
      <w:r w:rsidRPr="00B75321">
        <w:t>6.53.1 Applicability to language</w:t>
      </w:r>
      <w:bookmarkEnd w:id="998"/>
      <w:bookmarkEnd w:id="999"/>
      <w:bookmarkEnd w:id="1000"/>
      <w:bookmarkEnd w:id="100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002"/>
      <w:proofErr w:type="spellStart"/>
      <w:proofErr w:type="gramStart"/>
      <w:r w:rsidRPr="002024D5">
        <w:rPr>
          <w:rStyle w:val="CODEChar"/>
        </w:rPr>
        <w:t>sun.misc</w:t>
      </w:r>
      <w:proofErr w:type="gramEnd"/>
      <w:r w:rsidRPr="002024D5">
        <w:rPr>
          <w:rStyle w:val="CODEChar"/>
        </w:rPr>
        <w:t>.Unsafe</w:t>
      </w:r>
      <w:commentRangeEnd w:id="1002"/>
      <w:proofErr w:type="spellEnd"/>
      <w:r w:rsidR="00D536D4">
        <w:rPr>
          <w:rStyle w:val="CommentReference"/>
          <w:rFonts w:ascii="Courier New" w:hAnsi="Courier New" w:cs="Courier New"/>
          <w:sz w:val="22"/>
          <w:szCs w:val="22"/>
          <w:lang w:bidi="en-US"/>
        </w:rPr>
        <w:commentReference w:id="1002"/>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003" w:name="_Toc196097046"/>
      <w:bookmarkStart w:id="1004" w:name="_Toc196098152"/>
      <w:bookmarkStart w:id="1005" w:name="_Toc196098330"/>
      <w:bookmarkStart w:id="1006" w:name="_Toc196098508"/>
      <w:r w:rsidRPr="00B75321">
        <w:t xml:space="preserve">6.53.2 </w:t>
      </w:r>
      <w:r w:rsidR="001825EB" w:rsidRPr="00B75321">
        <w:t>Avoidance mechanisms for</w:t>
      </w:r>
      <w:r w:rsidRPr="00B75321">
        <w:t xml:space="preserve"> language users</w:t>
      </w:r>
      <w:bookmarkEnd w:id="1003"/>
      <w:bookmarkEnd w:id="1004"/>
      <w:bookmarkEnd w:id="1005"/>
      <w:bookmarkEnd w:id="1006"/>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007" w:name="_Toc514522052"/>
      <w:bookmarkStart w:id="1008" w:name="_Toc196097047"/>
      <w:bookmarkStart w:id="1009" w:name="_Toc196098153"/>
      <w:bookmarkStart w:id="1010" w:name="_Toc196098331"/>
      <w:bookmarkStart w:id="1011" w:name="_Toc196098509"/>
      <w:bookmarkStart w:id="1012" w:name="_Toc196110490"/>
      <w:bookmarkStart w:id="1013" w:name="_Toc198036489"/>
      <w:r w:rsidRPr="00B75321">
        <w:t>6.54 Obscure language features [BRS]</w:t>
      </w:r>
      <w:bookmarkEnd w:id="982"/>
      <w:bookmarkEnd w:id="1007"/>
      <w:bookmarkEnd w:id="1008"/>
      <w:bookmarkEnd w:id="1009"/>
      <w:bookmarkEnd w:id="1010"/>
      <w:bookmarkEnd w:id="1011"/>
      <w:bookmarkEnd w:id="1012"/>
      <w:bookmarkEnd w:id="1013"/>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014" w:name="_Toc196097048"/>
      <w:bookmarkStart w:id="1015" w:name="_Toc196098154"/>
      <w:bookmarkStart w:id="1016" w:name="_Toc196098332"/>
      <w:bookmarkStart w:id="1017" w:name="_Toc196098510"/>
      <w:r w:rsidRPr="00B75321">
        <w:t>6.54.1 Applicability of language</w:t>
      </w:r>
      <w:bookmarkEnd w:id="1014"/>
      <w:bookmarkEnd w:id="1015"/>
      <w:bookmarkEnd w:id="1016"/>
      <w:bookmarkEnd w:id="1017"/>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lastRenderedPageBreak/>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018" w:name="_Toc196097049"/>
      <w:bookmarkStart w:id="1019" w:name="_Toc196098155"/>
      <w:bookmarkStart w:id="1020" w:name="_Toc196098333"/>
      <w:bookmarkStart w:id="1021" w:name="_Toc196098511"/>
      <w:r w:rsidRPr="00B75321">
        <w:t xml:space="preserve">6.54.2 </w:t>
      </w:r>
      <w:r w:rsidR="001825EB" w:rsidRPr="00B75321">
        <w:t>Avoidance mechanisms for</w:t>
      </w:r>
      <w:r w:rsidRPr="00B75321">
        <w:t xml:space="preserve"> language users</w:t>
      </w:r>
      <w:bookmarkEnd w:id="1018"/>
      <w:bookmarkEnd w:id="1019"/>
      <w:bookmarkEnd w:id="1020"/>
      <w:bookmarkEnd w:id="1021"/>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022" w:name="_Toc310518204"/>
      <w:bookmarkStart w:id="1023" w:name="_Toc514522053"/>
      <w:bookmarkStart w:id="1024" w:name="_Toc196097050"/>
      <w:bookmarkStart w:id="1025" w:name="_Toc196098156"/>
      <w:bookmarkStart w:id="1026" w:name="_Toc196098334"/>
      <w:bookmarkStart w:id="1027" w:name="_Toc196098512"/>
      <w:bookmarkStart w:id="1028" w:name="_Toc196110491"/>
      <w:bookmarkStart w:id="1029" w:name="_Toc198036490"/>
      <w:r w:rsidRPr="002024D5">
        <w:rPr>
          <w:color w:val="000000" w:themeColor="text1"/>
        </w:rPr>
        <w:t xml:space="preserve">6.55 </w:t>
      </w:r>
      <w:r w:rsidRPr="00B75321">
        <w:t>Unspecified behaviour [BQF]</w:t>
      </w:r>
      <w:bookmarkEnd w:id="1022"/>
      <w:bookmarkEnd w:id="1023"/>
      <w:bookmarkEnd w:id="1024"/>
      <w:bookmarkEnd w:id="1025"/>
      <w:bookmarkEnd w:id="1026"/>
      <w:bookmarkEnd w:id="1027"/>
      <w:bookmarkEnd w:id="1028"/>
      <w:bookmarkEnd w:id="1029"/>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030" w:name="_Toc196097051"/>
      <w:bookmarkStart w:id="1031" w:name="_Toc196098157"/>
      <w:bookmarkStart w:id="1032" w:name="_Toc196098335"/>
      <w:bookmarkStart w:id="1033" w:name="_Toc196098513"/>
      <w:r w:rsidRPr="00B75321">
        <w:t>6.55.1 Applicability of language</w:t>
      </w:r>
      <w:bookmarkEnd w:id="1030"/>
      <w:bookmarkEnd w:id="1031"/>
      <w:bookmarkEnd w:id="1032"/>
      <w:bookmarkEnd w:id="103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034" w:name="_Toc196097052"/>
      <w:bookmarkStart w:id="1035" w:name="_Toc196098158"/>
      <w:bookmarkStart w:id="1036" w:name="_Toc196098336"/>
      <w:bookmarkStart w:id="1037" w:name="_Toc196098514"/>
      <w:r w:rsidRPr="00B75321">
        <w:t xml:space="preserve">6.55.2 </w:t>
      </w:r>
      <w:r w:rsidR="001825EB" w:rsidRPr="00B75321">
        <w:t>Avoidance mechanisms for</w:t>
      </w:r>
      <w:r w:rsidRPr="00B75321">
        <w:t xml:space="preserve"> language users</w:t>
      </w:r>
      <w:bookmarkEnd w:id="1034"/>
      <w:bookmarkEnd w:id="1035"/>
      <w:bookmarkEnd w:id="1036"/>
      <w:bookmarkEnd w:id="103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038" w:name="_Toc310518205"/>
      <w:bookmarkStart w:id="1039" w:name="_Toc196097053"/>
      <w:bookmarkStart w:id="1040" w:name="_Toc196098159"/>
      <w:bookmarkStart w:id="1041" w:name="_Toc196098337"/>
      <w:bookmarkStart w:id="1042" w:name="_Toc196098515"/>
      <w:bookmarkStart w:id="1043" w:name="_Toc196110492"/>
      <w:bookmarkStart w:id="1044" w:name="_Toc198036491"/>
      <w:r w:rsidRPr="00B75321">
        <w:lastRenderedPageBreak/>
        <w:t>6.56 Undefined behaviour [EWF]</w:t>
      </w:r>
      <w:bookmarkStart w:id="1045" w:name="_Toc514522054"/>
      <w:bookmarkEnd w:id="1038"/>
      <w:bookmarkEnd w:id="1039"/>
      <w:bookmarkEnd w:id="1040"/>
      <w:bookmarkEnd w:id="1041"/>
      <w:bookmarkEnd w:id="1042"/>
      <w:bookmarkEnd w:id="1043"/>
      <w:bookmarkEnd w:id="1044"/>
    </w:p>
    <w:p w14:paraId="736A0799" w14:textId="77777777" w:rsidR="00977806" w:rsidRPr="00B75321" w:rsidRDefault="00977806" w:rsidP="00B55975">
      <w:pPr>
        <w:pStyle w:val="Heading3"/>
        <w:rPr>
          <w:iCs/>
        </w:rPr>
      </w:pPr>
      <w:bookmarkStart w:id="1046" w:name="_Toc196097054"/>
      <w:bookmarkStart w:id="1047" w:name="_Toc196098160"/>
      <w:bookmarkStart w:id="1048" w:name="_Toc196098338"/>
      <w:bookmarkStart w:id="1049" w:name="_Toc196098516"/>
      <w:r w:rsidRPr="00B75321">
        <w:t>6.56.1 Applicability of language</w:t>
      </w:r>
      <w:bookmarkEnd w:id="1046"/>
      <w:bookmarkEnd w:id="1047"/>
      <w:bookmarkEnd w:id="1048"/>
      <w:bookmarkEnd w:id="1049"/>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050" w:name="_Toc196097055"/>
      <w:bookmarkStart w:id="1051" w:name="_Toc196098161"/>
      <w:bookmarkStart w:id="1052" w:name="_Toc196098339"/>
      <w:bookmarkStart w:id="1053" w:name="_Toc196098517"/>
      <w:bookmarkEnd w:id="1045"/>
      <w:r w:rsidRPr="00B75321">
        <w:t xml:space="preserve">6.56.2 </w:t>
      </w:r>
      <w:r w:rsidR="001825EB" w:rsidRPr="00B75321">
        <w:t>Avoidance mechanisms for</w:t>
      </w:r>
      <w:r w:rsidRPr="00B75321">
        <w:t xml:space="preserve"> language users</w:t>
      </w:r>
      <w:bookmarkEnd w:id="1050"/>
      <w:bookmarkEnd w:id="1051"/>
      <w:bookmarkEnd w:id="1052"/>
      <w:bookmarkEnd w:id="1053"/>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054" w:name="_Toc310518206"/>
      <w:bookmarkStart w:id="1055" w:name="_Toc514522055"/>
      <w:bookmarkStart w:id="1056" w:name="_Toc196097056"/>
      <w:bookmarkStart w:id="1057" w:name="_Toc196098162"/>
      <w:bookmarkStart w:id="1058" w:name="_Toc196098340"/>
      <w:bookmarkStart w:id="1059" w:name="_Toc196098518"/>
      <w:bookmarkStart w:id="1060" w:name="_Toc196110493"/>
      <w:bookmarkStart w:id="1061" w:name="_Toc198036492"/>
      <w:r w:rsidRPr="00B75321">
        <w:t>6.57 Implementation–defined behaviour [FAB]</w:t>
      </w:r>
      <w:bookmarkEnd w:id="1054"/>
      <w:bookmarkEnd w:id="1055"/>
      <w:bookmarkEnd w:id="1056"/>
      <w:bookmarkEnd w:id="1057"/>
      <w:bookmarkEnd w:id="1058"/>
      <w:bookmarkEnd w:id="1059"/>
      <w:bookmarkEnd w:id="1060"/>
      <w:bookmarkEnd w:id="106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062" w:name="_Toc196097057"/>
      <w:bookmarkStart w:id="1063" w:name="_Toc196098163"/>
      <w:bookmarkStart w:id="1064" w:name="_Toc196098341"/>
      <w:bookmarkStart w:id="1065" w:name="_Toc196098519"/>
      <w:r w:rsidRPr="00B75321">
        <w:t>6.57.1 Applicability to language</w:t>
      </w:r>
      <w:bookmarkEnd w:id="1062"/>
      <w:bookmarkEnd w:id="1063"/>
      <w:bookmarkEnd w:id="1064"/>
      <w:bookmarkEnd w:id="1065"/>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lastRenderedPageBreak/>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066" w:name="_Toc196097058"/>
      <w:bookmarkStart w:id="1067" w:name="_Toc196098164"/>
      <w:bookmarkStart w:id="1068" w:name="_Toc196098342"/>
      <w:bookmarkStart w:id="1069" w:name="_Toc196098520"/>
      <w:r w:rsidRPr="00B75321">
        <w:t xml:space="preserve">6.57.2 </w:t>
      </w:r>
      <w:r w:rsidR="001825EB" w:rsidRPr="00B75321">
        <w:t>Avoidance mechanisms for</w:t>
      </w:r>
      <w:r w:rsidRPr="00B75321">
        <w:t xml:space="preserve"> language users</w:t>
      </w:r>
      <w:bookmarkEnd w:id="1066"/>
      <w:bookmarkEnd w:id="1067"/>
      <w:bookmarkEnd w:id="1068"/>
      <w:bookmarkEnd w:id="1069"/>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070" w:name="_Toc310518207"/>
      <w:bookmarkStart w:id="1071" w:name="_Toc514522056"/>
      <w:bookmarkStart w:id="1072" w:name="_Toc196097059"/>
      <w:bookmarkStart w:id="1073" w:name="_Toc196098165"/>
      <w:bookmarkStart w:id="1074" w:name="_Toc196098343"/>
      <w:bookmarkStart w:id="1075" w:name="_Toc196098521"/>
      <w:bookmarkStart w:id="1076" w:name="_Toc196110494"/>
      <w:bookmarkStart w:id="1077" w:name="_Toc198036493"/>
      <w:r w:rsidRPr="00B75321">
        <w:t>6.58 Deprecated language features [MEM]</w:t>
      </w:r>
      <w:bookmarkEnd w:id="1070"/>
      <w:bookmarkEnd w:id="1071"/>
      <w:bookmarkEnd w:id="1072"/>
      <w:bookmarkEnd w:id="1073"/>
      <w:bookmarkEnd w:id="1074"/>
      <w:bookmarkEnd w:id="1075"/>
      <w:bookmarkEnd w:id="1076"/>
      <w:bookmarkEnd w:id="107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78" w:name="_Toc196097060"/>
      <w:bookmarkStart w:id="1079" w:name="_Toc196098166"/>
      <w:bookmarkStart w:id="1080" w:name="_Toc196098344"/>
      <w:bookmarkStart w:id="1081" w:name="_Toc196098522"/>
      <w:r w:rsidRPr="00B75321">
        <w:t>6.58.1 Applicability to language</w:t>
      </w:r>
      <w:bookmarkEnd w:id="1078"/>
      <w:bookmarkEnd w:id="1079"/>
      <w:bookmarkEnd w:id="1080"/>
      <w:bookmarkEnd w:id="1081"/>
    </w:p>
    <w:p w14:paraId="3E60DE62" w14:textId="215AE9B2"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proofErr w:type="gramStart"/>
      <w:r w:rsidR="00F9102A">
        <w:rPr>
          <w:lang w:bidi="en-US"/>
        </w:rPr>
        <w:t>since</w:t>
      </w:r>
      <w:r w:rsidR="00F9102A" w:rsidRPr="00B75321">
        <w:rPr>
          <w:lang w:bidi="en-US"/>
        </w:rPr>
        <w:t xml:space="preserve"> </w:t>
      </w:r>
      <w:r w:rsidR="00F9102A">
        <w:rPr>
          <w:lang w:bidi="en-US"/>
        </w:rPr>
        <w:t xml:space="preserve"> </w:t>
      </w:r>
      <w:r w:rsidR="00FC5791">
        <w:rPr>
          <w:lang w:bidi="en-US"/>
        </w:rPr>
        <w:t>the</w:t>
      </w:r>
      <w:proofErr w:type="gramEnd"/>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lastRenderedPageBreak/>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082" w:name="_Toc196097061"/>
      <w:bookmarkStart w:id="1083" w:name="_Toc196098167"/>
      <w:bookmarkStart w:id="1084" w:name="_Toc196098345"/>
      <w:bookmarkStart w:id="1085" w:name="_Toc196098523"/>
      <w:r w:rsidRPr="00B75321">
        <w:t xml:space="preserve">6.58.2 </w:t>
      </w:r>
      <w:r w:rsidR="001825EB" w:rsidRPr="00B75321">
        <w:t>Avoidance mechanisms for</w:t>
      </w:r>
      <w:r w:rsidRPr="00B75321">
        <w:t xml:space="preserve"> language users</w:t>
      </w:r>
      <w:bookmarkEnd w:id="1082"/>
      <w:bookmarkEnd w:id="1083"/>
      <w:bookmarkEnd w:id="1084"/>
      <w:bookmarkEnd w:id="1085"/>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43CF3C8"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086" w:name="_Toc358896436"/>
      <w:bookmarkStart w:id="1087" w:name="_Toc514522057"/>
      <w:bookmarkStart w:id="1088" w:name="_Toc196097062"/>
      <w:bookmarkStart w:id="1089" w:name="_Toc196098168"/>
      <w:bookmarkStart w:id="1090" w:name="_Toc196098346"/>
      <w:bookmarkStart w:id="1091" w:name="_Toc196098524"/>
      <w:bookmarkStart w:id="1092" w:name="_Toc196110495"/>
      <w:bookmarkStart w:id="1093" w:name="_Toc198036494"/>
      <w:r w:rsidRPr="00B75321">
        <w:t>6.59 Concurrency – Activation [CGA]</w:t>
      </w:r>
      <w:bookmarkEnd w:id="1086"/>
      <w:bookmarkEnd w:id="1087"/>
      <w:bookmarkEnd w:id="1088"/>
      <w:bookmarkEnd w:id="1089"/>
      <w:bookmarkEnd w:id="1090"/>
      <w:bookmarkEnd w:id="1091"/>
      <w:bookmarkEnd w:id="1092"/>
      <w:bookmarkEnd w:id="109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94" w:name="_Toc196097063"/>
      <w:bookmarkStart w:id="1095" w:name="_Toc196098169"/>
      <w:bookmarkStart w:id="1096" w:name="_Toc196098347"/>
      <w:bookmarkStart w:id="1097" w:name="_Toc196098525"/>
      <w:r w:rsidRPr="00B75321">
        <w:t>6.59.1 Applicability to language</w:t>
      </w:r>
      <w:bookmarkEnd w:id="1094"/>
      <w:bookmarkEnd w:id="1095"/>
      <w:bookmarkEnd w:id="1096"/>
      <w:bookmarkEnd w:id="1097"/>
      <w:r w:rsidRPr="00B75321">
        <w:rPr>
          <w:i/>
          <w:iCs/>
        </w:rPr>
        <w:t xml:space="preserve"> </w:t>
      </w:r>
    </w:p>
    <w:p w14:paraId="0621807F" w14:textId="10A92BEF" w:rsidR="00F44D3F" w:rsidRDefault="0021428C" w:rsidP="00F44D3F">
      <w:pPr>
        <w:spacing w:after="0"/>
      </w:pPr>
      <w:r w:rsidRPr="00B75321">
        <w:t>T</w:t>
      </w:r>
      <w:commentRangeStart w:id="1098"/>
      <w:commentRangeStart w:id="1099"/>
      <w:commentRangeStart w:id="1100"/>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3A77F8E" w:rsidR="009341E0" w:rsidRDefault="00F44D3F" w:rsidP="00F44D3F">
      <w:pPr>
        <w:rPr>
          <w:ins w:id="1101" w:author="Stephen Michell" w:date="2026-01-07T15:20:00Z"/>
        </w:rPr>
      </w:pPr>
      <w:r>
        <w:t xml:space="preserve">Threads in Java are modelled akin to threads in common operating systems. The Java language </w:t>
      </w:r>
      <w:r w:rsidR="009B3860">
        <w:t xml:space="preserve">also </w:t>
      </w:r>
      <w:r>
        <w:t xml:space="preserve">provides many useful interfaces to manage </w:t>
      </w:r>
      <w:proofErr w:type="gramStart"/>
      <w:r>
        <w:t>threads</w:t>
      </w:r>
      <w:r w:rsidR="009B3860">
        <w:t xml:space="preserve"> </w:t>
      </w:r>
      <w:r>
        <w:t xml:space="preserve"> </w:t>
      </w:r>
      <w:commentRangeStart w:id="1102"/>
      <w:r>
        <w:t>safely</w:t>
      </w:r>
      <w:commentRangeEnd w:id="1102"/>
      <w:proofErr w:type="gramEnd"/>
      <w:r w:rsidR="0063194D">
        <w:rPr>
          <w:rStyle w:val="CommentReference"/>
        </w:rPr>
        <w:commentReference w:id="1102"/>
      </w:r>
      <w:r>
        <w:t xml:space="preserve">. </w:t>
      </w:r>
    </w:p>
    <w:p w14:paraId="61AA29B1" w14:textId="41A58B64" w:rsidR="00F44D3F" w:rsidDel="00F9102A" w:rsidRDefault="00F44D3F" w:rsidP="00F44D3F">
      <w:pPr>
        <w:rPr>
          <w:del w:id="1103" w:author="Stephen Michell" w:date="2026-01-12T12:00:00Z"/>
        </w:rPr>
      </w:pPr>
      <w:del w:id="1104" w:author="Stephen Michell" w:date="2026-01-07T15:24:00Z">
        <w:r w:rsidDel="009341E0">
          <w:delText xml:space="preserve">For situations where the overhead of creating and managing threads, </w:delText>
        </w:r>
      </w:del>
      <w:del w:id="1105"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106" w:author="Stephen Michell" w:date="2026-01-12T12:00:00Z"/>
        </w:rPr>
      </w:pPr>
      <w:del w:id="1107" w:author="Stephen Michell" w:date="2026-01-12T12:00:00Z">
        <w:r w:rsidDel="00F9102A">
          <w:delText>Platform threads that map directly to operating system threads;</w:delText>
        </w:r>
      </w:del>
    </w:p>
    <w:p w14:paraId="6D8B5298" w14:textId="59BE2EE5" w:rsidR="009341E0" w:rsidDel="00F9102A" w:rsidRDefault="00F44D3F">
      <w:pPr>
        <w:rPr>
          <w:del w:id="1108" w:author="Stephen Michell" w:date="2026-01-12T12:00:00Z"/>
        </w:rPr>
        <w:pPrChange w:id="1109" w:author="Stephen Michell" w:date="2026-01-07T15:24:00Z">
          <w:pPr>
            <w:pStyle w:val="ListParagraph"/>
            <w:numPr>
              <w:numId w:val="87"/>
            </w:numPr>
            <w:ind w:left="763" w:hanging="360"/>
          </w:pPr>
        </w:pPrChange>
      </w:pPr>
      <w:del w:id="1110"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111"/>
      <w:commentRangeStart w:id="1112"/>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111"/>
      <w:r w:rsidR="001874E6">
        <w:rPr>
          <w:rStyle w:val="CommentReference"/>
          <w:sz w:val="22"/>
          <w:szCs w:val="22"/>
        </w:rPr>
        <w:commentReference w:id="1111"/>
      </w:r>
      <w:commentRangeEnd w:id="1112"/>
      <w:r w:rsidR="00F2128E">
        <w:rPr>
          <w:rStyle w:val="CommentReference"/>
          <w:sz w:val="22"/>
          <w:szCs w:val="22"/>
        </w:rPr>
        <w:commentReference w:id="1112"/>
      </w:r>
    </w:p>
    <w:p w14:paraId="03CEFECA" w14:textId="77777777" w:rsidR="00381544" w:rsidRDefault="00381544" w:rsidP="002024D5">
      <w:pPr>
        <w:spacing w:after="0"/>
      </w:pPr>
    </w:p>
    <w:p w14:paraId="11EFAC6C" w14:textId="7759AC66" w:rsidR="00017E2F" w:rsidRDefault="00017E2F" w:rsidP="00017E2F">
      <w:pPr>
        <w:spacing w:after="0"/>
        <w:rPr>
          <w:ins w:id="1113" w:author="Stephen Michell" w:date="2026-01-12T12:10:00Z"/>
        </w:rPr>
      </w:pPr>
      <w:commentRangeStart w:id="1114"/>
      <w:ins w:id="1115" w:author="Stephen Michell" w:date="2026-01-12T12:10:00Z">
        <w:r w:rsidRPr="00B75321">
          <w:t xml:space="preserve">Java </w:t>
        </w:r>
        <w:r>
          <w:t xml:space="preserve">also </w:t>
        </w:r>
        <w:r w:rsidRPr="00B75321">
          <w:t>provides a</w:t>
        </w:r>
        <w:r>
          <w:t xml:space="preserve"> now-discouraged facility, the</w:t>
        </w:r>
        <w:r w:rsidRPr="00B75321">
          <w:t xml:space="preserve"> </w:t>
        </w:r>
        <w:proofErr w:type="spellStart"/>
        <w:r w:rsidRPr="002024D5">
          <w:rPr>
            <w:rStyle w:val="CODEChar"/>
          </w:rPr>
          <w:t>ThreadGroup</w:t>
        </w:r>
        <w:proofErr w:type="spellEnd"/>
        <w:r w:rsidRPr="00B75321">
          <w:t xml:space="preserve"> class</w:t>
        </w:r>
        <w:r>
          <w:t>,</w:t>
        </w:r>
        <w:r w:rsidRPr="00B75321">
          <w:t xml:space="preserve"> </w:t>
        </w:r>
      </w:ins>
      <w:ins w:id="1116" w:author="Stephen Michell" w:date="2026-01-21T15:00:00Z">
        <w:r w:rsidR="0063194D">
          <w:t>w</w:t>
        </w:r>
      </w:ins>
      <w:ins w:id="1117" w:author="Stephen Michell" w:date="2026-01-21T15:01:00Z">
        <w:r w:rsidR="0063194D">
          <w:t>hich</w:t>
        </w:r>
      </w:ins>
      <w:ins w:id="1118" w:author="Stephen Michell" w:date="2026-01-12T12:10:00Z">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114"/>
        <w:r>
          <w:rPr>
            <w:rStyle w:val="CommentReference"/>
            <w:sz w:val="22"/>
            <w:szCs w:val="22"/>
          </w:rPr>
          <w:commentReference w:id="1114"/>
        </w:r>
      </w:ins>
    </w:p>
    <w:p w14:paraId="0B56B2B7" w14:textId="77777777" w:rsidR="00017E2F" w:rsidRDefault="00017E2F" w:rsidP="002024D5">
      <w:pPr>
        <w:spacing w:after="0"/>
        <w:rPr>
          <w:ins w:id="1119" w:author="Stephen Michell" w:date="2026-01-12T12:10:00Z"/>
        </w:rPr>
      </w:pPr>
    </w:p>
    <w:p w14:paraId="3D2C44FE" w14:textId="2FD3F42B" w:rsidR="00F44D3F" w:rsidDel="001E30F0" w:rsidRDefault="001E30F0">
      <w:pPr>
        <w:spacing w:after="0"/>
        <w:rPr>
          <w:del w:id="1120" w:author="Stephen Michell" w:date="2026-01-12T12:14:00Z"/>
        </w:rPr>
      </w:pPr>
      <w:ins w:id="1121" w:author="Stephen Michell" w:date="2026-01-12T12:13:00Z">
        <w:r>
          <w:t xml:space="preserve">The </w:t>
        </w:r>
      </w:ins>
      <w:del w:id="1122" w:author="Stephen Michell" w:date="2026-01-12T12:10:00Z">
        <w:r w:rsidR="00381544" w:rsidDel="00017E2F">
          <w:delText xml:space="preserve">The </w:delText>
        </w:r>
      </w:del>
      <w:r w:rsidR="00381544" w:rsidRPr="00B75321">
        <w:t>Java</w:t>
      </w:r>
      <w:ins w:id="1123" w:author="Stephen Michell" w:date="2026-01-12T12:10:00Z">
        <w:r w:rsidR="00017E2F">
          <w:t xml:space="preserve"> </w:t>
        </w:r>
      </w:ins>
      <w:del w:id="1124" w:author="Stephen Michell" w:date="2026-01-12T12:13:00Z">
        <w:r w:rsidR="00381544" w:rsidRPr="00B75321" w:rsidDel="001E30F0">
          <w:delText xml:space="preserve"> </w:delText>
        </w:r>
      </w:del>
      <w:proofErr w:type="spellStart"/>
      <w:r w:rsidR="00381544" w:rsidRPr="002024D5">
        <w:rPr>
          <w:rStyle w:val="CODEChar"/>
        </w:rPr>
        <w:t>ExecutorService</w:t>
      </w:r>
      <w:proofErr w:type="spellEnd"/>
      <w:r w:rsidR="00381544" w:rsidRPr="00B75321">
        <w:t xml:space="preserve"> </w:t>
      </w:r>
      <w:del w:id="1125" w:author="Stephen Michell" w:date="2026-01-12T12:10:00Z">
        <w:r w:rsidR="00381544" w:rsidRPr="00B75321" w:rsidDel="00017E2F">
          <w:delText xml:space="preserve">is </w:delText>
        </w:r>
      </w:del>
      <w:ins w:id="1126" w:author="Stephen Michell" w:date="2026-01-12T12:13:00Z">
        <w:r>
          <w:t>is</w:t>
        </w:r>
      </w:ins>
      <w:ins w:id="1127" w:author="Stephen Michell" w:date="2026-01-12T12:10:00Z">
        <w:r w:rsidR="00017E2F" w:rsidRPr="00B75321">
          <w:t xml:space="preserve"> </w:t>
        </w:r>
      </w:ins>
      <w:r w:rsidR="00381544" w:rsidRPr="00B75321">
        <w:t xml:space="preserve">a framework </w:t>
      </w:r>
      <w:del w:id="1128" w:author="Stephen Michell" w:date="2026-01-12T12:11:00Z">
        <w:r w:rsidR="00381544" w:rsidRPr="00B75321" w:rsidDel="00017E2F">
          <w:delText>provided by the JDK that</w:delText>
        </w:r>
      </w:del>
      <w:ins w:id="1129" w:author="Stephen Michell" w:date="2026-01-21T15:17:00Z">
        <w:r w:rsidR="0063194D">
          <w:t>that aims to</w:t>
        </w:r>
      </w:ins>
      <w:r w:rsidR="00381544" w:rsidRPr="00B75321">
        <w:t xml:space="preserve"> simplif</w:t>
      </w:r>
      <w:ins w:id="1130" w:author="Stephen Michell" w:date="2026-01-12T12:11:00Z">
        <w:r w:rsidR="00017E2F">
          <w:t>y</w:t>
        </w:r>
      </w:ins>
      <w:del w:id="1131" w:author="Stephen Michell" w:date="2026-01-12T12:11:00Z">
        <w:r w:rsidR="00381544" w:rsidRPr="00B75321" w:rsidDel="00017E2F">
          <w:delText>ies</w:delText>
        </w:r>
      </w:del>
      <w:r w:rsidR="00381544" w:rsidRPr="00B75321">
        <w:t xml:space="preserve"> the execution of </w:t>
      </w:r>
      <w:r w:rsidR="00381544" w:rsidRPr="0063194D">
        <w:t>tasks</w:t>
      </w:r>
      <w:r w:rsidR="00381544" w:rsidRPr="00B75321">
        <w:t xml:space="preserve"> in asynchronous mode. </w:t>
      </w:r>
      <w:del w:id="1132" w:author="Stephen Michell" w:date="2026-01-21T15:22:00Z">
        <w:r w:rsidR="00381544" w:rsidRPr="00B75321" w:rsidDel="0063194D">
          <w:delText xml:space="preserve">The </w:delText>
        </w:r>
      </w:del>
      <w:del w:id="1133" w:author="Stephen Michell" w:date="2026-01-12T12:11:00Z">
        <w:r w:rsidR="00381544" w:rsidRPr="00B75321" w:rsidDel="00017E2F">
          <w:delText xml:space="preserve">abstraction through the use of the </w:delText>
        </w:r>
      </w:del>
      <w:del w:id="1134" w:author="Stephen Michell" w:date="2026-01-21T15:22:00Z">
        <w:r w:rsidR="00381544" w:rsidRPr="00B75321" w:rsidDel="0063194D">
          <w:delText>framework</w:delText>
        </w:r>
      </w:del>
      <w:ins w:id="1135" w:author="Stephen Michell" w:date="2026-01-21T15:22:00Z">
        <w:r w:rsidR="0063194D">
          <w:t>It</w:t>
        </w:r>
      </w:ins>
      <w:r w:rsidR="00381544" w:rsidRPr="00B75321">
        <w:t xml:space="preserve"> </w:t>
      </w:r>
      <w:ins w:id="1136" w:author="Stephen Michell" w:date="2026-01-21T15:21:00Z">
        <w:r w:rsidR="0063194D">
          <w:t>is</w:t>
        </w:r>
      </w:ins>
      <w:ins w:id="1137" w:author="Stephen Michell" w:date="2026-01-12T12:11:00Z">
        <w:r w:rsidR="00017E2F">
          <w:t xml:space="preserve"> intended to </w:t>
        </w:r>
      </w:ins>
      <w:r w:rsidR="00381544" w:rsidRPr="00B75321">
        <w:t>relieve</w:t>
      </w:r>
      <w:del w:id="1138" w:author="Stephen Michell" w:date="2026-01-12T12:11:00Z">
        <w:r w:rsidR="00381544" w:rsidRPr="00B75321" w:rsidDel="00017E2F">
          <w:delText>s</w:delText>
        </w:r>
      </w:del>
      <w:r w:rsidR="00381544" w:rsidRPr="00B75321">
        <w:t xml:space="preserve"> the developer from doing direct thread management by separating thread management and creation from the rest of the application. </w:t>
      </w:r>
      <w:ins w:id="1139" w:author="Stephen Michell" w:date="2026-02-25T14:10:00Z">
        <w:r w:rsidR="00FC5791">
          <w:t>Since t</w:t>
        </w:r>
      </w:ins>
      <w:ins w:id="1140" w:author="Stephen Michell" w:date="2026-01-12T12:14:00Z">
        <w:r>
          <w:t>asks</w:t>
        </w:r>
      </w:ins>
      <w:ins w:id="1141" w:author="Stephen Michell" w:date="2026-01-12T12:15:00Z">
        <w:r>
          <w:t xml:space="preserve"> </w:t>
        </w:r>
      </w:ins>
      <w:ins w:id="1142" w:author="Stephen Michell" w:date="2026-02-25T14:10:00Z">
        <w:r w:rsidR="00FC5791">
          <w:t>are</w:t>
        </w:r>
      </w:ins>
      <w:ins w:id="1143" w:author="Stephen Michell" w:date="2026-01-12T12:15:00Z">
        <w:r>
          <w:t xml:space="preserve"> executed by threads in a thread-pool</w:t>
        </w:r>
      </w:ins>
      <w:ins w:id="1144" w:author="Stephen Michell" w:date="2026-02-25T14:10:00Z">
        <w:r w:rsidR="00FC5791">
          <w:t xml:space="preserve">, </w:t>
        </w:r>
      </w:ins>
      <w:ins w:id="1145" w:author="Stephen Michell" w:date="2026-01-12T12:16:00Z">
        <w:r>
          <w:t>attempt</w:t>
        </w:r>
      </w:ins>
      <w:ins w:id="1146" w:author="Stephen Michell" w:date="2026-02-25T14:10:00Z">
        <w:r w:rsidR="00FC5791">
          <w:t>s</w:t>
        </w:r>
      </w:ins>
      <w:ins w:id="1147" w:author="Stephen Michell" w:date="2026-01-12T12:16:00Z">
        <w:r>
          <w:t xml:space="preserve"> to use Java’s thread </w:t>
        </w:r>
      </w:ins>
      <w:ins w:id="1148" w:author="Stephen Michell" w:date="2026-01-12T12:17:00Z">
        <w:r>
          <w:t xml:space="preserve">synchronization mechanisms </w:t>
        </w:r>
      </w:ins>
      <w:ins w:id="1149" w:author="Stephen Michell" w:date="2026-01-21T15:20:00Z">
        <w:r w:rsidR="0063194D">
          <w:t>inside</w:t>
        </w:r>
      </w:ins>
      <w:ins w:id="1150" w:author="Stephen Michell" w:date="2026-01-12T12:17:00Z">
        <w:r>
          <w:t xml:space="preserve"> tasks </w:t>
        </w:r>
      </w:ins>
      <w:del w:id="1151" w:author="Stephen Michell" w:date="2026-01-12T12:12:00Z">
        <w:r w:rsidR="00381544" w:rsidRPr="00B75321" w:rsidDel="00017E2F">
          <w:delText>It allows the developer to create tasks and allows the framework to decide how, when, and where to execute the task on a thread.</w:delText>
        </w:r>
      </w:del>
    </w:p>
    <w:p w14:paraId="2D921433" w14:textId="77777777" w:rsidR="00381544" w:rsidDel="001E30F0" w:rsidRDefault="00381544">
      <w:pPr>
        <w:spacing w:after="0"/>
        <w:rPr>
          <w:del w:id="1152" w:author="Stephen Michell" w:date="2026-01-12T12:14:00Z"/>
        </w:rPr>
      </w:pPr>
    </w:p>
    <w:p w14:paraId="28A922E9" w14:textId="6C463D88" w:rsidR="00381544" w:rsidRDefault="00381544" w:rsidP="001E30F0">
      <w:pPr>
        <w:spacing w:after="0"/>
      </w:pPr>
      <w:del w:id="1153" w:author="Stephen Michell" w:date="2026-01-12T12:14:00Z">
        <w:r w:rsidDel="001E30F0">
          <w:delText>As t</w:delText>
        </w:r>
      </w:del>
      <w:del w:id="1154" w:author="Stephen Michell" w:date="2026-01-12T12:17:00Z">
        <w:r w:rsidDel="001E30F0">
          <w:delText xml:space="preserve">asks are executed by threads in pools while synchronization operates on threads, </w:delText>
        </w:r>
        <w:r w:rsidR="00F2128E" w:rsidDel="001E30F0">
          <w:delText>an</w:delText>
        </w:r>
        <w:r w:rsidDel="001E30F0">
          <w:delText xml:space="preserve"> attempt to synchronize among tasks </w:delText>
        </w:r>
      </w:del>
      <w:r>
        <w:t>can result in deadlock</w:t>
      </w:r>
      <w:del w:id="1155" w:author="Stephen Michell" w:date="2026-01-12T12:17:00Z">
        <w:r w:rsidDel="001E30F0">
          <w:delText xml:space="preserve"> </w:delText>
        </w:r>
      </w:del>
      <w:ins w:id="1156" w:author="Stephen Michell" w:date="2026-01-12T12:17:00Z">
        <w:r w:rsidR="001E30F0">
          <w:t xml:space="preserve">, as discussed in </w:t>
        </w:r>
      </w:ins>
      <w:ins w:id="1157" w:author="Stephen Michell" w:date="2026-01-12T12:18:00Z">
        <w:r w:rsidR="001E30F0">
          <w:t>6.63</w:t>
        </w:r>
      </w:ins>
      <w:del w:id="1158" w:author="Stephen Michell" w:date="2026-01-12T12:17:00Z">
        <w:r w:rsidDel="001E30F0">
          <w:delText xml:space="preserve">if </w:delText>
        </w:r>
      </w:del>
      <w:del w:id="1159" w:author="Stephen Michell" w:date="2026-01-07T15:29:00Z">
        <w:r w:rsidR="00F2128E" w:rsidDel="009341E0">
          <w:delText>{</w:delText>
        </w:r>
      </w:del>
      <w:del w:id="1160" w:author="Stephen Michell" w:date="2026-01-12T12:17:00Z">
        <w:r w:rsidR="00F2128E" w:rsidDel="001E30F0">
          <w:delText>some</w:delText>
        </w:r>
      </w:del>
      <w:del w:id="1161" w:author="Stephen Michell" w:date="2026-01-07T15:29:00Z">
        <w:r w:rsidR="00F2128E" w:rsidDel="009341E0">
          <w:delText>}</w:delText>
        </w:r>
      </w:del>
      <w:del w:id="1162" w:author="Stephen Michell" w:date="2026-01-12T12:17:00Z">
        <w:r w:rsidR="00F2128E" w:rsidDel="001E30F0">
          <w:delText xml:space="preserve"> </w:delText>
        </w:r>
      </w:del>
      <w:del w:id="1163" w:author="Stephen Michell" w:date="2026-01-07T15:29:00Z">
        <w:r w:rsidDel="009341E0">
          <w:delText xml:space="preserve">the </w:delText>
        </w:r>
      </w:del>
      <w:del w:id="1164" w:author="Stephen Michell" w:date="2026-01-12T12:17:00Z">
        <w:r w:rsidDel="001E30F0">
          <w:delText>tasks are executed by the same thread</w:delText>
        </w:r>
      </w:del>
      <w:r>
        <w:t>.</w:t>
      </w:r>
    </w:p>
    <w:p w14:paraId="197145FE" w14:textId="77777777" w:rsidR="00381544" w:rsidRDefault="00381544" w:rsidP="002024D5">
      <w:pPr>
        <w:spacing w:after="0"/>
      </w:pPr>
    </w:p>
    <w:p w14:paraId="5C017364" w14:textId="77777777" w:rsidR="0063194D" w:rsidRPr="001D7CF2" w:rsidRDefault="0063194D" w:rsidP="0063194D">
      <w:pPr>
        <w:rPr>
          <w:moveTo w:id="1165" w:author="Stephen Michell" w:date="2026-01-21T15:33:00Z"/>
        </w:rPr>
      </w:pPr>
      <w:moveToRangeStart w:id="1166" w:author="Stephen Michell" w:date="2026-01-21T15:33:00Z" w:name="move219902032"/>
      <w:moveTo w:id="1167" w:author="Stephen Michell" w:date="2026-01-21T15:33:00Z">
        <w:r w:rsidRPr="001D7CF2">
          <w:t xml:space="preserve">The result of the execution of a submitted task can be obtained </w:t>
        </w:r>
        <w:proofErr w:type="gramStart"/>
        <w:r w:rsidRPr="001D7CF2">
          <w:t>by the use of</w:t>
        </w:r>
        <w:proofErr w:type="gramEnd"/>
        <w:r w:rsidRPr="001D7CF2">
          <w:t xml:space="preserve"> a future after completion of the task.</w:t>
        </w:r>
      </w:moveTo>
    </w:p>
    <w:moveToRangeEnd w:id="1166"/>
    <w:p w14:paraId="22DFA42B" w14:textId="7D4C523F" w:rsidR="009341E0" w:rsidRDefault="001E30F0" w:rsidP="002024D5">
      <w:pPr>
        <w:spacing w:after="0"/>
        <w:rPr>
          <w:ins w:id="1168" w:author="Stephen Michell" w:date="2026-01-07T14:34:00Z"/>
        </w:rPr>
      </w:pPr>
      <w:ins w:id="1169" w:author="Stephen Michell" w:date="2026-01-12T12:18:00Z">
        <w:r>
          <w:t xml:space="preserve">The </w:t>
        </w:r>
      </w:ins>
      <w:commentRangeStart w:id="1170"/>
      <w:commentRangeStart w:id="1171"/>
      <w:r w:rsidR="00C93D13" w:rsidRPr="00B75321">
        <w:t>Java</w:t>
      </w:r>
      <w:del w:id="1172" w:author="Stephen Michell" w:date="2026-01-12T12:18:00Z">
        <w:r w:rsidR="00CA11C4" w:rsidRPr="00B75321" w:rsidDel="001E30F0">
          <w:delText xml:space="preserve"> will</w:delText>
        </w:r>
      </w:del>
      <w:r w:rsidR="00CA11C4" w:rsidRPr="00B75321">
        <w:t xml:space="preserve"> </w:t>
      </w:r>
      <w:ins w:id="1173" w:author="Stephen Michell" w:date="2026-01-12T12:18:00Z">
        <w:r>
          <w:t xml:space="preserve">runtime </w:t>
        </w:r>
      </w:ins>
      <w:r w:rsidR="00CA11C4" w:rsidRPr="00B75321">
        <w:t>throw</w:t>
      </w:r>
      <w:ins w:id="1174" w:author="Stephen Michell" w:date="2026-01-12T12:18:00Z">
        <w:r>
          <w:t>s</w:t>
        </w:r>
      </w:ins>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w:t>
      </w:r>
      <w:r w:rsidR="00CA11C4" w:rsidRPr="00B75321">
        <w:lastRenderedPageBreak/>
        <w:t xml:space="preserve">system </w:t>
      </w:r>
      <w:r w:rsidR="00172BFB" w:rsidRPr="00B75321">
        <w:t>lacks the</w:t>
      </w:r>
      <w:r w:rsidR="00CA11C4" w:rsidRPr="00B75321">
        <w:t xml:space="preserve"> resources to create a new thread.</w:t>
      </w:r>
      <w:r w:rsidR="004D2C74">
        <w:t xml:space="preserve"> </w:t>
      </w:r>
      <w:del w:id="1175" w:author="Stephen Michell" w:date="2026-01-21T15:16:00Z">
        <w:r w:rsidR="004D2C74" w:rsidDel="0063194D">
          <w:delText xml:space="preserve">The </w:delText>
        </w:r>
      </w:del>
      <w:r w:rsidR="004D2C74">
        <w:t>Java</w:t>
      </w:r>
      <w:ins w:id="1176" w:author="Stephen Michell" w:date="2026-01-21T15:16:00Z">
        <w:r w:rsidR="0063194D">
          <w:t>’s</w:t>
        </w:r>
      </w:ins>
      <w:r w:rsidR="004D2C74">
        <w:t xml:space="preserve"> </w:t>
      </w:r>
      <w:proofErr w:type="spellStart"/>
      <w:r w:rsidR="004D2C74" w:rsidRPr="0063194D">
        <w:rPr>
          <w:rStyle w:val="CODEChar"/>
          <w:rPrChange w:id="1177" w:author="Stephen Michell" w:date="2026-01-21T15:16:00Z">
            <w:rPr>
              <w:rFonts w:ascii="Courier New" w:eastAsia="Calibri" w:hAnsi="Courier New" w:cs="Courier New"/>
              <w:kern w:val="0"/>
              <w:sz w:val="20"/>
              <w:szCs w:val="20"/>
              <w14:ligatures w14:val="none"/>
            </w:rPr>
          </w:rPrChange>
        </w:rPr>
        <w:t>RejectedExecutionException</w:t>
      </w:r>
      <w:proofErr w:type="spellEnd"/>
      <w:del w:id="1178" w:author="Stephen Michell" w:date="2026-01-21T15:16:00Z">
        <w:r w:rsidR="004D2C74" w:rsidDel="0063194D">
          <w:delText xml:space="preserve"> exception</w:delText>
        </w:r>
      </w:del>
      <w:r w:rsidR="004D2C74">
        <w:t xml:space="preserve">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ins w:id="1179" w:author="Stephen Michell" w:date="2026-01-07T14:36:00Z">
        <w:r w:rsidR="009341E0">
          <w:t>For non-critical programs or programs that are not in the class of embedded or continuously running applications, i</w:t>
        </w:r>
      </w:ins>
      <w:del w:id="1180" w:author="Stephen Michell" w:date="2026-01-07T14:36:00Z">
        <w:r w:rsidR="0021428C" w:rsidRPr="00B75321" w:rsidDel="009341E0">
          <w:delText>I</w:delText>
        </w:r>
      </w:del>
      <w:r w:rsidR="0021428C" w:rsidRPr="00B75321">
        <w:t>t is generally not recommended that any other recovery be attempted</w:t>
      </w:r>
      <w:ins w:id="1181" w:author="Stephen Michell" w:date="2026-01-07T14:34:00Z">
        <w:r w:rsidR="009341E0">
          <w:t>.</w:t>
        </w:r>
      </w:ins>
    </w:p>
    <w:p w14:paraId="75336A92" w14:textId="555EDB38" w:rsidR="009341E0" w:rsidRDefault="00D5689F" w:rsidP="002024D5">
      <w:pPr>
        <w:spacing w:after="0"/>
        <w:rPr>
          <w:ins w:id="1182" w:author="Stephen Michell" w:date="2026-01-21T15:30:00Z"/>
          <w:color w:val="FF0000"/>
        </w:rPr>
      </w:pPr>
      <w:del w:id="1183" w:author="Stephen Michell" w:date="2026-01-07T14:32:00Z">
        <w:r w:rsidRPr="00B75321" w:rsidDel="009341E0">
          <w:rPr>
            <w:color w:val="FF0000"/>
          </w:rPr>
          <w:delText>.</w:delText>
        </w:r>
        <w:commentRangeEnd w:id="1098"/>
        <w:r w:rsidR="007C494A" w:rsidDel="009341E0">
          <w:rPr>
            <w:rStyle w:val="CommentReference"/>
            <w:color w:val="FF0000"/>
            <w:sz w:val="22"/>
            <w:szCs w:val="22"/>
          </w:rPr>
          <w:commentReference w:id="1098"/>
        </w:r>
        <w:commentRangeEnd w:id="1099"/>
        <w:r w:rsidR="00FE3A56" w:rsidDel="009341E0">
          <w:rPr>
            <w:rStyle w:val="CommentReference"/>
            <w:color w:val="FF0000"/>
            <w:sz w:val="22"/>
            <w:szCs w:val="22"/>
          </w:rPr>
          <w:commentReference w:id="1099"/>
        </w:r>
        <w:commentRangeEnd w:id="1100"/>
        <w:r w:rsidR="00985DD7" w:rsidDel="009341E0">
          <w:rPr>
            <w:rStyle w:val="CommentReference"/>
            <w:color w:val="FF0000"/>
            <w:sz w:val="22"/>
            <w:szCs w:val="22"/>
          </w:rPr>
          <w:commentReference w:id="1100"/>
        </w:r>
        <w:commentRangeEnd w:id="1170"/>
        <w:r w:rsidR="00F87D0F" w:rsidDel="009341E0">
          <w:rPr>
            <w:rStyle w:val="CommentReference"/>
            <w:color w:val="FF0000"/>
            <w:sz w:val="22"/>
            <w:szCs w:val="22"/>
          </w:rPr>
          <w:commentReference w:id="1170"/>
        </w:r>
        <w:commentRangeEnd w:id="1171"/>
        <w:r w:rsidR="00880CD1" w:rsidDel="009341E0">
          <w:rPr>
            <w:rStyle w:val="CommentReference"/>
            <w:color w:val="FF0000"/>
            <w:sz w:val="22"/>
            <w:szCs w:val="22"/>
          </w:rPr>
          <w:commentReference w:id="1171"/>
        </w:r>
      </w:del>
    </w:p>
    <w:p w14:paraId="059782D2" w14:textId="77777777" w:rsidR="0063194D" w:rsidRPr="00B75321" w:rsidRDefault="0063194D" w:rsidP="0063194D">
      <w:pPr>
        <w:spacing w:after="0"/>
        <w:rPr>
          <w:ins w:id="1184" w:author="Stephen Michell" w:date="2026-01-21T15:30:00Z"/>
        </w:rPr>
      </w:pPr>
      <w:ins w:id="1185" w:author="Stephen Michell" w:date="2026-01-21T15:30:00Z">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proofErr w:type="gramStart"/>
        <w:r>
          <w:rPr>
            <w:rStyle w:val="CODEChar"/>
          </w:rPr>
          <w:t>1</w:t>
        </w:r>
        <w:r w:rsidRPr="002024D5">
          <w:rPr>
            <w:rStyle w:val="CODEChar"/>
          </w:rPr>
          <w:t>.isAlive</w:t>
        </w:r>
        <w:proofErr w:type="gramEnd"/>
        <w:r w:rsidRPr="002024D5">
          <w:rPr>
            <w:rStyle w:val="CODEChar"/>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ins>
    </w:p>
    <w:p w14:paraId="638A881D" w14:textId="77777777" w:rsidR="0063194D" w:rsidRPr="009341E0" w:rsidRDefault="0063194D" w:rsidP="002024D5">
      <w:pPr>
        <w:spacing w:after="0"/>
        <w:rPr>
          <w:rPrChange w:id="1186" w:author="Stephen Michell" w:date="2026-01-07T14:32:00Z">
            <w:rPr>
              <w:color w:val="FF0000"/>
            </w:rPr>
          </w:rPrChange>
        </w:rPr>
      </w:pPr>
    </w:p>
    <w:p w14:paraId="7BCCC64E" w14:textId="70FE8189" w:rsidR="00CD0B7D" w:rsidRPr="0063194D" w:rsidRDefault="00017E2F" w:rsidP="00CD0B7D">
      <w:pPr>
        <w:rPr>
          <w:rPrChange w:id="1187" w:author="Stephen Michell" w:date="2026-01-21T15:26:00Z">
            <w:rPr>
              <w:color w:val="FF0000"/>
            </w:rPr>
          </w:rPrChange>
        </w:rPr>
      </w:pPr>
      <w:ins w:id="1188" w:author="Stephen Michell" w:date="2026-01-12T12:04:00Z">
        <w:r>
          <w:t>In addition to the Java standard t</w:t>
        </w:r>
      </w:ins>
      <w:ins w:id="1189" w:author="Stephen Michell" w:date="2026-01-12T12:05:00Z">
        <w:r>
          <w:t>ask</w:t>
        </w:r>
      </w:ins>
      <w:ins w:id="1190" w:author="Stephen Michell" w:date="2026-01-12T12:04:00Z">
        <w:r>
          <w:t xml:space="preserve"> creation methods, Java p</w:t>
        </w:r>
      </w:ins>
      <w:ins w:id="1191" w:author="Stephen Michell" w:date="2026-01-12T12:05:00Z">
        <w:r>
          <w:t>ermits user-defined tasking polic</w:t>
        </w:r>
      </w:ins>
      <w:ins w:id="1192" w:author="Stephen Michell" w:date="2026-01-21T15:25:00Z">
        <w:r w:rsidR="0063194D">
          <w:t>ies</w:t>
        </w:r>
      </w:ins>
      <w:ins w:id="1193" w:author="Stephen Michell" w:date="2026-01-12T12:05:00Z">
        <w:r>
          <w:t xml:space="preserve">. </w:t>
        </w:r>
      </w:ins>
      <w:r w:rsidR="001874E6" w:rsidRPr="00D5466A">
        <w:rPr>
          <w:rPrChange w:id="1194" w:author="Stephen Michell" w:date="2025-10-08T15:45:00Z">
            <w:rPr>
              <w:color w:val="FF0000"/>
            </w:rPr>
          </w:rPrChange>
        </w:rPr>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195"/>
      <w:commentRangeEnd w:id="1195"/>
      <w:r w:rsidR="001874E6">
        <w:rPr>
          <w:rStyle w:val="CommentReference"/>
          <w:color w:val="FF0000"/>
          <w:sz w:val="22"/>
          <w:szCs w:val="22"/>
        </w:rPr>
        <w:commentReference w:id="1195"/>
      </w:r>
    </w:p>
    <w:p w14:paraId="6E8E435C" w14:textId="76C418C4" w:rsidR="00880CD1" w:rsidRPr="001D7CF2" w:rsidDel="0063194D" w:rsidRDefault="00880CD1" w:rsidP="00013115">
      <w:pPr>
        <w:rPr>
          <w:moveFrom w:id="1196" w:author="Stephen Michell" w:date="2026-01-21T15:33:00Z"/>
        </w:rPr>
      </w:pPr>
      <w:moveFromRangeStart w:id="1197" w:author="Stephen Michell" w:date="2026-01-21T15:33:00Z" w:name="move219902032"/>
      <w:moveFrom w:id="1198" w:author="Stephen Michell" w:date="2026-01-21T15:33:00Z">
        <w:r w:rsidRPr="001D7CF2" w:rsidDel="0063194D">
          <w:t xml:space="preserve">The result of </w:t>
        </w:r>
        <w:r w:rsidR="00957DE4" w:rsidRPr="001D7CF2" w:rsidDel="0063194D">
          <w:t>the execution of a submitted</w:t>
        </w:r>
        <w:r w:rsidRPr="001D7CF2" w:rsidDel="0063194D">
          <w:t xml:space="preserve"> task can be obtained by the use of a future after completion of the task.</w:t>
        </w:r>
      </w:moveFrom>
    </w:p>
    <w:moveFromRangeEnd w:id="1197"/>
    <w:p w14:paraId="56EFDBAA" w14:textId="324306DF" w:rsidR="004E6515" w:rsidRPr="00B75321" w:rsidDel="0063194D" w:rsidRDefault="004E6515" w:rsidP="00D5689F">
      <w:pPr>
        <w:spacing w:after="0"/>
        <w:rPr>
          <w:del w:id="1199" w:author="Stephen Michell" w:date="2026-01-21T15:35:00Z"/>
        </w:rPr>
      </w:pPr>
      <w:del w:id="1200" w:author="Stephen Michell" w:date="2026-01-21T15:35:00Z">
        <w:r w:rsidRPr="00B75321" w:rsidDel="0063194D">
          <w:delText xml:space="preserve">A thread that has visibility to another thread object </w:delText>
        </w:r>
        <w:r w:rsidR="00BE27A9" w:rsidRPr="00B75321" w:rsidDel="0063194D">
          <w:rPr>
            <w:rFonts w:ascii="Courier New" w:hAnsi="Courier New" w:cs="Courier New"/>
            <w:sz w:val="20"/>
            <w:lang w:bidi="en-US"/>
          </w:rPr>
          <w:delText>t</w:delText>
        </w:r>
        <w:r w:rsidR="00450A11" w:rsidDel="0063194D">
          <w:rPr>
            <w:rFonts w:ascii="Courier New" w:hAnsi="Courier New" w:cs="Courier New"/>
            <w:sz w:val="20"/>
            <w:lang w:bidi="en-US"/>
          </w:rPr>
          <w:delText>1</w:delText>
        </w:r>
        <w:r w:rsidR="00BE27A9" w:rsidRPr="00B75321" w:rsidDel="0063194D">
          <w:delText xml:space="preserve"> </w:delText>
        </w:r>
        <w:r w:rsidRPr="00B75321" w:rsidDel="0063194D">
          <w:delText xml:space="preserve">can test </w:delText>
        </w:r>
        <w:r w:rsidRPr="002024D5" w:rsidDel="0063194D">
          <w:rPr>
            <w:rStyle w:val="CODEChar"/>
          </w:rPr>
          <w:delText>t</w:delText>
        </w:r>
        <w:r w:rsidR="00450A11" w:rsidDel="0063194D">
          <w:rPr>
            <w:rStyle w:val="CODEChar"/>
          </w:rPr>
          <w:delText>1</w:delText>
        </w:r>
        <w:r w:rsidRPr="002024D5" w:rsidDel="0063194D">
          <w:rPr>
            <w:rStyle w:val="CODEChar"/>
          </w:rPr>
          <w:delText>.isAlive()</w:delText>
        </w:r>
        <w:r w:rsidRPr="00B75321" w:rsidDel="0063194D">
          <w:delText xml:space="preserve"> to determine if the thread </w:delText>
        </w:r>
        <w:r w:rsidR="002911B5" w:rsidRPr="00B75321" w:rsidDel="0063194D">
          <w:delText>has been</w:delText>
        </w:r>
        <w:r w:rsidR="002365D9" w:rsidDel="0063194D">
          <w:delText xml:space="preserve"> started</w:delText>
        </w:r>
        <w:r w:rsidR="002024D5" w:rsidDel="0063194D">
          <w:delText xml:space="preserve"> </w:delText>
        </w:r>
        <w:r w:rsidR="002911B5" w:rsidRPr="00B75321" w:rsidDel="0063194D">
          <w:delText>and has not</w:delText>
        </w:r>
        <w:r w:rsidR="00D5466A" w:rsidDel="0063194D">
          <w:delText xml:space="preserve"> yet</w:delText>
        </w:r>
        <w:r w:rsidR="002911B5" w:rsidRPr="00B75321" w:rsidDel="0063194D">
          <w:delText xml:space="preserve"> terminated.</w:delText>
        </w:r>
        <w:r w:rsidR="00F44D3F" w:rsidDel="0063194D">
          <w:delText xml:space="preserve"> Similar</w:delText>
        </w:r>
        <w:r w:rsidR="00D5466A" w:rsidDel="0063194D">
          <w:delText xml:space="preserve"> </w:delText>
        </w:r>
        <w:r w:rsidR="00F44D3F" w:rsidDel="0063194D">
          <w:delText>queries are provided to determine the state of futures and tasks.</w:delText>
        </w:r>
      </w:del>
    </w:p>
    <w:p w14:paraId="4ACAEAFD" w14:textId="506B7A45" w:rsidR="00F04859" w:rsidRPr="00B75321" w:rsidDel="0063194D" w:rsidRDefault="00F04859" w:rsidP="00D5689F">
      <w:pPr>
        <w:spacing w:after="0"/>
        <w:rPr>
          <w:del w:id="1201" w:author="Stephen Michell" w:date="2026-01-21T15:35:00Z"/>
          <w:color w:val="FF0000"/>
        </w:rPr>
      </w:pPr>
    </w:p>
    <w:p w14:paraId="430521DD" w14:textId="671B02B7" w:rsidR="00F44D3F" w:rsidDel="00017E2F" w:rsidRDefault="00F04859" w:rsidP="00F44D3F">
      <w:pPr>
        <w:spacing w:after="0"/>
        <w:rPr>
          <w:del w:id="1202" w:author="Stephen Michell" w:date="2026-01-12T12:10:00Z"/>
        </w:rPr>
      </w:pPr>
      <w:commentRangeStart w:id="1203"/>
      <w:del w:id="1204" w:author="Stephen Michell" w:date="2026-01-12T12:10:00Z">
        <w:r w:rsidRPr="00B75321" w:rsidDel="00017E2F">
          <w:delText xml:space="preserve">Java provides </w:delText>
        </w:r>
        <w:r w:rsidR="007B48FD" w:rsidRPr="00B75321" w:rsidDel="00017E2F">
          <w:delText>a</w:delText>
        </w:r>
        <w:r w:rsidR="00D5466A" w:rsidDel="00017E2F">
          <w:delText xml:space="preserve"> now-discouraged facility, the</w:delText>
        </w:r>
        <w:r w:rsidR="007B48FD" w:rsidRPr="00B75321" w:rsidDel="00017E2F">
          <w:delText xml:space="preserve"> </w:delText>
        </w:r>
        <w:r w:rsidR="007B48FD" w:rsidRPr="002024D5" w:rsidDel="00017E2F">
          <w:rPr>
            <w:rStyle w:val="CODEChar"/>
          </w:rPr>
          <w:delText>ThreadGroup</w:delText>
        </w:r>
        <w:r w:rsidR="007B48FD" w:rsidRPr="00B75321" w:rsidDel="00017E2F">
          <w:delText xml:space="preserve"> class</w:delText>
        </w:r>
        <w:r w:rsidR="00D5466A" w:rsidDel="00017E2F">
          <w:delText>,</w:delText>
        </w:r>
        <w:r w:rsidR="007B48FD" w:rsidRPr="00B75321" w:rsidDel="00017E2F">
          <w:delText xml:space="preserve"> that</w:delText>
        </w:r>
        <w:r w:rsidRPr="00B75321" w:rsidDel="00017E2F">
          <w:delText xml:space="preserve"> </w:delText>
        </w:r>
        <w:r w:rsidR="00AD6B57" w:rsidRPr="00B75321" w:rsidDel="00017E2F">
          <w:delText xml:space="preserve">contains </w:delText>
        </w:r>
        <w:r w:rsidR="00EF0EF3" w:rsidRPr="00B75321" w:rsidDel="00017E2F">
          <w:delText xml:space="preserve">a mechanism </w:delText>
        </w:r>
        <w:r w:rsidR="00B3114D" w:rsidRPr="00B75321" w:rsidDel="00017E2F">
          <w:delText>for multiple threads to be treated as</w:delText>
        </w:r>
        <w:r w:rsidR="009B3860" w:rsidDel="00017E2F">
          <w:delText xml:space="preserve"> a hierarchy of threads </w:delText>
        </w:r>
        <w:r w:rsidR="00B3114D" w:rsidRPr="00B75321" w:rsidDel="00017E2F">
          <w:delText xml:space="preserve">rather than as individual </w:delText>
        </w:r>
        <w:r w:rsidR="004B75C1" w:rsidDel="00017E2F">
          <w:delText>threads</w:delText>
        </w:r>
        <w:r w:rsidR="00B3114D" w:rsidRPr="00B75321" w:rsidDel="00017E2F">
          <w:delText xml:space="preserve">.  </w:delText>
        </w:r>
        <w:r w:rsidR="004B75C1" w:rsidDel="00017E2F">
          <w:delText>In this model</w:delText>
        </w:r>
        <w:r w:rsidR="00FE3A56" w:rsidRPr="00B75321" w:rsidDel="00017E2F">
          <w:delText xml:space="preserve"> a </w:delText>
        </w:r>
        <w:r w:rsidR="00B3114D" w:rsidRPr="00B75321" w:rsidDel="00017E2F">
          <w:delText>single m</w:delText>
        </w:r>
        <w:r w:rsidR="00D93358" w:rsidRPr="00B75321" w:rsidDel="00017E2F">
          <w:delText xml:space="preserve">ethod call </w:delText>
        </w:r>
        <w:r w:rsidR="004B75C1" w:rsidDel="00017E2F">
          <w:delText>appl</w:delText>
        </w:r>
        <w:r w:rsidR="00D5466A" w:rsidDel="00017E2F">
          <w:delText>ies</w:delText>
        </w:r>
        <w:r w:rsidR="004B75C1" w:rsidDel="00017E2F">
          <w:delText xml:space="preserve"> to the entire hierarchy of threads.</w:delText>
        </w:r>
        <w:r w:rsidR="00D93358" w:rsidRPr="00B75321" w:rsidDel="00017E2F">
          <w:delText xml:space="preserve"> However, many of these </w:delText>
        </w:r>
        <w:r w:rsidR="006F4CE2" w:rsidRPr="00B75321" w:rsidDel="00017E2F">
          <w:delText xml:space="preserve">methods </w:delText>
        </w:r>
        <w:r w:rsidR="00D93358" w:rsidRPr="00B75321" w:rsidDel="00017E2F">
          <w:delText>have been deprecated</w:delText>
        </w:r>
        <w:r w:rsidR="00B06BBD" w:rsidDel="00017E2F">
          <w:delText xml:space="preserve"> as they have been found to be</w:delText>
        </w:r>
        <w:r w:rsidR="00EF5489" w:rsidRPr="00B75321" w:rsidDel="00017E2F">
          <w:delText xml:space="preserve"> </w:delText>
        </w:r>
        <w:r w:rsidR="00F6128A" w:rsidRPr="00B75321" w:rsidDel="00017E2F">
          <w:delText>flawed</w:delText>
        </w:r>
        <w:r w:rsidR="00F2128E" w:rsidDel="00017E2F">
          <w:delText xml:space="preserve">, hence </w:delText>
        </w:r>
        <w:r w:rsidR="00D5466A" w:rsidDel="00017E2F">
          <w:delText xml:space="preserve">the </w:delText>
        </w:r>
      </w:del>
      <w:del w:id="1205" w:author="Stephen Michell" w:date="2026-01-07T15:33:00Z">
        <w:r w:rsidR="00D5466A" w:rsidDel="009341E0">
          <w:delText xml:space="preserve">discouraged </w:delText>
        </w:r>
      </w:del>
      <w:del w:id="1206" w:author="Stephen Michell" w:date="2026-01-12T12:10:00Z">
        <w:r w:rsidR="00F2128E" w:rsidDel="00017E2F">
          <w:delText>use of this facility.</w:delText>
        </w:r>
        <w:r w:rsidR="00F44D3F" w:rsidDel="00017E2F">
          <w:delText xml:space="preserve"> </w:delText>
        </w:r>
        <w:commentRangeEnd w:id="1203"/>
        <w:r w:rsidR="00F44D3F" w:rsidDel="00017E2F">
          <w:rPr>
            <w:rStyle w:val="CommentReference"/>
            <w:sz w:val="22"/>
            <w:szCs w:val="22"/>
          </w:rPr>
          <w:commentReference w:id="1203"/>
        </w:r>
      </w:del>
    </w:p>
    <w:p w14:paraId="6F3EB05B" w14:textId="77777777" w:rsidR="00A36228" w:rsidRPr="00B75321" w:rsidRDefault="00A36228" w:rsidP="00013115">
      <w:pPr>
        <w:widowControl w:val="0"/>
        <w:suppressLineNumbers/>
        <w:overflowPunct w:val="0"/>
        <w:adjustRightInd w:val="0"/>
        <w:spacing w:after="0"/>
        <w:contextualSpacing/>
      </w:pPr>
    </w:p>
    <w:p w14:paraId="3FFA543F" w14:textId="219EBFEE"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commentRangeStart w:id="1207"/>
      <w:commentRangeStart w:id="1208"/>
      <w:r w:rsidR="00585EA3" w:rsidRPr="002024D5">
        <w:rPr>
          <w:rStyle w:val="CODEChar"/>
        </w:rPr>
        <w:t>F</w:t>
      </w:r>
      <w:r w:rsidR="00F5760E" w:rsidRPr="002024D5">
        <w:rPr>
          <w:rStyle w:val="CODEChar"/>
        </w:rPr>
        <w:t>uture</w:t>
      </w:r>
      <w:ins w:id="1209" w:author="Stephen Michell" w:date="2026-01-07T14:47:00Z">
        <w:r w:rsidR="009341E0">
          <w:rPr>
            <w:rStyle w:val="CODEChar"/>
          </w:rPr>
          <w:t>,</w:t>
        </w:r>
      </w:ins>
      <w:del w:id="1210" w:author="Stephen Michell" w:date="2026-01-07T14:47:00Z">
        <w:r w:rsidR="00F5760E" w:rsidRPr="002024D5" w:rsidDel="009341E0">
          <w:rPr>
            <w:rStyle w:val="CODEChar"/>
          </w:rPr>
          <w:delText>s</w:delText>
        </w:r>
        <w:commentRangeEnd w:id="1207"/>
        <w:r w:rsidR="005A2049" w:rsidRPr="00B75321" w:rsidDel="009341E0">
          <w:rPr>
            <w:rStyle w:val="CommentReference"/>
            <w:rFonts w:ascii="Courier New" w:hAnsi="Courier New" w:cs="Courier New"/>
            <w:sz w:val="22"/>
            <w:szCs w:val="22"/>
          </w:rPr>
          <w:commentReference w:id="1207"/>
        </w:r>
      </w:del>
      <w:commentRangeEnd w:id="1208"/>
      <w:r w:rsidR="009341E0">
        <w:rPr>
          <w:rStyle w:val="CommentReference"/>
        </w:rPr>
        <w:commentReference w:id="1208"/>
      </w:r>
      <w:del w:id="1211" w:author="Stephen Michell" w:date="2026-01-07T14:47:00Z">
        <w:r w:rsidR="00172BFB" w:rsidRPr="00B75321" w:rsidDel="009341E0">
          <w:rPr>
            <w:rFonts w:ascii="Courier New" w:hAnsi="Courier New" w:cs="Courier New"/>
          </w:rPr>
          <w:delText>,</w:delText>
        </w:r>
      </w:del>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w:t>
      </w:r>
      <w:proofErr w:type="spellEnd"/>
      <w:del w:id="1212" w:author="Stephen Michell" w:date="2026-01-07T14:48:00Z">
        <w:r w:rsidR="00F5760E" w:rsidRPr="002024D5" w:rsidDel="009341E0">
          <w:rPr>
            <w:rStyle w:val="CODEChar"/>
          </w:rPr>
          <w:delText>s</w:delText>
        </w:r>
      </w:del>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ins w:id="1213" w:author="Stephen Michell" w:date="2026-01-12T12:08:00Z">
        <w:r w:rsidR="00017E2F">
          <w:t xml:space="preserve"> See ISO IEC 24772-1</w:t>
        </w:r>
      </w:ins>
      <w:ins w:id="1214" w:author="Stephen Michell" w:date="2026-01-12T12:09:00Z">
        <w:r w:rsidR="00017E2F">
          <w:t>:24</w:t>
        </w:r>
      </w:ins>
      <w:ins w:id="1215" w:author="Stephen Michell" w:date="2026-01-12T12:08:00Z">
        <w:r w:rsidR="00017E2F">
          <w:t xml:space="preserve"> </w:t>
        </w:r>
      </w:ins>
      <w:ins w:id="1216" w:author="Stephen Michell" w:date="2026-01-12T12:09:00Z">
        <w:r w:rsidR="00017E2F">
          <w:t>6</w:t>
        </w:r>
      </w:ins>
      <w:ins w:id="1217" w:author="Stephen Michell" w:date="2026-01-12T12:08:00Z">
        <w:r w:rsidR="00017E2F">
          <w:t>.59 for a general discussion of the creation of concurrent entities.</w:t>
        </w:r>
      </w:ins>
    </w:p>
    <w:p w14:paraId="62EFCA11" w14:textId="58F55525" w:rsidR="006F42BF" w:rsidRPr="00B75321" w:rsidRDefault="006F42BF" w:rsidP="00B55975">
      <w:pPr>
        <w:pStyle w:val="Heading3"/>
      </w:pPr>
      <w:bookmarkStart w:id="1218" w:name="_Toc196097064"/>
      <w:bookmarkStart w:id="1219" w:name="_Toc196098170"/>
      <w:bookmarkStart w:id="1220" w:name="_Toc196098348"/>
      <w:bookmarkStart w:id="1221" w:name="_Toc196098526"/>
      <w:r w:rsidRPr="00B75321">
        <w:t xml:space="preserve">6.59.2 </w:t>
      </w:r>
      <w:r w:rsidR="001825EB" w:rsidRPr="00B75321">
        <w:t>Avoidance mechanisms for</w:t>
      </w:r>
      <w:r w:rsidRPr="00B75321">
        <w:t xml:space="preserve"> language users</w:t>
      </w:r>
      <w:bookmarkEnd w:id="1218"/>
      <w:bookmarkEnd w:id="1219"/>
      <w:bookmarkEnd w:id="1220"/>
      <w:bookmarkEnd w:id="1221"/>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222" w:name="_Toc358896437"/>
      <w:bookmarkStart w:id="1223" w:name="_Ref411808169"/>
      <w:bookmarkStart w:id="1224"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ins w:id="1225" w:author="Stephen Michell" w:date="2026-01-07T14:22:00Z">
        <w:r w:rsidR="009341E0">
          <w:rPr>
            <w:rFonts w:ascii="Calibri" w:eastAsia="Times New Roman" w:hAnsi="Calibri"/>
            <w:bCs/>
          </w:rPr>
          <w:t>.</w:t>
        </w:r>
      </w:ins>
      <w:ins w:id="1226" w:author="Stephen Michell" w:date="2026-01-07T14:20:00Z">
        <w:r w:rsidR="009341E0">
          <w:rPr>
            <w:rFonts w:ascii="Calibri" w:eastAsia="Times New Roman" w:hAnsi="Calibri"/>
            <w:bCs/>
          </w:rPr>
          <w:t xml:space="preserve"> </w:t>
        </w:r>
      </w:ins>
      <w:del w:id="1227" w:author="Stephen Michell" w:date="2026-01-07T14:18:00Z">
        <w:r w:rsidRPr="00B75321" w:rsidDel="009341E0">
          <w:rPr>
            <w:rFonts w:ascii="Calibri" w:eastAsia="Times New Roman" w:hAnsi="Calibri"/>
            <w:bCs/>
          </w:rPr>
          <w:delText>.</w:delText>
        </w:r>
      </w:del>
    </w:p>
    <w:p w14:paraId="0941331D" w14:textId="318214E6"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del w:id="1228" w:author="Stephen Michell" w:date="2026-01-07T14:48:00Z">
        <w:r w:rsidDel="009341E0">
          <w:rPr>
            <w:rFonts w:ascii="Calibri" w:eastAsia="Times New Roman" w:hAnsi="Calibri"/>
            <w:bCs/>
          </w:rPr>
          <w:delText>Make sure you</w:delText>
        </w:r>
      </w:del>
      <w:ins w:id="1229" w:author="Stephen Michell" w:date="2026-01-07T14:50:00Z">
        <w:r w:rsidR="009341E0">
          <w:rPr>
            <w:rFonts w:ascii="Calibri" w:eastAsia="Times New Roman" w:hAnsi="Calibri"/>
            <w:bCs/>
          </w:rPr>
          <w:t>U</w:t>
        </w:r>
      </w:ins>
      <w:del w:id="1230" w:author="Stephen Michell" w:date="2026-01-07T14:50:00Z">
        <w:r w:rsidDel="009341E0">
          <w:rPr>
            <w:rFonts w:ascii="Calibri" w:eastAsia="Times New Roman" w:hAnsi="Calibri"/>
            <w:bCs/>
          </w:rPr>
          <w:delText xml:space="preserve"> u</w:delText>
        </w:r>
      </w:del>
      <w:r>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6334F0E4"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ins w:id="1231" w:author="Stephen Michell" w:date="2026-01-07T14:37:00Z">
        <w:r w:rsidR="009341E0">
          <w:rPr>
            <w:rFonts w:ascii="Calibri" w:eastAsia="Times New Roman" w:hAnsi="Calibri"/>
            <w:bCs/>
          </w:rPr>
          <w:t>ones</w:t>
        </w:r>
      </w:ins>
      <w:del w:id="1232" w:author="Stephen Michell" w:date="2026-01-07T14:37:00Z">
        <w:r w:rsidR="003E472F" w:rsidRPr="00B75321" w:rsidDel="009341E0">
          <w:rPr>
            <w:rFonts w:ascii="Calibri" w:eastAsia="Times New Roman" w:hAnsi="Calibri"/>
            <w:bCs/>
          </w:rPr>
          <w:delText>threads</w:delText>
        </w:r>
      </w:del>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del w:id="1233" w:author="Stephen Michell" w:date="2026-01-07T14:51:00Z">
        <w:r w:rsidR="00A95A40" w:rsidDel="009341E0">
          <w:rPr>
            <w:rFonts w:ascii="Calibri" w:eastAsia="Times New Roman" w:hAnsi="Calibri"/>
            <w:bCs/>
          </w:rPr>
          <w:delText>threads</w:delText>
        </w:r>
      </w:del>
      <w:ins w:id="1234" w:author="Stephen Michell" w:date="2026-01-07T14:51:00Z">
        <w:r w:rsidR="009341E0">
          <w:rPr>
            <w:rFonts w:ascii="Calibri" w:eastAsia="Times New Roman" w:hAnsi="Calibri"/>
            <w:bCs/>
          </w:rPr>
          <w:t xml:space="preserve">entities </w:t>
        </w:r>
      </w:ins>
      <w:ins w:id="1235" w:author="Stephen Michell" w:date="2026-01-07T14:38:00Z">
        <w:r w:rsidR="009341E0">
          <w:rPr>
            <w:rFonts w:ascii="Calibri" w:eastAsia="Times New Roman" w:hAnsi="Calibri"/>
            <w:bCs/>
          </w:rPr>
          <w:t xml:space="preserve">and to reduce overhead in the creation of </w:t>
        </w:r>
      </w:ins>
      <w:ins w:id="1236" w:author="Stephen Michell" w:date="2026-01-21T15:38:00Z">
        <w:r w:rsidR="0063194D">
          <w:rPr>
            <w:rFonts w:ascii="Calibri" w:eastAsia="Times New Roman" w:hAnsi="Calibri"/>
            <w:bCs/>
          </w:rPr>
          <w:t>thread</w:t>
        </w:r>
      </w:ins>
      <w:ins w:id="1237" w:author="Stephen Michell" w:date="2026-01-07T14:38:00Z">
        <w:r w:rsidR="009341E0">
          <w:rPr>
            <w:rFonts w:ascii="Calibri" w:eastAsia="Times New Roman" w:hAnsi="Calibri"/>
            <w:bCs/>
          </w:rPr>
          <w:t>s.</w:t>
        </w:r>
      </w:ins>
      <w:del w:id="1238" w:author="Stephen Michell" w:date="2026-01-07T14:38:00Z">
        <w:r w:rsidR="003E472F" w:rsidRPr="00B75321" w:rsidDel="009341E0">
          <w:rPr>
            <w:rFonts w:ascii="Calibri" w:eastAsia="Times New Roman" w:hAnsi="Calibri"/>
            <w:bCs/>
          </w:rPr>
          <w:delText>.</w:delText>
        </w:r>
      </w:del>
    </w:p>
    <w:p w14:paraId="13933E39" w14:textId="215E758A" w:rsidR="004B75C1" w:rsidRPr="00B75321" w:rsidDel="009341E0" w:rsidRDefault="00381544" w:rsidP="003E472F">
      <w:pPr>
        <w:widowControl w:val="0"/>
        <w:numPr>
          <w:ilvl w:val="0"/>
          <w:numId w:val="16"/>
        </w:numPr>
        <w:suppressLineNumbers/>
        <w:overflowPunct w:val="0"/>
        <w:adjustRightInd w:val="0"/>
        <w:spacing w:after="0"/>
        <w:contextualSpacing/>
        <w:rPr>
          <w:del w:id="1239" w:author="Stephen Michell" w:date="2026-01-07T14:42:00Z"/>
          <w:rFonts w:ascii="Calibri" w:eastAsia="Times New Roman" w:hAnsi="Calibri"/>
          <w:bCs/>
        </w:rPr>
      </w:pPr>
      <w:commentRangeStart w:id="1240"/>
      <w:del w:id="1241" w:author="Stephen Michell" w:date="2026-01-07T14:42:00Z">
        <w:r w:rsidDel="009341E0">
          <w:rPr>
            <w:rFonts w:ascii="Calibri" w:eastAsia="Times New Roman" w:hAnsi="Calibri"/>
            <w:bCs/>
          </w:rPr>
          <w:delText>A</w:delText>
        </w:r>
        <w:r w:rsidR="004B75C1" w:rsidDel="009341E0">
          <w:rPr>
            <w:rFonts w:ascii="Calibri" w:eastAsia="Times New Roman" w:hAnsi="Calibri"/>
            <w:bCs/>
          </w:rPr>
          <w:delText>llocat</w:delText>
        </w:r>
        <w:r w:rsidR="00B06BBD" w:rsidDel="009341E0">
          <w:rPr>
            <w:rFonts w:ascii="Calibri" w:eastAsia="Times New Roman" w:hAnsi="Calibri"/>
            <w:bCs/>
          </w:rPr>
          <w:delText>e</w:delText>
        </w:r>
        <w:r w:rsidR="004B75C1" w:rsidDel="009341E0">
          <w:rPr>
            <w:rFonts w:ascii="Calibri" w:eastAsia="Times New Roman" w:hAnsi="Calibri"/>
            <w:bCs/>
          </w:rPr>
          <w:delText xml:space="preserve"> tasks </w:delText>
        </w:r>
        <w:r w:rsidR="00B06BBD" w:rsidDel="009341E0">
          <w:rPr>
            <w:rFonts w:ascii="Calibri" w:eastAsia="Times New Roman" w:hAnsi="Calibri"/>
            <w:bCs/>
          </w:rPr>
          <w:delText xml:space="preserve">only </w:delText>
        </w:r>
        <w:r w:rsidR="00B5587B" w:rsidDel="009341E0">
          <w:rPr>
            <w:rFonts w:ascii="Calibri" w:eastAsia="Times New Roman" w:hAnsi="Calibri"/>
            <w:bCs/>
          </w:rPr>
          <w:delText xml:space="preserve">for </w:delText>
        </w:r>
        <w:r w:rsidR="004B75C1" w:rsidDel="009341E0">
          <w:rPr>
            <w:rFonts w:ascii="Calibri" w:eastAsia="Times New Roman" w:hAnsi="Calibri"/>
            <w:bCs/>
          </w:rPr>
          <w:delText>independent parallel executions.</w:delText>
        </w:r>
        <w:commentRangeEnd w:id="1240"/>
        <w:r w:rsidR="00A67ACF" w:rsidRPr="00B75321" w:rsidDel="009341E0">
          <w:rPr>
            <w:rStyle w:val="CommentReference"/>
            <w:rFonts w:ascii="Calibri" w:eastAsia="Times New Roman" w:hAnsi="Calibri"/>
            <w:bCs/>
            <w:sz w:val="22"/>
            <w:szCs w:val="22"/>
          </w:rPr>
          <w:commentReference w:id="1240"/>
        </w:r>
      </w:del>
    </w:p>
    <w:p w14:paraId="196C4AE6" w14:textId="5970E94D" w:rsidR="00AE01F4" w:rsidRPr="00B75321" w:rsidDel="009341E0" w:rsidRDefault="00AC591E">
      <w:pPr>
        <w:widowControl w:val="0"/>
        <w:numPr>
          <w:ilvl w:val="0"/>
          <w:numId w:val="16"/>
        </w:numPr>
        <w:suppressLineNumbers/>
        <w:overflowPunct w:val="0"/>
        <w:adjustRightInd w:val="0"/>
        <w:spacing w:after="0"/>
        <w:contextualSpacing/>
        <w:rPr>
          <w:del w:id="1242" w:author="Stephen Michell" w:date="2026-01-07T15:07:00Z"/>
          <w:rFonts w:ascii="Calibri" w:eastAsia="Times New Roman" w:hAnsi="Calibri"/>
          <w:bCs/>
        </w:rPr>
      </w:pPr>
      <w:del w:id="1243" w:author="Stephen Michell" w:date="2026-01-07T15:34:00Z">
        <w:r w:rsidRPr="00B75321" w:rsidDel="009341E0">
          <w:rPr>
            <w:rFonts w:ascii="Calibri" w:eastAsia="Times New Roman" w:hAnsi="Calibri"/>
            <w:bCs/>
          </w:rPr>
          <w:delText>Use</w:delText>
        </w:r>
      </w:del>
      <w:ins w:id="1244" w:author="Stephen Michell" w:date="2026-01-07T15:34:00Z">
        <w:r w:rsidR="009341E0">
          <w:rPr>
            <w:rFonts w:ascii="Calibri" w:eastAsia="Times New Roman" w:hAnsi="Calibri"/>
            <w:bCs/>
          </w:rPr>
          <w:t>Consider</w:t>
        </w:r>
      </w:ins>
      <w:r w:rsidRPr="00B75321">
        <w:rPr>
          <w:rFonts w:ascii="Calibri" w:eastAsia="Times New Roman" w:hAnsi="Calibri"/>
          <w:bCs/>
        </w:rPr>
        <w:t xml:space="preserv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F3F75E6" w14:textId="068CB7A4" w:rsidR="009341E0" w:rsidRPr="0063194D" w:rsidRDefault="003E472F" w:rsidP="0063194D">
      <w:pPr>
        <w:widowControl w:val="0"/>
        <w:numPr>
          <w:ilvl w:val="0"/>
          <w:numId w:val="16"/>
        </w:numPr>
        <w:suppressLineNumbers/>
        <w:overflowPunct w:val="0"/>
        <w:adjustRightInd w:val="0"/>
        <w:spacing w:after="0"/>
        <w:contextualSpacing/>
        <w:rPr>
          <w:rFonts w:ascii="Calibri" w:eastAsia="Times New Roman" w:hAnsi="Calibri"/>
          <w:bCs/>
        </w:rPr>
      </w:pPr>
      <w:moveFromRangeStart w:id="1245" w:author="Stephen Michell" w:date="2026-01-07T15:06:00Z" w:name="move218690810"/>
      <w:moveFrom w:id="1246" w:author="Stephen Michell" w:date="2026-01-07T15:06:00Z">
        <w:del w:id="1247" w:author="Stephen Michell" w:date="2026-01-07T15:07:00Z">
          <w:r w:rsidRPr="00B75321" w:rsidDel="009341E0">
            <w:rPr>
              <w:rFonts w:ascii="Calibri" w:eastAsia="Times New Roman" w:hAnsi="Calibri"/>
              <w:bCs/>
            </w:rPr>
            <w:delText>Be very careful</w:delText>
          </w:r>
          <w:r w:rsidR="00032A43" w:rsidRPr="00B75321" w:rsidDel="009341E0">
            <w:rPr>
              <w:rFonts w:ascii="Calibri" w:eastAsia="Times New Roman" w:hAnsi="Calibri"/>
              <w:bCs/>
            </w:rPr>
            <w:delText xml:space="preserve"> when performing asynchronous processing of data.</w:delText>
          </w:r>
          <w:r w:rsidR="00B5587B" w:rsidRPr="00B75321" w:rsidDel="009341E0">
            <w:rPr>
              <w:rFonts w:ascii="Calibri" w:eastAsia="Times New Roman" w:hAnsi="Calibri"/>
              <w:bCs/>
            </w:rPr>
            <w:delText xml:space="preserve"> </w:delText>
          </w:r>
        </w:del>
        <w:del w:id="1248" w:author="Stephen Michell" w:date="2026-01-07T15:06:00Z">
          <w:r w:rsidR="00E01632" w:rsidRPr="00B75321" w:rsidDel="009341E0">
            <w:rPr>
              <w:rFonts w:ascii="Calibri" w:eastAsia="Times New Roman" w:hAnsi="Calibri"/>
              <w:bCs/>
            </w:rPr>
            <w:delText xml:space="preserve"> </w:delText>
          </w:r>
        </w:del>
      </w:moveFrom>
      <w:moveFromRangeEnd w:id="1245"/>
    </w:p>
    <w:p w14:paraId="6A821904" w14:textId="66F61D38" w:rsidR="006F42BF" w:rsidRPr="00B75321" w:rsidRDefault="006F42BF" w:rsidP="00D70FA1">
      <w:pPr>
        <w:pStyle w:val="Heading2"/>
        <w:rPr>
          <w:lang w:val="en-CA"/>
        </w:rPr>
      </w:pPr>
      <w:bookmarkStart w:id="1249" w:name="_Toc514522058"/>
      <w:bookmarkStart w:id="1250" w:name="_Toc196097065"/>
      <w:bookmarkStart w:id="1251" w:name="_Toc196098171"/>
      <w:bookmarkStart w:id="1252" w:name="_Toc196098349"/>
      <w:bookmarkStart w:id="1253" w:name="_Toc196098527"/>
      <w:bookmarkStart w:id="1254" w:name="_Toc196110496"/>
      <w:bookmarkStart w:id="1255" w:name="_Toc198036495"/>
      <w:r w:rsidRPr="00B75321">
        <w:rPr>
          <w:lang w:val="en-CA"/>
        </w:rPr>
        <w:lastRenderedPageBreak/>
        <w:t>6.60 Concurrency – Directed termination [CGT]</w:t>
      </w:r>
      <w:bookmarkEnd w:id="1222"/>
      <w:bookmarkEnd w:id="1223"/>
      <w:bookmarkEnd w:id="1224"/>
      <w:bookmarkEnd w:id="1249"/>
      <w:bookmarkEnd w:id="1250"/>
      <w:bookmarkEnd w:id="1251"/>
      <w:bookmarkEnd w:id="1252"/>
      <w:bookmarkEnd w:id="1253"/>
      <w:bookmarkEnd w:id="1254"/>
      <w:bookmarkEnd w:id="1255"/>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256" w:name="_Toc196097066"/>
      <w:bookmarkStart w:id="1257" w:name="_Toc196098172"/>
      <w:bookmarkStart w:id="1258" w:name="_Toc196098350"/>
      <w:bookmarkStart w:id="1259" w:name="_Toc196098528"/>
      <w:r w:rsidRPr="00B75321">
        <w:t>6.60.1 Applicability to language</w:t>
      </w:r>
      <w:bookmarkEnd w:id="1256"/>
      <w:bookmarkEnd w:id="1257"/>
      <w:bookmarkEnd w:id="1258"/>
      <w:bookmarkEnd w:id="1259"/>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260" w:name="_Toc358896438"/>
      <w:bookmarkStart w:id="1261" w:name="_Ref358977270"/>
    </w:p>
    <w:p w14:paraId="0B2D0CD0" w14:textId="44E8968D" w:rsidR="008C06B2" w:rsidRPr="00B75321" w:rsidRDefault="00485B65" w:rsidP="00502B7A">
      <w:r w:rsidRPr="00B75321">
        <w:t>A</w:t>
      </w:r>
      <w:ins w:id="1262" w:author="Stephen Michell" w:date="2026-01-11T10:42:00Z">
        <w:r w:rsidR="005816C7">
          <w:t xml:space="preserve"> </w:t>
        </w:r>
      </w:ins>
      <w:ins w:id="1263" w:author="Stephen Michell" w:date="2026-01-17T15:26:00Z">
        <w:r w:rsidR="003C55FC">
          <w:t>more secure</w:t>
        </w:r>
      </w:ins>
      <w:ins w:id="1264" w:author="Stephen Michell" w:date="2026-01-11T10:42:00Z">
        <w:r w:rsidR="005816C7">
          <w:t xml:space="preserve"> </w:t>
        </w:r>
      </w:ins>
      <w:del w:id="1265" w:author="Stephen Michell" w:date="2026-01-11T10:42:00Z">
        <w:r w:rsidRPr="00B75321" w:rsidDel="005816C7">
          <w:delText xml:space="preserve">nother </w:delText>
        </w:r>
      </w:del>
      <w:del w:id="1266" w:author="Stephen Michell" w:date="2026-01-17T15:27:00Z">
        <w:r w:rsidRPr="00B75321" w:rsidDel="003C55FC">
          <w:delText>way</w:delText>
        </w:r>
      </w:del>
      <w:ins w:id="1267" w:author="Stephen Michell" w:date="2026-01-17T15:27:00Z">
        <w:r w:rsidR="003C55FC">
          <w:t>method</w:t>
        </w:r>
      </w:ins>
      <w:r w:rsidRPr="00B75321">
        <w:t xml:space="preserve"> </w:t>
      </w:r>
      <w:del w:id="1268" w:author="Stephen Michell" w:date="2026-01-17T15:27:00Z">
        <w:r w:rsidRPr="00B75321" w:rsidDel="003C55FC">
          <w:delText xml:space="preserve">of </w:delText>
        </w:r>
      </w:del>
      <w:ins w:id="1269" w:author="Stephen Michell" w:date="2026-01-17T15:27:00Z">
        <w:r w:rsidR="003C55FC">
          <w:t>for</w:t>
        </w:r>
        <w:r w:rsidR="003C55FC" w:rsidRPr="00B75321">
          <w:t xml:space="preserve"> </w:t>
        </w:r>
      </w:ins>
      <w:r w:rsidRPr="00B75321">
        <w:t xml:space="preserve">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270"/>
      <w:commentRangeStart w:id="1271"/>
      <w:commentRangeStart w:id="1272"/>
      <w:r w:rsidR="00DA453F" w:rsidRPr="00B75321">
        <w:t>Both the initiating thread</w:t>
      </w:r>
      <w:r w:rsidR="00E7095F" w:rsidRPr="00B75321">
        <w:t>,</w:t>
      </w:r>
      <w:ins w:id="1273" w:author="Stephen Michell" w:date="2026-01-07T15:40:00Z">
        <w:r w:rsidR="009341E0">
          <w:t xml:space="preserve"> (A)</w:t>
        </w:r>
      </w:ins>
      <w:r w:rsidR="00E7095F" w:rsidRPr="00B75321">
        <w:t xml:space="preserve"> which generates the interrupt, and the receiving thread</w:t>
      </w:r>
      <w:ins w:id="1274" w:author="Stephen Michell" w:date="2026-01-07T15:40:00Z">
        <w:r w:rsidR="009341E0">
          <w:t xml:space="preserve"> (B)</w:t>
        </w:r>
      </w:ins>
      <w:r w:rsidR="00E7095F" w:rsidRPr="00B75321">
        <w:t>, which</w:t>
      </w:r>
      <w:del w:id="1275" w:author="Stephen Michell" w:date="2026-01-17T15:27:00Z">
        <w:r w:rsidR="00E7095F" w:rsidRPr="00B75321" w:rsidDel="003C55FC">
          <w:delText xml:space="preserve"> should</w:delText>
        </w:r>
      </w:del>
      <w:r w:rsidR="00E7095F" w:rsidRPr="00B75321">
        <w:t xml:space="preserve"> handle</w:t>
      </w:r>
      <w:ins w:id="1276" w:author="Stephen Michell" w:date="2026-01-17T15:27:00Z">
        <w:r w:rsidR="003C55FC">
          <w:t>s</w:t>
        </w:r>
      </w:ins>
      <w:r w:rsidR="00E7095F" w:rsidRPr="00B75321">
        <w:t xml:space="preserve"> the interrupt,</w:t>
      </w:r>
      <w:r w:rsidR="00DA453F" w:rsidRPr="00B75321">
        <w:t xml:space="preserve"> must cooperate in this process. </w:t>
      </w:r>
      <w:r w:rsidR="00C6297E" w:rsidRPr="00B75321">
        <w:t xml:space="preserve">For the interrupt mechanism to work correctly, </w:t>
      </w:r>
      <w:del w:id="1277" w:author="Stephen Michell" w:date="2026-01-11T10:42:00Z">
        <w:r w:rsidR="00C6297E" w:rsidRPr="00B75321" w:rsidDel="005816C7">
          <w:delText>t</w:delText>
        </w:r>
        <w:r w:rsidR="00DA453F" w:rsidRPr="00B75321" w:rsidDel="005816C7">
          <w:delText xml:space="preserve">he </w:delText>
        </w:r>
      </w:del>
      <w:del w:id="1278" w:author="Stephen Michell" w:date="2026-01-07T15:40:00Z">
        <w:r w:rsidR="00DA453F" w:rsidRPr="00B75321" w:rsidDel="009341E0">
          <w:delText xml:space="preserve">receiving </w:delText>
        </w:r>
      </w:del>
      <w:r w:rsidR="00DA453F" w:rsidRPr="00B75321">
        <w:t>thread</w:t>
      </w:r>
      <w:ins w:id="1279" w:author="Stephen Michell" w:date="2026-01-07T15:40:00Z">
        <w:r w:rsidR="009341E0">
          <w:t xml:space="preserve"> B</w:t>
        </w:r>
      </w:ins>
      <w:r w:rsidR="00DA453F" w:rsidRPr="00B75321">
        <w:t xml:space="preserve"> must </w:t>
      </w:r>
      <w:r w:rsidR="00C6297E" w:rsidRPr="00B75321">
        <w:t>support its own interruption</w:t>
      </w:r>
      <w:ins w:id="1280" w:author="Stephen Michell" w:date="2026-01-11T10:43:00Z">
        <w:r w:rsidR="005816C7">
          <w:t xml:space="preserve"> </w:t>
        </w:r>
      </w:ins>
      <w:del w:id="1281" w:author="Stephen Michell" w:date="2026-01-11T10:43:00Z">
        <w:r w:rsidR="00C6297E" w:rsidRPr="00B75321" w:rsidDel="005816C7">
          <w:delText xml:space="preserve">. </w:delText>
        </w:r>
        <w:r w:rsidR="007C748A" w:rsidRPr="00B75321" w:rsidDel="005816C7">
          <w:delText>In order to</w:delText>
        </w:r>
      </w:del>
      <w:ins w:id="1282" w:author="Stephen Michell" w:date="2026-01-11T10:43:00Z">
        <w:r w:rsidR="005816C7">
          <w:t>by</w:t>
        </w:r>
      </w:ins>
      <w:r w:rsidR="007C748A" w:rsidRPr="00B75321">
        <w:t xml:space="preserve"> </w:t>
      </w:r>
      <w:del w:id="1283" w:author="Stephen Michell" w:date="2026-01-11T10:43:00Z">
        <w:r w:rsidR="007C748A" w:rsidRPr="00B75321" w:rsidDel="005816C7">
          <w:delText xml:space="preserve">catch and process interrupts, </w:delText>
        </w:r>
      </w:del>
      <w:del w:id="1284" w:author="Stephen Michell" w:date="2026-01-07T15:41:00Z">
        <w:r w:rsidR="007C748A" w:rsidRPr="00B75321" w:rsidDel="009341E0">
          <w:delText xml:space="preserve">each </w:delText>
        </w:r>
      </w:del>
      <w:del w:id="1285" w:author="Stephen Michell" w:date="2026-01-11T10:43:00Z">
        <w:r w:rsidR="007C748A" w:rsidRPr="00B75321" w:rsidDel="005816C7">
          <w:delText xml:space="preserve">thread </w:delText>
        </w:r>
      </w:del>
      <w:del w:id="1286" w:author="Stephen Michell" w:date="2026-01-07T15:35:00Z">
        <w:r w:rsidR="007C748A" w:rsidRPr="00B75321" w:rsidDel="009341E0">
          <w:delText xml:space="preserve">needs to </w:delText>
        </w:r>
      </w:del>
      <w:r w:rsidR="007C748A" w:rsidRPr="00B75321">
        <w:t>o</w:t>
      </w:r>
      <w:r w:rsidR="00DA453F" w:rsidRPr="00B75321">
        <w:t>ccasionally check</w:t>
      </w:r>
      <w:ins w:id="1287" w:author="Stephen Michell" w:date="2026-01-11T10:43:00Z">
        <w:r w:rsidR="005816C7">
          <w:t>ing</w:t>
        </w:r>
      </w:ins>
      <w:r w:rsidR="00DA453F" w:rsidRPr="00B75321">
        <w:t xml:space="preserve"> to see if the interrupt has been generated</w:t>
      </w:r>
      <w:ins w:id="1288" w:author="Stephen Michell" w:date="2026-01-12T12:21:00Z">
        <w:r w:rsidR="001E30F0">
          <w:t xml:space="preserve"> </w:t>
        </w:r>
      </w:ins>
      <w:ins w:id="1289" w:author="Stephen Michell" w:date="2026-01-11T10:44:00Z">
        <w:r w:rsidR="005816C7">
          <w:t>and then terminating itself</w:t>
        </w:r>
      </w:ins>
      <w:ins w:id="1290" w:author="Stephen Michell" w:date="2026-01-21T09:39:00Z">
        <w:r w:rsidR="00255508">
          <w:t>, or must be in a sleep or waitin</w:t>
        </w:r>
      </w:ins>
      <w:ins w:id="1291" w:author="Stephen Michell" w:date="2026-01-21T09:40:00Z">
        <w:r w:rsidR="00255508">
          <w:t>g state</w:t>
        </w:r>
      </w:ins>
      <w:ins w:id="1292" w:author="Stephen Michell" w:date="2026-01-11T10:44:00Z">
        <w:r w:rsidR="005816C7">
          <w:t xml:space="preserve">. </w:t>
        </w:r>
      </w:ins>
      <w:del w:id="1293" w:author="Stephen Michell" w:date="2026-01-07T15:36:00Z">
        <w:r w:rsidR="007C748A" w:rsidRPr="00B75321" w:rsidDel="009341E0">
          <w:delText>,</w:delText>
        </w:r>
        <w:r w:rsidR="00DA453F" w:rsidRPr="00B75321" w:rsidDel="009341E0">
          <w:delText xml:space="preserve"> for if it does not, then the interrupt will be</w:delText>
        </w:r>
      </w:del>
      <w:ins w:id="1294" w:author="Stephen Michell" w:date="2026-01-11T10:44:00Z">
        <w:r w:rsidR="005816C7">
          <w:t xml:space="preserve">Thread B </w:t>
        </w:r>
      </w:ins>
      <w:del w:id="1295" w:author="Stephen Michell" w:date="2026-01-11T10:44:00Z">
        <w:r w:rsidR="00DA453F" w:rsidRPr="00B75321" w:rsidDel="005816C7">
          <w:delText xml:space="preserve"> effectivel</w:delText>
        </w:r>
      </w:del>
      <w:del w:id="1296" w:author="Stephen Michell" w:date="2026-01-11T10:45:00Z">
        <w:r w:rsidR="00DA453F" w:rsidRPr="00B75321" w:rsidDel="005816C7">
          <w:delText>y</w:delText>
        </w:r>
      </w:del>
      <w:r w:rsidR="00DA453F" w:rsidRPr="00B75321">
        <w:t xml:space="preserve"> ignor</w:t>
      </w:r>
      <w:ins w:id="1297" w:author="Stephen Michell" w:date="2026-01-07T15:36:00Z">
        <w:r w:rsidR="009341E0">
          <w:t>ing the interrupt</w:t>
        </w:r>
      </w:ins>
      <w:ins w:id="1298" w:author="Stephen Michell" w:date="2026-01-17T15:28:00Z">
        <w:r w:rsidR="003C55FC">
          <w:t xml:space="preserve"> </w:t>
        </w:r>
      </w:ins>
      <w:ins w:id="1299" w:author="Stephen Michell" w:date="2026-01-11T10:45:00Z">
        <w:r w:rsidR="005816C7">
          <w:t xml:space="preserve">results in the </w:t>
        </w:r>
      </w:ins>
      <w:ins w:id="1300" w:author="Stephen Michell" w:date="2026-01-17T15:29:00Z">
        <w:r w:rsidR="003C55FC">
          <w:t>‘</w:t>
        </w:r>
      </w:ins>
      <w:ins w:id="1301" w:author="Stephen Michell" w:date="2026-01-11T10:45:00Z">
        <w:r w:rsidR="005816C7">
          <w:t xml:space="preserve">failure </w:t>
        </w:r>
      </w:ins>
      <w:ins w:id="1302" w:author="Stephen Michell" w:date="2026-01-21T15:44:00Z">
        <w:r w:rsidR="0063194D">
          <w:t>to</w:t>
        </w:r>
      </w:ins>
      <w:ins w:id="1303" w:author="Stephen Michell" w:date="2026-01-11T10:45:00Z">
        <w:r w:rsidR="005816C7">
          <w:t xml:space="preserve"> terminate</w:t>
        </w:r>
      </w:ins>
      <w:ins w:id="1304" w:author="Stephen Michell" w:date="2026-01-17T15:29:00Z">
        <w:r w:rsidR="003C55FC">
          <w:t>’</w:t>
        </w:r>
      </w:ins>
      <w:ins w:id="1305" w:author="Stephen Michell" w:date="2026-01-11T10:45:00Z">
        <w:r w:rsidR="005816C7">
          <w:t xml:space="preserve"> vulnerability</w:t>
        </w:r>
      </w:ins>
      <w:ins w:id="1306" w:author="Stephen Michell" w:date="2026-01-21T15:45:00Z">
        <w:r w:rsidR="0063194D">
          <w:t>, see</w:t>
        </w:r>
      </w:ins>
      <w:ins w:id="1307" w:author="Stephen Michell" w:date="2026-01-21T15:44:00Z">
        <w:r w:rsidR="0063194D">
          <w:t xml:space="preserve"> ISO IEC 24772-1 6.60</w:t>
        </w:r>
      </w:ins>
      <w:del w:id="1308" w:author="Stephen Michell" w:date="2026-01-07T15:36:00Z">
        <w:r w:rsidR="00DA453F" w:rsidRPr="00B75321" w:rsidDel="009341E0">
          <w:delText>ed</w:delText>
        </w:r>
      </w:del>
      <w:r w:rsidR="00DA453F" w:rsidRPr="00B75321">
        <w:t xml:space="preserve">. </w:t>
      </w:r>
      <w:commentRangeEnd w:id="1270"/>
      <w:ins w:id="1309" w:author="Stephen Michell" w:date="2026-01-17T15:30:00Z">
        <w:r w:rsidR="003C55FC">
          <w:t xml:space="preserve">If </w:t>
        </w:r>
      </w:ins>
      <w:r w:rsidR="00CF1CBE" w:rsidRPr="00B75321">
        <w:rPr>
          <w:rStyle w:val="CommentReference"/>
          <w:sz w:val="22"/>
          <w:szCs w:val="22"/>
        </w:rPr>
        <w:commentReference w:id="1270"/>
      </w:r>
      <w:commentRangeEnd w:id="1271"/>
      <w:r w:rsidR="00985DD7" w:rsidRPr="00B75321">
        <w:rPr>
          <w:rStyle w:val="CommentReference"/>
          <w:sz w:val="22"/>
          <w:szCs w:val="22"/>
        </w:rPr>
        <w:commentReference w:id="1271"/>
      </w:r>
      <w:commentRangeEnd w:id="1272"/>
      <w:r w:rsidR="008F6216" w:rsidRPr="00B75321">
        <w:rPr>
          <w:rStyle w:val="CommentReference"/>
          <w:sz w:val="22"/>
          <w:szCs w:val="22"/>
        </w:rPr>
        <w:commentReference w:id="1272"/>
      </w:r>
      <w:ins w:id="1310" w:author="Stephen Michell" w:date="2026-01-17T15:30:00Z">
        <w:r w:rsidR="003C55FC" w:rsidRPr="003C55FC">
          <w:t xml:space="preserve"> </w:t>
        </w:r>
      </w:ins>
      <w:ins w:id="1311" w:author="Stephen Michell" w:date="2026-01-21T09:40:00Z">
        <w:r w:rsidR="00255508">
          <w:t xml:space="preserve">B </w:t>
        </w:r>
      </w:ins>
      <w:ins w:id="1312" w:author="Stephen Michell" w:date="2026-01-17T15:30:00Z">
        <w:r w:rsidR="003C55FC">
          <w:t xml:space="preserve">is </w:t>
        </w:r>
        <w:r w:rsidR="003C55FC" w:rsidRPr="00B75321">
          <w:t>in a sleeping or waiting state</w:t>
        </w:r>
        <w:r w:rsidR="003C55FC" w:rsidRPr="00B75321" w:rsidDel="009341E0">
          <w:t xml:space="preserve"> </w:t>
        </w:r>
      </w:ins>
      <w:del w:id="1313" w:author="Stephen Michell" w:date="2026-01-07T15:36:00Z">
        <w:r w:rsidR="007C748A" w:rsidRPr="00B75321" w:rsidDel="009341E0">
          <w:delText>However</w:delText>
        </w:r>
      </w:del>
      <w:ins w:id="1314" w:author="Stephen Michell" w:date="2026-01-17T15:31:00Z">
        <w:r w:rsidR="003C55FC">
          <w:t>when</w:t>
        </w:r>
      </w:ins>
      <w:ins w:id="1315" w:author="Stephen Michell" w:date="2026-01-07T15:37:00Z">
        <w:r w:rsidR="009341E0">
          <w:t xml:space="preserve"> an interrupt </w:t>
        </w:r>
      </w:ins>
      <w:ins w:id="1316" w:author="Stephen Michell" w:date="2026-01-17T15:31:00Z">
        <w:r w:rsidR="003C55FC">
          <w:t xml:space="preserve">is delivered to it </w:t>
        </w:r>
      </w:ins>
      <w:del w:id="1317" w:author="Stephen Michell" w:date="2026-01-07T15:37:00Z">
        <w:r w:rsidR="007C748A" w:rsidRPr="00B75321" w:rsidDel="009341E0">
          <w:delText>,</w:delText>
        </w:r>
      </w:del>
      <w:del w:id="1318" w:author="Stephen Michell" w:date="2026-01-17T15:31:00Z">
        <w:r w:rsidR="007C748A" w:rsidRPr="00B75321" w:rsidDel="003C55FC">
          <w:delText xml:space="preserve"> </w:delText>
        </w:r>
        <w:r w:rsidR="001514DB" w:rsidRPr="00B75321" w:rsidDel="003C55FC">
          <w:delText xml:space="preserve">interrupting </w:delText>
        </w:r>
      </w:del>
      <w:del w:id="1319" w:author="Stephen Michell" w:date="2026-01-07T15:42:00Z">
        <w:r w:rsidR="001514DB" w:rsidRPr="00B75321" w:rsidDel="009341E0">
          <w:delText>a</w:delText>
        </w:r>
        <w:r w:rsidRPr="00B75321" w:rsidDel="009341E0">
          <w:delText xml:space="preserve"> </w:delText>
        </w:r>
        <w:r w:rsidR="003311A0" w:rsidRPr="00B75321" w:rsidDel="009341E0">
          <w:delText xml:space="preserve">thread </w:delText>
        </w:r>
      </w:del>
      <w:del w:id="1320" w:author="Stephen Michell" w:date="2026-01-17T15:30:00Z">
        <w:r w:rsidR="003311A0" w:rsidRPr="00B75321" w:rsidDel="003C55FC">
          <w:delText xml:space="preserve">in a </w:delText>
        </w:r>
        <w:r w:rsidRPr="00B75321" w:rsidDel="003C55FC">
          <w:delText>sleeping or waiting stat</w:delText>
        </w:r>
      </w:del>
      <w:ins w:id="1321" w:author="Stephen Michell" w:date="2026-01-21T09:40:00Z">
        <w:r w:rsidR="00255508">
          <w:t xml:space="preserve">will </w:t>
        </w:r>
      </w:ins>
      <w:del w:id="1322" w:author="Stephen Michell" w:date="2026-01-17T15:30:00Z">
        <w:r w:rsidRPr="00B75321" w:rsidDel="003C55FC">
          <w:delText>e</w:delText>
        </w:r>
        <w:r w:rsidR="007C748A" w:rsidRPr="00B75321" w:rsidDel="003C55FC">
          <w:delText xml:space="preserve"> </w:delText>
        </w:r>
      </w:del>
      <w:del w:id="1323" w:author="Stephen Michell" w:date="2026-01-21T09:40:00Z">
        <w:r w:rsidR="007C748A" w:rsidRPr="00B75321" w:rsidDel="00255508">
          <w:delText xml:space="preserve">causes </w:delText>
        </w:r>
      </w:del>
      <w:ins w:id="1324" w:author="Stephen Michell" w:date="2026-01-17T15:32:00Z">
        <w:r w:rsidR="003C55FC">
          <w:t xml:space="preserve">be awakened with </w:t>
        </w:r>
      </w:ins>
      <w:del w:id="1325" w:author="Stephen Michell" w:date="2026-01-17T15:32:00Z">
        <w:r w:rsidR="007C748A" w:rsidRPr="00B75321" w:rsidDel="003C55FC">
          <w:delText xml:space="preserve">that state to be terminated with </w:delText>
        </w:r>
      </w:del>
      <w:r w:rsidR="007C748A" w:rsidRPr="00B75321">
        <w:t xml:space="preserve">an </w:t>
      </w:r>
      <w:proofErr w:type="spellStart"/>
      <w:r w:rsidR="007C748A" w:rsidRPr="002024D5">
        <w:rPr>
          <w:rStyle w:val="CODEChar"/>
        </w:rPr>
        <w:t>InterruptedException</w:t>
      </w:r>
      <w:proofErr w:type="spellEnd"/>
      <w:r w:rsidR="007C748A" w:rsidRPr="00B75321">
        <w:t xml:space="preserve"> exception. This exception </w:t>
      </w:r>
      <w:del w:id="1326" w:author="Stephen Michell" w:date="2026-01-12T12:21:00Z">
        <w:r w:rsidR="007C748A" w:rsidRPr="00B75321" w:rsidDel="001E30F0">
          <w:delText>needs to</w:delText>
        </w:r>
      </w:del>
      <w:ins w:id="1327" w:author="Stephen Michell" w:date="2026-01-12T12:21:00Z">
        <w:r w:rsidR="001E30F0">
          <w:t>must</w:t>
        </w:r>
      </w:ins>
      <w:r w:rsidR="007C748A" w:rsidRPr="00B75321">
        <w:t xml:space="preserve"> be handled by</w:t>
      </w:r>
      <w:ins w:id="1328" w:author="Stephen Michell" w:date="2026-01-07T15:42:00Z">
        <w:r w:rsidR="009341E0">
          <w:t xml:space="preserve"> B</w:t>
        </w:r>
      </w:ins>
      <w:del w:id="1329" w:author="Stephen Michell" w:date="2026-01-07T15:42:00Z">
        <w:r w:rsidR="007C748A" w:rsidRPr="00B75321" w:rsidDel="009341E0">
          <w:delText xml:space="preserve"> the interrupted thread</w:delText>
        </w:r>
      </w:del>
      <w:r w:rsidR="00E7095F" w:rsidRPr="00B75321">
        <w:t xml:space="preserve">, </w:t>
      </w:r>
      <w:ins w:id="1330" w:author="Stephen Michell" w:date="2026-01-21T15:45:00Z">
        <w:r w:rsidR="0063194D">
          <w:t xml:space="preserve">or </w:t>
        </w:r>
      </w:ins>
      <w:del w:id="1331" w:author="Stephen Michell" w:date="2026-01-17T15:32:00Z">
        <w:r w:rsidR="00E7095F" w:rsidRPr="00B75321" w:rsidDel="003C55FC">
          <w:delText xml:space="preserve">or </w:delText>
        </w:r>
      </w:del>
      <w:r w:rsidR="00E7095F" w:rsidRPr="00B75321">
        <w:t xml:space="preserve">else </w:t>
      </w:r>
      <w:del w:id="1332" w:author="Stephen Michell" w:date="2026-01-07T15:42:00Z">
        <w:r w:rsidR="00E7095F" w:rsidRPr="00B75321" w:rsidDel="009341E0">
          <w:delText>th</w:delText>
        </w:r>
      </w:del>
      <w:del w:id="1333" w:author="Stephen Michell" w:date="2026-01-07T15:37:00Z">
        <w:r w:rsidR="00E7095F" w:rsidRPr="00B75321" w:rsidDel="009341E0">
          <w:delText>e</w:delText>
        </w:r>
      </w:del>
      <w:del w:id="1334" w:author="Stephen Michell" w:date="2026-01-07T15:42:00Z">
        <w:r w:rsidR="00E7095F" w:rsidRPr="00B75321" w:rsidDel="009341E0">
          <w:delText xml:space="preserve"> threa</w:delText>
        </w:r>
      </w:del>
      <w:ins w:id="1335" w:author="Stephen Michell" w:date="2026-01-21T15:45:00Z">
        <w:r w:rsidR="0063194D">
          <w:t>B</w:t>
        </w:r>
      </w:ins>
      <w:del w:id="1336" w:author="Stephen Michell" w:date="2026-01-07T15:42:00Z">
        <w:r w:rsidR="00E7095F" w:rsidRPr="00B75321" w:rsidDel="009341E0">
          <w:delText>d</w:delText>
        </w:r>
      </w:del>
      <w:r w:rsidR="00E7095F" w:rsidRPr="00B75321">
        <w:t xml:space="preserve"> will</w:t>
      </w:r>
      <w:ins w:id="1337" w:author="Stephen Michell" w:date="2026-01-21T15:46:00Z">
        <w:r w:rsidR="0063194D">
          <w:t xml:space="preserve"> be</w:t>
        </w:r>
      </w:ins>
      <w:r w:rsidR="00E7095F" w:rsidRPr="00B75321">
        <w:t xml:space="preserve"> terminate</w:t>
      </w:r>
      <w:ins w:id="1338" w:author="Stephen Michell" w:date="2026-01-21T15:46:00Z">
        <w:r w:rsidR="0063194D">
          <w:t>d</w:t>
        </w:r>
      </w:ins>
      <w:r w:rsidR="003311A0" w:rsidRPr="00B75321">
        <w:t xml:space="preserve">. </w:t>
      </w:r>
    </w:p>
    <w:p w14:paraId="775C625D" w14:textId="2137689C" w:rsidR="008C06B2" w:rsidRPr="00B75321" w:rsidRDefault="00D5466A" w:rsidP="003C55FC">
      <w:del w:id="1339" w:author="Stephen Michell" w:date="2026-01-12T12:22:00Z">
        <w:r w:rsidDel="001E30F0">
          <w:delText xml:space="preserve">One </w:delText>
        </w:r>
      </w:del>
      <w:ins w:id="1340" w:author="Stephen Michell" w:date="2026-01-12T12:22:00Z">
        <w:r w:rsidR="001E30F0">
          <w:t>A</w:t>
        </w:r>
      </w:ins>
      <w:ins w:id="1341" w:author="Stephen Michell" w:date="2026-01-21T09:41:00Z">
        <w:r w:rsidR="00255508">
          <w:t xml:space="preserve">n alternative </w:t>
        </w:r>
      </w:ins>
      <w:del w:id="1342" w:author="Stephen Michell" w:date="2026-01-21T09:41:00Z">
        <w:r w:rsidDel="00255508">
          <w:delText>common</w:delText>
        </w:r>
        <w:r w:rsidR="008C06B2" w:rsidRPr="00B75321" w:rsidDel="00255508">
          <w:delText xml:space="preserve"> </w:delText>
        </w:r>
      </w:del>
      <w:r w:rsidR="008C06B2" w:rsidRPr="00B75321">
        <w:t>way to stop a thread</w:t>
      </w:r>
      <w:ins w:id="1343" w:author="Stephen Michell" w:date="2026-01-07T15:43:00Z">
        <w:r w:rsidR="009341E0">
          <w:t xml:space="preserve"> B</w:t>
        </w:r>
      </w:ins>
      <w:ins w:id="1344" w:author="Stephen Michell" w:date="2026-01-07T15:38:00Z">
        <w:r w:rsidR="009341E0">
          <w:t xml:space="preserve"> while </w:t>
        </w:r>
        <w:r w:rsidR="009341E0" w:rsidRPr="00B75321">
          <w:t>avoid</w:t>
        </w:r>
        <w:r w:rsidR="009341E0">
          <w:t>ing</w:t>
        </w:r>
        <w:r w:rsidR="009341E0" w:rsidRPr="00B75321">
          <w:t xml:space="preserve"> interrupts or exceptions</w:t>
        </w:r>
      </w:ins>
      <w:r w:rsidR="008C06B2" w:rsidRPr="00B75321">
        <w:t xml:space="preserve"> is </w:t>
      </w:r>
      <w:r>
        <w:t>to</w:t>
      </w:r>
      <w:r w:rsidRPr="00B75321">
        <w:t xml:space="preserve"> us</w:t>
      </w:r>
      <w:r>
        <w:t>e</w:t>
      </w:r>
      <w:r w:rsidRPr="00B75321">
        <w:t xml:space="preserve"> </w:t>
      </w:r>
      <w:r w:rsidR="008C06B2" w:rsidRPr="00B75321">
        <w:t xml:space="preserve">a </w:t>
      </w:r>
      <w:ins w:id="1345" w:author="Stephen Michell" w:date="2026-01-17T15:34:00Z">
        <w:r w:rsidR="003C55FC">
          <w:t xml:space="preserve">synchronized </w:t>
        </w:r>
      </w:ins>
      <w:r w:rsidR="008C06B2" w:rsidRPr="00B75321">
        <w:t xml:space="preserve">status variable </w:t>
      </w:r>
      <w:del w:id="1346" w:author="Stephen Michell" w:date="2026-01-17T15:34:00Z">
        <w:r w:rsidR="008C06B2" w:rsidRPr="00B75321" w:rsidDel="003C55FC">
          <w:delText>whose changes must be synchronized. T</w:delText>
        </w:r>
      </w:del>
      <w:del w:id="1347" w:author="Stephen Michell" w:date="2026-01-07T15:43:00Z">
        <w:r w:rsidR="008C06B2" w:rsidRPr="00B75321" w:rsidDel="009341E0">
          <w:delText xml:space="preserve">he </w:delText>
        </w:r>
        <w:r w:rsidDel="009341E0">
          <w:delText xml:space="preserve">receiving </w:delText>
        </w:r>
        <w:r w:rsidR="008C06B2" w:rsidRPr="00B75321" w:rsidDel="009341E0">
          <w:delText>t</w:delText>
        </w:r>
      </w:del>
      <w:del w:id="1348" w:author="Stephen Michell" w:date="2026-01-17T15:34:00Z">
        <w:r w:rsidR="008C06B2" w:rsidRPr="00B75321" w:rsidDel="003C55FC">
          <w:delText>hread</w:delText>
        </w:r>
      </w:del>
      <w:ins w:id="1349" w:author="Stephen Michell" w:date="2026-01-17T15:34:00Z">
        <w:r w:rsidR="003C55FC">
          <w:t>that thread</w:t>
        </w:r>
      </w:ins>
      <w:ins w:id="1350" w:author="Stephen Michell" w:date="2026-01-07T15:43:00Z">
        <w:r w:rsidR="009341E0">
          <w:t xml:space="preserve"> B</w:t>
        </w:r>
      </w:ins>
      <w:r w:rsidR="008C06B2" w:rsidRPr="00B75321">
        <w:t xml:space="preserve"> periodically checks</w:t>
      </w:r>
      <w:ins w:id="1351" w:author="Stephen Michell" w:date="2026-01-17T15:34:00Z">
        <w:r w:rsidR="003C55FC">
          <w:t xml:space="preserve">. Such a status variable can </w:t>
        </w:r>
      </w:ins>
      <w:ins w:id="1352" w:author="Stephen Michell" w:date="2026-01-17T15:35:00Z">
        <w:r w:rsidR="003C55FC">
          <w:t xml:space="preserve">contain more information for B to control how B terminates. This approach requires </w:t>
        </w:r>
      </w:ins>
      <w:ins w:id="1353" w:author="Stephen Michell" w:date="2026-01-17T15:36:00Z">
        <w:r w:rsidR="003C55FC">
          <w:t>B to monitor the synchronized variable and to terminate itself when directed.</w:t>
        </w:r>
      </w:ins>
      <w:del w:id="1354" w:author="Stephen Michell" w:date="2026-01-17T15:37:00Z">
        <w:r w:rsidR="008C06B2" w:rsidRPr="00B75321" w:rsidDel="003C55FC">
          <w:delText xml:space="preserve"> the variable and uses the value to determine </w:delText>
        </w:r>
      </w:del>
      <w:del w:id="1355" w:author="Stephen Michell" w:date="2026-01-07T15:44:00Z">
        <w:r w:rsidR="008C06B2" w:rsidRPr="00B75321" w:rsidDel="009341E0">
          <w:delText>whether it</w:delText>
        </w:r>
      </w:del>
      <w:del w:id="1356" w:author="Stephen Michell" w:date="2026-01-17T15:37:00Z">
        <w:r w:rsidR="008C06B2" w:rsidRPr="00B75321" w:rsidDel="003C55FC">
          <w:delText xml:space="preserve"> should gracefully terminate. </w:delText>
        </w:r>
      </w:del>
      <w:del w:id="1357" w:author="Stephen Michell" w:date="2026-01-07T15:38:00Z">
        <w:r w:rsidR="008C06B2" w:rsidRPr="00B75321" w:rsidDel="009341E0">
          <w:delText>This method avoids the use of interrupts or exceptions.</w:delText>
        </w:r>
      </w:del>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542A4BDD" w:rsidR="006F4CE2" w:rsidRDefault="003C55FC" w:rsidP="00502B7A">
      <w:ins w:id="1358" w:author="Stephen Michell" w:date="2026-01-17T15:38:00Z">
        <w:r>
          <w:t xml:space="preserve">When </w:t>
        </w:r>
      </w:ins>
      <w:del w:id="1359" w:author="Stephen Michell" w:date="2026-01-17T15:38:00Z">
        <w:r w:rsidR="003A50DB" w:rsidRPr="00B75321" w:rsidDel="003C55FC">
          <w:delText xml:space="preserve">Since the creation </w:delText>
        </w:r>
        <w:r w:rsidR="00D5466A" w:rsidDel="003C55FC">
          <w:delText xml:space="preserve">and termination </w:delText>
        </w:r>
        <w:r w:rsidR="003A50DB" w:rsidRPr="00B75321" w:rsidDel="003C55FC">
          <w:delText>of thread</w:delText>
        </w:r>
        <w:r w:rsidR="00D5466A" w:rsidDel="003C55FC">
          <w:delText>s</w:delText>
        </w:r>
        <w:r w:rsidR="003A50DB" w:rsidRPr="00B75321" w:rsidDel="003C55FC">
          <w:delText xml:space="preserve"> </w:delText>
        </w:r>
        <w:r w:rsidR="00D5466A" w:rsidDel="003C55FC">
          <w:delText>are</w:delText>
        </w:r>
        <w:r w:rsidR="00D5466A" w:rsidRPr="00B75321" w:rsidDel="003C55FC">
          <w:delText xml:space="preserve"> </w:delText>
        </w:r>
        <w:r w:rsidR="00EB799E" w:rsidRPr="00B75321" w:rsidDel="003C55FC">
          <w:delText>expensive,</w:delText>
        </w:r>
        <w:r w:rsidR="003A50DB" w:rsidRPr="00B75321" w:rsidDel="003C55FC">
          <w:delText xml:space="preserve"> </w:delText>
        </w:r>
      </w:del>
      <w:r w:rsidR="00D5466A">
        <w:t xml:space="preserve">the </w:t>
      </w:r>
      <w:r w:rsidR="00D5466A" w:rsidRPr="001D7CF2">
        <w:rPr>
          <w:rStyle w:val="CODEChar"/>
        </w:rPr>
        <w:t>E</w:t>
      </w:r>
      <w:r w:rsidR="006F4CE2" w:rsidRPr="001D7CF2">
        <w:rPr>
          <w:rStyle w:val="CODEChar"/>
        </w:rPr>
        <w:t>xecutor</w:t>
      </w:r>
      <w:del w:id="1360" w:author="Stephen Michell" w:date="2026-01-17T15:39:00Z">
        <w:r w:rsidR="006F4CE2" w:rsidRPr="001D7CF2" w:rsidDel="003C55FC">
          <w:rPr>
            <w:rStyle w:val="CODEChar"/>
          </w:rPr>
          <w:delText xml:space="preserve"> </w:delText>
        </w:r>
        <w:r w:rsidR="006F4CE2" w:rsidRPr="00D5466A" w:rsidDel="003C55FC">
          <w:delText>f</w:delText>
        </w:r>
      </w:del>
      <w:ins w:id="1361" w:author="Stephen Michell" w:date="2026-01-17T15:39:00Z">
        <w:r>
          <w:t xml:space="preserve"> f</w:t>
        </w:r>
      </w:ins>
      <w:r w:rsidR="006F4CE2" w:rsidRPr="00D5466A">
        <w:t>ramework</w:t>
      </w:r>
      <w:r w:rsidR="00D5466A">
        <w:t xml:space="preserve">s </w:t>
      </w:r>
      <w:ins w:id="1362" w:author="Stephen Michell" w:date="2026-01-17T15:38:00Z">
        <w:r>
          <w:t>is used</w:t>
        </w:r>
      </w:ins>
      <w:del w:id="1363" w:author="Stephen Michell" w:date="2026-01-17T15:38:00Z">
        <w:r w:rsidR="003A50DB" w:rsidRPr="00B75321" w:rsidDel="003C55FC">
          <w:delText xml:space="preserve">maintain  </w:delText>
        </w:r>
      </w:del>
      <w:del w:id="1364" w:author="Stephen Michell" w:date="2026-01-21T15:49:00Z">
        <w:r w:rsidR="003A50DB" w:rsidRPr="00B75321" w:rsidDel="0063194D">
          <w:delText>thread pool</w:delText>
        </w:r>
      </w:del>
      <w:del w:id="1365" w:author="Stephen Michell" w:date="2026-01-21T09:42:00Z">
        <w:r w:rsidR="00D5466A" w:rsidDel="00255508">
          <w:delText>s</w:delText>
        </w:r>
      </w:del>
      <w:del w:id="1366" w:author="Stephen Michell" w:date="2026-01-21T15:49:00Z">
        <w:r w:rsidR="00EB799E" w:rsidRPr="00B75321" w:rsidDel="0063194D">
          <w:delText xml:space="preserve"> that contain collection</w:delText>
        </w:r>
        <w:r w:rsidR="00D5466A" w:rsidDel="0063194D">
          <w:delText>s</w:delText>
        </w:r>
        <w:r w:rsidR="00EB799E" w:rsidRPr="00B75321" w:rsidDel="0063194D">
          <w:delText xml:space="preserve"> of pre-initialized threads t</w:delText>
        </w:r>
        <w:r w:rsidR="00D5466A" w:rsidDel="0063194D">
          <w:delText>o</w:delText>
        </w:r>
        <w:r w:rsidR="00EB799E" w:rsidRPr="00B75321" w:rsidDel="0063194D">
          <w:delText xml:space="preserve"> be assigned tasks as needed</w:delText>
        </w:r>
      </w:del>
      <w:ins w:id="1367" w:author="Stephen Michell" w:date="2026-01-17T15:39:00Z">
        <w:r>
          <w:t xml:space="preserve">, </w:t>
        </w:r>
      </w:ins>
      <w:del w:id="1368" w:author="Stephen Michell" w:date="2026-01-17T15:39:00Z">
        <w:r w:rsidR="00EB799E" w:rsidRPr="00B75321" w:rsidDel="003C55FC">
          <w:delText>. When a task is complete</w:delText>
        </w:r>
      </w:del>
      <w:ins w:id="1369" w:author="Stephen Michell" w:date="2026-01-17T15:39:00Z">
        <w:r>
          <w:t>the completion of a task does not result in the te</w:t>
        </w:r>
      </w:ins>
      <w:ins w:id="1370" w:author="Stephen Michell" w:date="2026-01-17T15:40:00Z">
        <w:r>
          <w:t>rmination of the underlying thread</w:t>
        </w:r>
      </w:ins>
      <w:r w:rsidR="00EB799E" w:rsidRPr="00B75321">
        <w:t>,</w:t>
      </w:r>
      <w:ins w:id="1371" w:author="Stephen Michell" w:date="2026-01-17T15:40:00Z">
        <w:r>
          <w:t xml:space="preserve"> rather </w:t>
        </w:r>
      </w:ins>
      <w:del w:id="1372" w:author="Stephen Michell" w:date="2026-01-17T15:40:00Z">
        <w:r w:rsidR="00EB799E" w:rsidRPr="00B75321" w:rsidDel="003C55FC">
          <w:delText xml:space="preserve"> </w:delText>
        </w:r>
      </w:del>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proofErr w:type="spellStart"/>
      <w:r w:rsidR="00D5466A">
        <w:rPr>
          <w:rStyle w:val="CODEChar"/>
        </w:rPr>
        <w:t>F</w:t>
      </w:r>
      <w:r w:rsidR="00D5466A" w:rsidRPr="001D7CF2">
        <w:rPr>
          <w:rStyle w:val="CODEChar"/>
        </w:rPr>
        <w:t>uture.get</w:t>
      </w:r>
      <w:proofErr w:type="spellEnd"/>
      <w:r w:rsidR="00D5466A">
        <w:t xml:space="preserve"> calls used to obtain its result can raise various exceptions related to cancellation or exceptional termination of the associated task.</w:t>
      </w:r>
    </w:p>
    <w:p w14:paraId="7D13C2E6" w14:textId="7323CC4A" w:rsidR="003C55FC" w:rsidRDefault="003655AF" w:rsidP="0063194D">
      <w:pPr>
        <w:rPr>
          <w:ins w:id="1373" w:author="Stephen Michell" w:date="2026-01-12T12:25:00Z"/>
        </w:rPr>
      </w:pPr>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ins w:id="1374" w:author="Stephen Michell" w:date="2026-01-21T15:51:00Z">
        <w:r w:rsidR="0063194D">
          <w:t xml:space="preserve">. </w:t>
        </w:r>
      </w:ins>
      <w:del w:id="1375" w:author="Stephen Michell" w:date="2026-01-21T15:51:00Z">
        <w:r w:rsidR="00F2128E" w:rsidDel="0063194D">
          <w:delText xml:space="preserve">; </w:delText>
        </w:r>
      </w:del>
      <w:ins w:id="1376" w:author="Stephen Michell" w:date="2026-01-21T15:51:00Z">
        <w:r w:rsidR="0063194D">
          <w:t>I</w:t>
        </w:r>
      </w:ins>
      <w:del w:id="1377" w:author="Stephen Michell" w:date="2026-01-12T12:24:00Z">
        <w:r w:rsidR="00F2128E" w:rsidDel="003C55FC">
          <w:delText xml:space="preserve">or </w:delText>
        </w:r>
      </w:del>
      <w:del w:id="1378" w:author="Stephen Michell" w:date="2026-01-21T15:51:00Z">
        <w:r w:rsidR="00F44D3F" w:rsidDel="0063194D">
          <w:delText>i</w:delText>
        </w:r>
      </w:del>
      <w:r w:rsidR="00F44D3F">
        <w:t xml:space="preserve">f the </w:t>
      </w:r>
      <w:r>
        <w:t xml:space="preserve">task </w:t>
      </w:r>
      <w:r w:rsidR="00F44D3F">
        <w:t>is</w:t>
      </w:r>
      <w:ins w:id="1379" w:author="Stephen Michell" w:date="2026-01-21T16:00:00Z">
        <w:r w:rsidR="0063194D">
          <w:t xml:space="preserve"> presently</w:t>
        </w:r>
      </w:ins>
      <w:del w:id="1380" w:author="Stephen Michell" w:date="2026-01-21T16:00:00Z">
        <w:r w:rsidR="00F44D3F" w:rsidDel="0063194D">
          <w:delText xml:space="preserve"> already</w:delText>
        </w:r>
      </w:del>
      <w:r w:rsidR="00F44D3F">
        <w:t xml:space="preserve"> </w:t>
      </w:r>
      <w:ins w:id="1381" w:author="Stephen Michell" w:date="2026-01-21T15:59:00Z">
        <w:r w:rsidR="0063194D">
          <w:t>executing</w:t>
        </w:r>
      </w:ins>
      <w:del w:id="1382" w:author="Stephen Michell" w:date="2026-01-21T16:00:00Z">
        <w:r w:rsidR="00F44D3F" w:rsidDel="0063194D">
          <w:delText>scheduled for execution,</w:delText>
        </w:r>
      </w:del>
      <w:r w:rsidR="00F44D3F">
        <w:t xml:space="preserve"> it can refuse to </w:t>
      </w:r>
      <w:ins w:id="1383" w:author="Stephen Michell" w:date="2026-01-21T16:00:00Z">
        <w:r w:rsidR="0063194D">
          <w:t>terminate</w:t>
        </w:r>
      </w:ins>
      <w:ins w:id="1384" w:author="Stephen Michell" w:date="2026-01-21T16:01:00Z">
        <w:r w:rsidR="0063194D">
          <w:t>.</w:t>
        </w:r>
      </w:ins>
      <w:ins w:id="1385" w:author="Stephen Michell" w:date="2026-01-21T15:58:00Z">
        <w:r w:rsidR="0063194D">
          <w:t xml:space="preserve"> </w:t>
        </w:r>
      </w:ins>
      <w:del w:id="1386" w:author="Stephen Michell" w:date="2026-01-21T15:59:00Z">
        <w:r w:rsidR="00F44D3F" w:rsidDel="0063194D">
          <w:delText>receive a termination directive</w:delText>
        </w:r>
      </w:del>
      <w:del w:id="1387" w:author="Stephen Michell" w:date="2026-01-21T15:53:00Z">
        <w:r w:rsidR="00F2128E" w:rsidDel="0063194D">
          <w:delText>;</w:delText>
        </w:r>
        <w:r w:rsidR="00F44D3F" w:rsidDel="0063194D">
          <w:delText xml:space="preserve"> or </w:delText>
        </w:r>
        <w:r w:rsidR="00284FDB" w:rsidDel="0063194D">
          <w:delText xml:space="preserve">can </w:delText>
        </w:r>
        <w:r w:rsidR="00F44D3F" w:rsidDel="0063194D">
          <w:delText xml:space="preserve">have already delivered its result to the future.  </w:delText>
        </w:r>
      </w:del>
    </w:p>
    <w:p w14:paraId="1EC02C3C" w14:textId="032C0AAB" w:rsidR="00F44D3F" w:rsidRPr="00B75321" w:rsidRDefault="00F44D3F" w:rsidP="00502B7A">
      <w:r>
        <w:t>Queries about the state of a task are available</w:t>
      </w:r>
      <w:ins w:id="1388" w:author="Stephen Michell" w:date="2026-01-12T12:25:00Z">
        <w:r w:rsidR="003C55FC">
          <w:t xml:space="preserve">, however, the nature of concurrent programming </w:t>
        </w:r>
      </w:ins>
      <w:ins w:id="1389" w:author="Stephen Michell" w:date="2026-01-12T12:26:00Z">
        <w:r w:rsidR="003C55FC">
          <w:t xml:space="preserve">only guarantees that any tests that return anything </w:t>
        </w:r>
      </w:ins>
      <w:ins w:id="1390" w:author="Stephen Michell" w:date="2026-01-12T12:27:00Z">
        <w:r w:rsidR="003C55FC">
          <w:t xml:space="preserve">other </w:t>
        </w:r>
      </w:ins>
      <w:ins w:id="1391" w:author="Stephen Michell" w:date="2026-01-12T12:26:00Z">
        <w:r w:rsidR="003C55FC">
          <w:t xml:space="preserve">than </w:t>
        </w:r>
      </w:ins>
      <w:ins w:id="1392" w:author="Stephen Michell" w:date="2026-01-12T12:27:00Z">
        <w:r w:rsidR="003C55FC">
          <w:t>completion</w:t>
        </w:r>
      </w:ins>
      <w:ins w:id="1393" w:author="Stephen Michell" w:date="2026-01-21T16:01:00Z">
        <w:r w:rsidR="0063194D">
          <w:t>.</w:t>
        </w:r>
      </w:ins>
      <w:del w:id="1394" w:author="Stephen Michell" w:date="2026-01-12T12:25:00Z">
        <w:r w:rsidDel="003C55FC">
          <w:delText>.</w:delText>
        </w:r>
      </w:del>
    </w:p>
    <w:p w14:paraId="3B3829E4" w14:textId="2BC8D0D5" w:rsidR="00761955" w:rsidRPr="00B75321" w:rsidRDefault="00761955" w:rsidP="00B55975">
      <w:pPr>
        <w:pStyle w:val="Heading3"/>
      </w:pPr>
      <w:bookmarkStart w:id="1395" w:name="_Toc196097067"/>
      <w:bookmarkStart w:id="1396" w:name="_Toc196098173"/>
      <w:bookmarkStart w:id="1397" w:name="_Toc196098351"/>
      <w:bookmarkStart w:id="1398" w:name="_Toc196098529"/>
      <w:r w:rsidRPr="00B75321">
        <w:t xml:space="preserve">6.60.2 </w:t>
      </w:r>
      <w:r w:rsidR="001825EB" w:rsidRPr="00B75321">
        <w:t>Avoidance mechanisms for</w:t>
      </w:r>
      <w:r w:rsidRPr="00B75321">
        <w:t xml:space="preserve"> language users</w:t>
      </w:r>
      <w:bookmarkEnd w:id="1395"/>
      <w:bookmarkEnd w:id="1396"/>
      <w:bookmarkEnd w:id="1397"/>
      <w:bookmarkEnd w:id="1398"/>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ins w:id="1399" w:author="Stephen Michell" w:date="2026-01-17T15:43:00Z"/>
          <w:rFonts w:ascii="Calibri" w:eastAsia="Times New Roman" w:hAnsi="Calibri"/>
          <w:bCs/>
        </w:rPr>
      </w:pPr>
      <w:r w:rsidRPr="00B75321">
        <w:rPr>
          <w:rFonts w:ascii="Calibri" w:eastAsia="Times New Roman" w:hAnsi="Calibri"/>
          <w:bCs/>
        </w:rPr>
        <w:lastRenderedPageBreak/>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ins w:id="1400" w:author="Stephen Michell" w:date="2026-01-17T15:43:00Z">
        <w:r w:rsidRPr="003C55FC">
          <w:rPr>
            <w:rFonts w:ascii="Calibri" w:eastAsia="Times New Roman" w:hAnsi="Calibri"/>
            <w:bCs/>
          </w:rPr>
          <w:t xml:space="preserve">Avoid the use of the deprecated </w:t>
        </w:r>
        <w:proofErr w:type="spellStart"/>
        <w:proofErr w:type="gramStart"/>
        <w:r w:rsidRPr="002024D5">
          <w:rPr>
            <w:rStyle w:val="CODEChar"/>
          </w:rPr>
          <w:t>java.lang</w:t>
        </w:r>
        <w:proofErr w:type="gramEnd"/>
        <w:r w:rsidRPr="002024D5">
          <w:rPr>
            <w:rStyle w:val="CODEChar"/>
          </w:rPr>
          <w:t>.Thread.stop</w:t>
        </w:r>
        <w:proofErr w:type="spellEnd"/>
        <w:r w:rsidRPr="002024D5">
          <w:rPr>
            <w:rStyle w:val="CODEChar"/>
          </w:rPr>
          <w:t>()</w:t>
        </w:r>
        <w:r>
          <w:t xml:space="preserve"> m</w:t>
        </w:r>
        <w:r w:rsidRPr="00B75321">
          <w:t>ethod</w:t>
        </w:r>
      </w:ins>
    </w:p>
    <w:p w14:paraId="0A79134E" w14:textId="77777777" w:rsidR="0063194D" w:rsidRDefault="001746B6" w:rsidP="00C93D13">
      <w:pPr>
        <w:widowControl w:val="0"/>
        <w:numPr>
          <w:ilvl w:val="0"/>
          <w:numId w:val="17"/>
        </w:numPr>
        <w:suppressLineNumbers/>
        <w:overflowPunct w:val="0"/>
        <w:adjustRightInd w:val="0"/>
        <w:spacing w:after="0"/>
        <w:contextualSpacing/>
        <w:rPr>
          <w:ins w:id="1401" w:author="Stephen Michell" w:date="2026-01-21T16:15:00Z"/>
          <w:rFonts w:ascii="Calibri" w:eastAsia="Times New Roman" w:hAnsi="Calibri"/>
          <w:bCs/>
        </w:rPr>
      </w:pPr>
      <w:r w:rsidRPr="00B75321">
        <w:rPr>
          <w:rFonts w:ascii="Calibri" w:eastAsia="Times New Roman" w:hAnsi="Calibri"/>
          <w:bCs/>
        </w:rPr>
        <w:t xml:space="preserve">Prefer </w:t>
      </w:r>
      <w:ins w:id="1402" w:author="Stephen Michell" w:date="2026-01-07T15:50:00Z">
        <w:r w:rsidR="009341E0">
          <w:rPr>
            <w:rFonts w:ascii="Calibri" w:eastAsia="Times New Roman" w:hAnsi="Calibri"/>
            <w:bCs/>
          </w:rPr>
          <w:t>using</w:t>
        </w:r>
      </w:ins>
      <w:ins w:id="1403" w:author="Stephen Michell" w:date="2026-01-07T15:45:00Z">
        <w:r w:rsidR="009341E0" w:rsidRPr="00B75321">
          <w:rPr>
            <w:rFonts w:ascii="Calibri" w:eastAsia="Times New Roman" w:hAnsi="Calibri"/>
            <w:bCs/>
          </w:rPr>
          <w:t xml:space="preserve"> </w:t>
        </w:r>
      </w:ins>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ins w:id="1404" w:author="Stephen Michell" w:date="2026-01-21T16:14:00Z">
        <w:r w:rsidR="0063194D">
          <w:rPr>
            <w:rFonts w:ascii="Calibri" w:eastAsia="Times New Roman" w:hAnsi="Calibri"/>
            <w:bCs/>
          </w:rPr>
          <w:t xml:space="preserve"> to </w:t>
        </w:r>
        <w:proofErr w:type="spellStart"/>
        <w:proofErr w:type="gramStart"/>
        <w:r w:rsidR="0063194D" w:rsidRPr="0063194D">
          <w:rPr>
            <w:rStyle w:val="CODEChar"/>
            <w:rPrChange w:id="1405" w:author="Stephen Michell" w:date="2026-01-21T16:16:00Z">
              <w:rPr>
                <w:rFonts w:ascii="Calibri" w:eastAsia="Times New Roman" w:hAnsi="Calibri"/>
                <w:bCs/>
              </w:rPr>
            </w:rPrChange>
          </w:rPr>
          <w:t>thread.interrupt</w:t>
        </w:r>
        <w:proofErr w:type="spellEnd"/>
        <w:proofErr w:type="gramEnd"/>
        <w:r w:rsidR="0063194D" w:rsidRPr="0063194D">
          <w:rPr>
            <w:rStyle w:val="CODEChar"/>
            <w:rPrChange w:id="1406" w:author="Stephen Michell" w:date="2026-01-21T16:16:00Z">
              <w:rPr>
                <w:rFonts w:ascii="Calibri" w:eastAsia="Times New Roman" w:hAnsi="Calibri"/>
                <w:bCs/>
              </w:rPr>
            </w:rPrChange>
          </w:rPr>
          <w:t>()</w:t>
        </w:r>
      </w:ins>
      <w:del w:id="1407" w:author="Stephen Michell" w:date="2026-01-07T15:52:00Z">
        <w:r w:rsidR="00985DD7" w:rsidRPr="00B75321" w:rsidDel="009341E0">
          <w:rPr>
            <w:rFonts w:ascii="Calibri" w:eastAsia="Times New Roman" w:hAnsi="Calibri"/>
            <w:bCs/>
          </w:rPr>
          <w:delText xml:space="preserve"> </w:delText>
        </w:r>
      </w:del>
      <w:ins w:id="1408" w:author="Stephen Michell" w:date="2026-01-07T15:52:00Z">
        <w:r w:rsidR="009341E0">
          <w:rPr>
            <w:rFonts w:ascii="Calibri" w:eastAsia="Times New Roman" w:hAnsi="Calibri"/>
            <w:bCs/>
          </w:rPr>
          <w:t>,</w:t>
        </w:r>
      </w:ins>
    </w:p>
    <w:p w14:paraId="035F13D3" w14:textId="77777777" w:rsidR="0063194D" w:rsidRDefault="0063194D" w:rsidP="00C93D13">
      <w:pPr>
        <w:widowControl w:val="0"/>
        <w:numPr>
          <w:ilvl w:val="0"/>
          <w:numId w:val="17"/>
        </w:numPr>
        <w:suppressLineNumbers/>
        <w:overflowPunct w:val="0"/>
        <w:adjustRightInd w:val="0"/>
        <w:spacing w:after="0"/>
        <w:contextualSpacing/>
        <w:rPr>
          <w:ins w:id="1409" w:author="Stephen Michell" w:date="2026-01-21T16:18:00Z"/>
          <w:rFonts w:ascii="Calibri" w:eastAsia="Times New Roman" w:hAnsi="Calibri"/>
          <w:bCs/>
        </w:rPr>
      </w:pPr>
      <w:ins w:id="1410" w:author="Stephen Michell" w:date="2026-01-21T16:15:00Z">
        <w:r>
          <w:rPr>
            <w:rFonts w:ascii="Calibri" w:eastAsia="Times New Roman" w:hAnsi="Calibri"/>
            <w:bCs/>
          </w:rPr>
          <w:t xml:space="preserve">If using </w:t>
        </w:r>
        <w:proofErr w:type="spellStart"/>
        <w:proofErr w:type="gramStart"/>
        <w:r w:rsidRPr="0063194D">
          <w:rPr>
            <w:rStyle w:val="CODEChar"/>
            <w:rPrChange w:id="1411" w:author="Stephen Michell" w:date="2026-01-21T16:15:00Z">
              <w:rPr>
                <w:rFonts w:ascii="Calibri" w:eastAsia="Times New Roman" w:hAnsi="Calibri"/>
                <w:bCs/>
              </w:rPr>
            </w:rPrChange>
          </w:rPr>
          <w:t>thread.interrupt</w:t>
        </w:r>
        <w:proofErr w:type="spellEnd"/>
        <w:proofErr w:type="gramEnd"/>
        <w:r w:rsidRPr="0063194D">
          <w:rPr>
            <w:rStyle w:val="CODEChar"/>
            <w:rPrChange w:id="1412" w:author="Stephen Michell" w:date="2026-01-21T16:15:00Z">
              <w:rPr>
                <w:rFonts w:ascii="Calibri" w:eastAsia="Times New Roman" w:hAnsi="Calibri"/>
                <w:bCs/>
              </w:rPr>
            </w:rPrChange>
          </w:rPr>
          <w:t>()</w:t>
        </w:r>
      </w:ins>
      <w:ins w:id="1413" w:author="Stephen Michell" w:date="2026-01-21T16:18:00Z">
        <w:r>
          <w:rPr>
            <w:rFonts w:ascii="Calibri" w:eastAsia="Times New Roman" w:hAnsi="Calibri"/>
            <w:bCs/>
          </w:rPr>
          <w:t>:</w:t>
        </w:r>
      </w:ins>
    </w:p>
    <w:p w14:paraId="5872139D" w14:textId="4D0666B2" w:rsidR="0063194D" w:rsidDel="0063194D" w:rsidRDefault="009341E0" w:rsidP="0063194D">
      <w:pPr>
        <w:widowControl w:val="0"/>
        <w:suppressLineNumbers/>
        <w:overflowPunct w:val="0"/>
        <w:adjustRightInd w:val="0"/>
        <w:spacing w:after="0"/>
        <w:contextualSpacing/>
        <w:rPr>
          <w:del w:id="1414" w:author="Stephen Michell" w:date="2026-01-21T16:26:00Z"/>
          <w:rFonts w:ascii="Calibri" w:eastAsia="Times New Roman" w:hAnsi="Calibri"/>
          <w:bCs/>
        </w:rPr>
      </w:pPr>
      <w:ins w:id="1415" w:author="Stephen Michell" w:date="2026-01-07T15:52:00Z">
        <w:r>
          <w:rPr>
            <w:rFonts w:ascii="Calibri" w:eastAsia="Times New Roman" w:hAnsi="Calibri"/>
            <w:bCs/>
          </w:rPr>
          <w:t xml:space="preserve"> ensure that</w:t>
        </w:r>
      </w:ins>
      <w:ins w:id="1416" w:author="Stephen Michell" w:date="2026-01-07T15:53:00Z">
        <w:r>
          <w:rPr>
            <w:rFonts w:ascii="Calibri" w:eastAsia="Times New Roman" w:hAnsi="Calibri"/>
            <w:bCs/>
          </w:rPr>
          <w:t xml:space="preserve"> </w:t>
        </w:r>
      </w:ins>
      <w:ins w:id="1417" w:author="Stephen Michell" w:date="2026-01-21T16:18:00Z">
        <w:r w:rsidR="0063194D">
          <w:rPr>
            <w:rFonts w:ascii="Calibri" w:eastAsia="Times New Roman" w:hAnsi="Calibri"/>
            <w:bCs/>
          </w:rPr>
          <w:t>any</w:t>
        </w:r>
      </w:ins>
      <w:ins w:id="1418" w:author="Stephen Michell" w:date="2026-01-21T16:17:00Z">
        <w:r w:rsidR="0063194D">
          <w:rPr>
            <w:rFonts w:ascii="Calibri" w:eastAsia="Times New Roman" w:hAnsi="Calibri"/>
            <w:bCs/>
          </w:rPr>
          <w:t xml:space="preserve"> </w:t>
        </w:r>
      </w:ins>
      <w:ins w:id="1419" w:author="Stephen Michell" w:date="2026-01-07T15:53:00Z">
        <w:r>
          <w:rPr>
            <w:rFonts w:ascii="Calibri" w:eastAsia="Times New Roman" w:hAnsi="Calibri"/>
            <w:bCs/>
          </w:rPr>
          <w:t>interrupt</w:t>
        </w:r>
      </w:ins>
      <w:ins w:id="1420" w:author="Stephen Michell" w:date="2026-01-21T16:17:00Z">
        <w:r w:rsidR="0063194D">
          <w:rPr>
            <w:rFonts w:ascii="Calibri" w:eastAsia="Times New Roman" w:hAnsi="Calibri"/>
            <w:bCs/>
          </w:rPr>
          <w:t>ed</w:t>
        </w:r>
      </w:ins>
      <w:ins w:id="1421" w:author="Stephen Michell" w:date="2026-01-07T15:53:00Z">
        <w:r>
          <w:rPr>
            <w:rFonts w:ascii="Calibri" w:eastAsia="Times New Roman" w:hAnsi="Calibri"/>
            <w:bCs/>
          </w:rPr>
          <w:t xml:space="preserve"> thread never block</w:t>
        </w:r>
      </w:ins>
      <w:ins w:id="1422" w:author="Stephen Michell" w:date="2026-01-21T16:17:00Z">
        <w:r w:rsidR="0063194D">
          <w:rPr>
            <w:rFonts w:ascii="Calibri" w:eastAsia="Times New Roman" w:hAnsi="Calibri"/>
            <w:bCs/>
          </w:rPr>
          <w:t>s</w:t>
        </w:r>
      </w:ins>
      <w:ins w:id="1423" w:author="Stephen Michell" w:date="2026-01-07T15:53:00Z">
        <w:r>
          <w:rPr>
            <w:rFonts w:ascii="Calibri" w:eastAsia="Times New Roman" w:hAnsi="Calibri"/>
            <w:bCs/>
          </w:rPr>
          <w:t xml:space="preserve"> or sleep</w:t>
        </w:r>
      </w:ins>
      <w:ins w:id="1424" w:author="Stephen Michell" w:date="2026-01-21T16:17:00Z">
        <w:r w:rsidR="0063194D">
          <w:rPr>
            <w:rFonts w:ascii="Calibri" w:eastAsia="Times New Roman" w:hAnsi="Calibri"/>
            <w:bCs/>
          </w:rPr>
          <w:t>s</w:t>
        </w:r>
      </w:ins>
      <w:ins w:id="1425" w:author="Stephen Michell" w:date="2026-01-07T15:54:00Z">
        <w:r>
          <w:rPr>
            <w:rFonts w:ascii="Calibri" w:eastAsia="Times New Roman" w:hAnsi="Calibri"/>
            <w:bCs/>
          </w:rPr>
          <w:t>.</w:t>
        </w:r>
      </w:ins>
      <w:del w:id="1426" w:author="Stephen Michell" w:date="2026-01-07T15:52:00Z">
        <w:r w:rsidR="00985DD7" w:rsidRPr="00B75321" w:rsidDel="009341E0">
          <w:rPr>
            <w:rFonts w:ascii="Calibri" w:eastAsia="Times New Roman" w:hAnsi="Calibri"/>
            <w:bCs/>
          </w:rPr>
          <w:delText xml:space="preserve">in preference to </w:delText>
        </w:r>
        <w:r w:rsidR="00985DD7" w:rsidRPr="002024D5" w:rsidDel="009341E0">
          <w:rPr>
            <w:rStyle w:val="CODEChar"/>
          </w:rPr>
          <w:delText>Thread.interrupt()</w:delText>
        </w:r>
        <w:r w:rsidR="00985DD7" w:rsidRPr="00B75321" w:rsidDel="009341E0">
          <w:rPr>
            <w:rFonts w:ascii="Calibri" w:eastAsia="Times New Roman" w:hAnsi="Calibri"/>
            <w:bCs/>
          </w:rPr>
          <w:delText>.</w:delText>
        </w:r>
      </w:del>
    </w:p>
    <w:p w14:paraId="0CAF510E" w14:textId="77777777" w:rsidR="0063194D" w:rsidRPr="0063194D" w:rsidRDefault="0063194D">
      <w:pPr>
        <w:widowControl w:val="0"/>
        <w:numPr>
          <w:ilvl w:val="1"/>
          <w:numId w:val="17"/>
        </w:numPr>
        <w:suppressLineNumbers/>
        <w:overflowPunct w:val="0"/>
        <w:adjustRightInd w:val="0"/>
        <w:spacing w:after="0"/>
        <w:contextualSpacing/>
        <w:rPr>
          <w:ins w:id="1427" w:author="Stephen Michell" w:date="2026-01-21T16:26:00Z"/>
          <w:rFonts w:ascii="Calibri" w:eastAsia="Times New Roman" w:hAnsi="Calibri"/>
          <w:bCs/>
        </w:rPr>
        <w:pPrChange w:id="1428" w:author="Stephen Michell" w:date="2026-01-21T16:26:00Z">
          <w:pPr>
            <w:widowControl w:val="0"/>
            <w:numPr>
              <w:numId w:val="17"/>
            </w:numPr>
            <w:suppressLineNumbers/>
            <w:overflowPunct w:val="0"/>
            <w:adjustRightInd w:val="0"/>
            <w:spacing w:after="0"/>
            <w:ind w:left="720" w:hanging="360"/>
            <w:contextualSpacing/>
          </w:pPr>
        </w:pPrChange>
      </w:pPr>
    </w:p>
    <w:p w14:paraId="13FAABB6" w14:textId="7CBE9D79" w:rsidR="00F44D3F" w:rsidRPr="0063194D" w:rsidRDefault="004130F7">
      <w:pPr>
        <w:pStyle w:val="ListParagraph"/>
        <w:widowControl w:val="0"/>
        <w:numPr>
          <w:ilvl w:val="1"/>
          <w:numId w:val="17"/>
        </w:numPr>
        <w:suppressLineNumbers/>
        <w:overflowPunct w:val="0"/>
        <w:adjustRightInd w:val="0"/>
        <w:spacing w:after="0"/>
        <w:rPr>
          <w:rFonts w:ascii="Calibri" w:eastAsia="Times New Roman" w:hAnsi="Calibri"/>
          <w:bCs/>
          <w:rPrChange w:id="1429" w:author="Stephen Michell" w:date="2026-01-21T16:27:00Z">
            <w:rPr/>
          </w:rPrChange>
        </w:rPr>
        <w:pPrChange w:id="1430" w:author="Stephen Michell" w:date="2026-01-21T16:27:00Z">
          <w:pPr>
            <w:widowControl w:val="0"/>
            <w:numPr>
              <w:numId w:val="17"/>
            </w:numPr>
            <w:suppressLineNumbers/>
            <w:overflowPunct w:val="0"/>
            <w:adjustRightInd w:val="0"/>
            <w:spacing w:after="0"/>
            <w:ind w:left="720" w:hanging="360"/>
            <w:contextualSpacing/>
          </w:pPr>
        </w:pPrChange>
      </w:pPr>
      <w:del w:id="1431" w:author="Stephen Michell" w:date="2026-01-21T16:26:00Z">
        <w:r w:rsidRPr="0063194D" w:rsidDel="0063194D">
          <w:rPr>
            <w:rFonts w:ascii="Calibri" w:eastAsia="Times New Roman" w:hAnsi="Calibri"/>
            <w:bCs/>
            <w:rPrChange w:id="1432" w:author="Stephen Michell" w:date="2026-01-21T16:27:00Z">
              <w:rPr/>
            </w:rPrChange>
          </w:rPr>
          <w:delText xml:space="preserve">If using </w:delText>
        </w:r>
        <w:r w:rsidRPr="002024D5" w:rsidDel="0063194D">
          <w:rPr>
            <w:rStyle w:val="CODEChar"/>
          </w:rPr>
          <w:delText>Thread.interrupt()</w:delText>
        </w:r>
        <w:r w:rsidRPr="0063194D" w:rsidDel="0063194D">
          <w:rPr>
            <w:rFonts w:ascii="Calibri" w:eastAsia="Times New Roman" w:hAnsi="Calibri"/>
            <w:bCs/>
            <w:rPrChange w:id="1433" w:author="Stephen Michell" w:date="2026-01-21T16:27:00Z">
              <w:rPr/>
            </w:rPrChange>
          </w:rPr>
          <w:delText xml:space="preserve">, </w:delText>
        </w:r>
      </w:del>
      <w:r w:rsidRPr="0063194D">
        <w:rPr>
          <w:rFonts w:ascii="Calibri" w:eastAsia="Times New Roman" w:hAnsi="Calibri"/>
          <w:bCs/>
          <w:rPrChange w:id="1434" w:author="Stephen Michell" w:date="2026-01-21T16:27:00Z">
            <w:rPr/>
          </w:rPrChange>
        </w:rPr>
        <w:t xml:space="preserve">ensure that all cases are handled and that </w:t>
      </w:r>
      <w:r w:rsidR="001746B6" w:rsidRPr="0063194D">
        <w:rPr>
          <w:rFonts w:ascii="Calibri" w:eastAsia="Times New Roman" w:hAnsi="Calibri"/>
          <w:bCs/>
          <w:rPrChange w:id="1435" w:author="Stephen Michell" w:date="2026-01-21T16:27:00Z">
            <w:rPr/>
          </w:rPrChange>
        </w:rPr>
        <w:t xml:space="preserve">all </w:t>
      </w:r>
      <w:r w:rsidRPr="0063194D">
        <w:rPr>
          <w:rFonts w:ascii="Calibri" w:eastAsia="Times New Roman" w:hAnsi="Calibri"/>
          <w:bCs/>
          <w:rPrChange w:id="1436" w:author="Stephen Michell" w:date="2026-01-21T16:27:00Z">
            <w:rPr/>
          </w:rPrChange>
        </w:rPr>
        <w:t>responses of an interrupted thread are safe.</w:t>
      </w:r>
    </w:p>
    <w:p w14:paraId="0C2EE02B" w14:textId="69093428"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ins w:id="1437" w:author="Stephen Michell" w:date="2026-01-17T15:44:00Z">
        <w:r w:rsidR="003C55FC">
          <w:rPr>
            <w:rStyle w:val="CODEChar"/>
          </w:rPr>
          <w:t>(</w:t>
        </w:r>
        <w:proofErr w:type="gramEnd"/>
        <w:r w:rsidR="003C55FC">
          <w:rPr>
            <w:rStyle w:val="CODEChar"/>
          </w:rPr>
          <w:t>)</w:t>
        </w:r>
      </w:ins>
      <w:r>
        <w:rPr>
          <w:rFonts w:ascii="Calibri" w:eastAsia="Times New Roman" w:hAnsi="Calibri"/>
          <w:bCs/>
        </w:rPr>
        <w:t xml:space="preserve"> calls to futures with exception handlers for potentially raised exceptions</w:t>
      </w:r>
      <w:del w:id="1438" w:author="Stephen Michell" w:date="2026-01-21T16:27:00Z">
        <w:r w:rsidDel="0063194D">
          <w:rPr>
            <w:rFonts w:ascii="Calibri" w:eastAsia="Times New Roman" w:hAnsi="Calibri"/>
            <w:bCs/>
          </w:rPr>
          <w:delText xml:space="preserve"> in tasks</w:delText>
        </w:r>
      </w:del>
      <w:r>
        <w:rPr>
          <w:rFonts w:ascii="Calibri" w:eastAsia="Times New Roman" w:hAnsi="Calibri"/>
          <w:bCs/>
        </w:rPr>
        <w:t>.</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439" w:name="_6.61_Concurrent_data"/>
      <w:bookmarkStart w:id="1440" w:name="_Ref514260499"/>
      <w:bookmarkStart w:id="1441" w:name="_Toc514522059"/>
      <w:bookmarkStart w:id="1442" w:name="_Toc196097068"/>
      <w:bookmarkStart w:id="1443" w:name="_Toc196098174"/>
      <w:bookmarkStart w:id="1444" w:name="_Toc196098352"/>
      <w:bookmarkStart w:id="1445" w:name="_Toc196098530"/>
      <w:bookmarkStart w:id="1446" w:name="_Toc196110497"/>
      <w:bookmarkStart w:id="1447" w:name="_Toc198036496"/>
      <w:bookmarkEnd w:id="1439"/>
      <w:r w:rsidRPr="00B75321">
        <w:t>6.61 Concurrent data access [CGX]</w:t>
      </w:r>
      <w:bookmarkEnd w:id="1260"/>
      <w:bookmarkEnd w:id="1261"/>
      <w:bookmarkEnd w:id="1440"/>
      <w:bookmarkEnd w:id="1441"/>
      <w:bookmarkEnd w:id="1442"/>
      <w:bookmarkEnd w:id="1443"/>
      <w:bookmarkEnd w:id="1444"/>
      <w:bookmarkEnd w:id="1445"/>
      <w:bookmarkEnd w:id="1446"/>
      <w:bookmarkEnd w:id="1447"/>
      <w:r w:rsidRPr="00B75321">
        <w:t xml:space="preserve"> </w:t>
      </w:r>
    </w:p>
    <w:p w14:paraId="518BD8DE" w14:textId="77777777" w:rsidR="006F42BF" w:rsidRPr="00B75321" w:rsidRDefault="006F42BF" w:rsidP="00B55975">
      <w:pPr>
        <w:pStyle w:val="Heading3"/>
        <w:rPr>
          <w:i/>
          <w:iCs/>
        </w:rPr>
      </w:pPr>
      <w:bookmarkStart w:id="1448" w:name="_Toc196097069"/>
      <w:bookmarkStart w:id="1449" w:name="_Toc196098175"/>
      <w:bookmarkStart w:id="1450" w:name="_Toc196098353"/>
      <w:bookmarkStart w:id="1451" w:name="_Toc196098531"/>
      <w:r w:rsidRPr="00B75321">
        <w:t>6.61.1 Applicability to language</w:t>
      </w:r>
      <w:bookmarkEnd w:id="1448"/>
      <w:bookmarkEnd w:id="1449"/>
      <w:bookmarkEnd w:id="1450"/>
      <w:bookmarkEnd w:id="1451"/>
      <w:r w:rsidRPr="00B75321">
        <w:rPr>
          <w:i/>
          <w:iCs/>
        </w:rPr>
        <w:t xml:space="preserve"> </w:t>
      </w:r>
    </w:p>
    <w:p w14:paraId="4C4F83F5" w14:textId="4311B343" w:rsidR="00612B15" w:rsidRPr="00B75321" w:rsidRDefault="007407CE" w:rsidP="007407CE">
      <w:commentRangeStart w:id="1452"/>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452"/>
      <w:r w:rsidR="009341E0">
        <w:rPr>
          <w:rStyle w:val="CommentReference"/>
        </w:rPr>
        <w:commentReference w:id="1452"/>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7A302630" w:rsidR="005C2BDA" w:rsidRDefault="005F00D8" w:rsidP="003620D6">
      <w:r w:rsidRPr="00B75321">
        <w:t xml:space="preserve">Data elements that are shared between </w:t>
      </w:r>
      <w:r w:rsidR="00D5466A">
        <w:t xml:space="preserve">concurrent </w:t>
      </w:r>
      <w:del w:id="1453" w:author="Stephen Michell" w:date="2026-01-21T16:30:00Z">
        <w:r w:rsidR="00D5466A" w:rsidDel="0063194D">
          <w:delText xml:space="preserve">entities </w:delText>
        </w:r>
      </w:del>
      <w:ins w:id="1454" w:author="Stephen Michell" w:date="2026-01-21T16:30:00Z">
        <w:r w:rsidR="0063194D">
          <w:t xml:space="preserve">objects </w:t>
        </w:r>
      </w:ins>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ins w:id="1455" w:author="Stephen Michell" w:date="2026-01-21T16:30:00Z">
        <w:r w:rsidR="0063194D">
          <w:t>concurrent objects</w:t>
        </w:r>
        <w:r w:rsidR="0063194D" w:rsidDel="009341E0">
          <w:t xml:space="preserve"> </w:t>
        </w:r>
      </w:ins>
      <w:del w:id="1456" w:author="Stephen Michell" w:date="2026-01-07T16:32:00Z">
        <w:r w:rsidR="00D5466A" w:rsidDel="009341E0">
          <w:delText>concurrent entities</w:delText>
        </w:r>
      </w:del>
      <w:r w:rsidR="00D5466A">
        <w:t xml:space="preserve">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del w:id="1457" w:author="Stephen Michell" w:date="2026-01-07T16:26:00Z">
        <w:r w:rsidDel="009341E0">
          <w:delText>concurrent object</w:delText>
        </w:r>
      </w:del>
      <w:ins w:id="1458" w:author="Stephen Michell" w:date="2026-01-21T16:31:00Z">
        <w:r w:rsidR="0063194D" w:rsidRPr="0063194D">
          <w:t xml:space="preserve"> </w:t>
        </w:r>
        <w:r w:rsidR="0063194D">
          <w:t>concurrent objects</w:t>
        </w:r>
        <w:r w:rsidR="0063194D" w:rsidDel="0063194D">
          <w:t xml:space="preserve"> </w:t>
        </w:r>
      </w:ins>
      <w:del w:id="1459" w:author="Stephen Michell" w:date="2026-01-21T16:31:00Z">
        <w:r w:rsidDel="0063194D">
          <w:delText>s</w:delText>
        </w:r>
      </w:del>
      <w:r w:rsidRPr="00B75321">
        <w:t xml:space="preserve"> that can also be accessing the variable. </w:t>
      </w:r>
      <w:r w:rsidR="005C2BDA">
        <w:t xml:space="preserve">It does not guarantee </w:t>
      </w:r>
      <w:r w:rsidR="00793EDA">
        <w:t xml:space="preserve">that updates to the same variable by </w:t>
      </w:r>
      <w:ins w:id="1460" w:author="Stephen Michell" w:date="2026-01-21T16:31:00Z">
        <w:r w:rsidR="0063194D">
          <w:t>concurrent objects</w:t>
        </w:r>
      </w:ins>
      <w:del w:id="1461" w:author="Stephen Michell" w:date="2026-01-07T16:32:00Z">
        <w:r w:rsidR="00793EDA" w:rsidDel="009341E0">
          <w:delText>concurrent entities</w:delText>
        </w:r>
      </w:del>
      <w:del w:id="1462" w:author="Stephen Michell" w:date="2026-01-21T16:31:00Z">
        <w:r w:rsidR="00793EDA" w:rsidDel="0063194D">
          <w:delText xml:space="preserve"> cannot</w:delText>
        </w:r>
      </w:del>
      <w:r w:rsidR="00793EDA">
        <w:t xml:space="preserve"> </w:t>
      </w:r>
      <w:ins w:id="1463" w:author="Stephen Michell" w:date="2026-01-21T16:33:00Z">
        <w:r w:rsidR="0063194D">
          <w:t>are ato</w:t>
        </w:r>
      </w:ins>
      <w:ins w:id="1464" w:author="Stephen Michell" w:date="2026-01-21T16:34:00Z">
        <w:r w:rsidR="0063194D">
          <w:t>mic</w:t>
        </w:r>
      </w:ins>
      <w:del w:id="1465" w:author="Stephen Michell" w:date="2026-01-21T16:33:00Z">
        <w:r w:rsidR="00793EDA" w:rsidDel="0063194D">
          <w:delText>interleave</w:delText>
        </w:r>
      </w:del>
      <w:del w:id="1466" w:author="Stephen Michell" w:date="2026-01-21T16:34:00Z">
        <w:r w:rsidR="00793EDA" w:rsidDel="0063194D">
          <w:delText xml:space="preserve"> or create completely wrong values</w:delText>
        </w:r>
      </w:del>
      <w:r w:rsidR="00793EDA">
        <w:t>,</w:t>
      </w:r>
      <w:del w:id="1467" w:author="Stephen Michell" w:date="2026-01-21T16:36:00Z">
        <w:r w:rsidR="00793EDA" w:rsidDel="0063194D">
          <w:delText xml:space="preserve"> except for scalar types, including </w:delText>
        </w:r>
        <w:r w:rsidR="00793EDA" w:rsidRPr="00013115" w:rsidDel="0063194D">
          <w:rPr>
            <w:rFonts w:ascii="Courier New" w:hAnsi="Courier New" w:cs="Courier New"/>
          </w:rPr>
          <w:delText>long</w:delText>
        </w:r>
        <w:r w:rsidR="00793EDA" w:rsidDel="0063194D">
          <w:delText xml:space="preserve"> and </w:delText>
        </w:r>
        <w:r w:rsidR="00793EDA" w:rsidDel="0063194D">
          <w:rPr>
            <w:rFonts w:ascii="Courier New" w:hAnsi="Courier New" w:cs="Courier New"/>
          </w:rPr>
          <w:delText>double</w:delText>
        </w:r>
      </w:del>
      <w:r w:rsidR="00793EDA">
        <w:t>.</w:t>
      </w:r>
      <w:ins w:id="1468" w:author="Stephen Michell" w:date="2026-01-21T16:34:00Z">
        <w:r w:rsidR="0063194D">
          <w:t xml:space="preserve"> This can lead to corrupted values</w:t>
        </w:r>
      </w:ins>
      <w:ins w:id="1469" w:author="Stephen Michell" w:date="2026-01-21T16:36:00Z">
        <w:r w:rsidR="0063194D">
          <w:t xml:space="preserve">, 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63194D" w:rsidRPr="0063194D">
          <w:rPr>
            <w:rPrChange w:id="1470" w:author="Stephen Michell" w:date="2026-01-21T16:36:00Z">
              <w:rPr>
                <w:rFonts w:ascii="Courier New" w:hAnsi="Courier New" w:cs="Courier New"/>
              </w:rPr>
            </w:rPrChange>
          </w:rPr>
          <w:t>.</w:t>
        </w:r>
      </w:ins>
    </w:p>
    <w:p w14:paraId="71B5268F" w14:textId="0B1C9565" w:rsidR="005F00D8" w:rsidRDefault="005F00D8" w:rsidP="003620D6">
      <w:r w:rsidRPr="00B75321">
        <w:t>Alternatively, cache-coherence protocols on multi</w:t>
      </w:r>
      <w:ins w:id="1471" w:author="Stephen Michell" w:date="2026-01-21T16:38:00Z">
        <w:r w:rsidR="0063194D">
          <w:t>core</w:t>
        </w:r>
      </w:ins>
      <w:del w:id="1472" w:author="Stephen Michell" w:date="2026-01-21T16:38:00Z">
        <w:r w:rsidRPr="00B75321" w:rsidDel="0063194D">
          <w:delText>processor</w:delText>
        </w:r>
      </w:del>
      <w:r w:rsidRPr="00B75321">
        <w:t xml:space="preserve"> architectures can </w:t>
      </w:r>
      <w:ins w:id="1473" w:author="Stephen Michell" w:date="2026-01-21T16:39:00Z">
        <w:r w:rsidR="0063194D">
          <w:t>create the same problem</w:t>
        </w:r>
      </w:ins>
      <w:del w:id="1474" w:author="Stephen Michell" w:date="2026-01-21T16:39:00Z">
        <w:r w:rsidRPr="00B75321" w:rsidDel="0063194D">
          <w:delText>serve the same purpose</w:delText>
        </w:r>
      </w:del>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lastRenderedPageBreak/>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4D7991E3" w:rsidR="00880CD1" w:rsidRDefault="003620D6" w:rsidP="00385CFE">
      <w:pPr>
        <w:rPr>
          <w:rStyle w:val="CODEChar"/>
        </w:rPr>
      </w:pPr>
      <w:r w:rsidRPr="00B75321">
        <w:t xml:space="preserve">Once the method is executed, the lock is released.  While </w:t>
      </w:r>
      <w:del w:id="1475" w:author="Stephen Michell" w:date="2026-01-21T09:45:00Z">
        <w:r w:rsidRPr="00B75321" w:rsidDel="00255508">
          <w:delText xml:space="preserve">the </w:delText>
        </w:r>
      </w:del>
      <w:ins w:id="1476" w:author="Stephen Michell" w:date="2026-01-21T09:45:00Z">
        <w:r w:rsidR="00255508">
          <w:t>an</w:t>
        </w:r>
        <w:r w:rsidR="00255508" w:rsidRPr="00B75321">
          <w:t xml:space="preserve"> </w:t>
        </w:r>
      </w:ins>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37F6E041" w:rsidR="003620D6" w:rsidRPr="00B75321" w:rsidRDefault="00880CD1" w:rsidP="00385CFE">
      <w:r>
        <w:t>N</w:t>
      </w:r>
      <w:del w:id="1477" w:author="Stephen Michell" w:date="2026-01-07T15:59:00Z">
        <w:r w:rsidDel="009341E0">
          <w:delText>ote that n</w:delText>
        </w:r>
      </w:del>
      <w:r>
        <w:t>ested synchronizations on different objects is a frequent source of deadlocks</w:t>
      </w:r>
      <w:del w:id="1478" w:author="Stephen Michell" w:date="2026-01-07T16:33:00Z">
        <w:r w:rsidDel="009341E0">
          <w:delText>.</w:delText>
        </w:r>
      </w:del>
      <w:ins w:id="1479" w:author="Stephen Michell" w:date="2026-01-07T16:02:00Z">
        <w:r w:rsidR="009341E0">
          <w:t xml:space="preserve"> and should be avoided</w:t>
        </w:r>
      </w:ins>
      <w:ins w:id="1480" w:author="Stephen Michell" w:date="2026-01-07T16:38:00Z">
        <w:r w:rsidR="009341E0">
          <w:t>.</w:t>
        </w:r>
      </w:ins>
      <w:ins w:id="1481" w:author="Stephen Michell" w:date="2026-01-21T16:51:00Z">
        <w:r w:rsidR="007362B2">
          <w:t xml:space="preserve"> In general, see 6.63 for vulnerabilities associated with lock protocol errors for shared structures.</w:t>
        </w:r>
      </w:ins>
      <w:del w:id="1482" w:author="Stephen Michell" w:date="2026-01-07T16:38:00Z">
        <w:r w:rsidDel="009341E0">
          <w:delText xml:space="preserve"> </w:delText>
        </w:r>
      </w:del>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EE2AE0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del w:id="1483" w:author="Stephen Michell" w:date="2026-01-07T16:00:00Z">
        <w:r w:rsidR="008E46C3" w:rsidRPr="00B75321" w:rsidDel="009341E0">
          <w:delText xml:space="preserve">could </w:delText>
        </w:r>
      </w:del>
      <w:ins w:id="1484" w:author="Stephen Michell" w:date="2026-01-07T16:00:00Z">
        <w:r w:rsidR="009341E0">
          <w:t>can</w:t>
        </w:r>
        <w:r w:rsidR="009341E0" w:rsidRPr="00B75321">
          <w:t xml:space="preserve"> </w:t>
        </w:r>
      </w:ins>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7E0BDD20" w:rsidR="00880CD1" w:rsidRPr="00B75321" w:rsidRDefault="009341E0" w:rsidP="007362B2">
      <w:ins w:id="1485" w:author="Stephen Michell" w:date="2026-01-07T16:39:00Z">
        <w:r>
          <w:t>The Java task mec</w:t>
        </w:r>
      </w:ins>
      <w:ins w:id="1486" w:author="Stephen Michell" w:date="2026-01-07T16:40:00Z">
        <w:r>
          <w:t>hanism does not lend itself to working with synchronized objects</w:t>
        </w:r>
      </w:ins>
      <w:ins w:id="1487" w:author="Stephen Michell" w:date="2026-01-21T16:52:00Z">
        <w:r w:rsidR="007362B2">
          <w:t xml:space="preserve">, since the synchronization mechanisms </w:t>
        </w:r>
      </w:ins>
      <w:ins w:id="1488" w:author="Stephen Michell" w:date="2026-01-21T16:57:00Z">
        <w:r w:rsidR="007362B2">
          <w:t xml:space="preserve">are designed to </w:t>
        </w:r>
      </w:ins>
      <w:ins w:id="1489" w:author="Stephen Michell" w:date="2026-01-21T16:52:00Z">
        <w:r w:rsidR="007362B2">
          <w:t xml:space="preserve">operate on the thread </w:t>
        </w:r>
      </w:ins>
      <w:ins w:id="1490" w:author="Stephen Michell" w:date="2026-01-21T16:53:00Z">
        <w:r w:rsidR="007362B2">
          <w:t>level</w:t>
        </w:r>
      </w:ins>
      <w:ins w:id="1491" w:author="Stephen Michell" w:date="2026-01-21T16:57:00Z">
        <w:r w:rsidR="007362B2">
          <w:t xml:space="preserve"> only</w:t>
        </w:r>
      </w:ins>
      <w:ins w:id="1492" w:author="Stephen Michell" w:date="2026-01-21T16:53:00Z">
        <w:r w:rsidR="007362B2">
          <w:t>.</w:t>
        </w:r>
      </w:ins>
      <w:ins w:id="1493" w:author="Stephen Michell" w:date="2026-01-07T16:40:00Z">
        <w:r>
          <w:t xml:space="preserve"> </w:t>
        </w:r>
      </w:ins>
      <w:del w:id="1494" w:author="Stephen Michell" w:date="2026-01-21T16:55:00Z">
        <w:r w:rsidR="00880CD1" w:rsidDel="007362B2">
          <w:delText>A Java-specific vulnerability associated with tasks is that synchronization among tasks can lead to deadlock if the synchronized tasks are submitted to the same executing thread.</w:delText>
        </w:r>
      </w:del>
    </w:p>
    <w:p w14:paraId="162DEEFD" w14:textId="151DAC7E" w:rsidR="006F42BF" w:rsidRPr="00B75321" w:rsidRDefault="006F42BF" w:rsidP="00B55975">
      <w:pPr>
        <w:pStyle w:val="Heading3"/>
      </w:pPr>
      <w:bookmarkStart w:id="1495" w:name="_Toc196097070"/>
      <w:bookmarkStart w:id="1496" w:name="_Toc196098176"/>
      <w:bookmarkStart w:id="1497" w:name="_Toc196098354"/>
      <w:bookmarkStart w:id="1498" w:name="_Toc196098532"/>
      <w:r w:rsidRPr="00B75321">
        <w:t xml:space="preserve">6.61.2 </w:t>
      </w:r>
      <w:r w:rsidR="001825EB" w:rsidRPr="00B75321">
        <w:t>Avoidance mechanisms for</w:t>
      </w:r>
      <w:r w:rsidRPr="00B75321">
        <w:t xml:space="preserve"> language users</w:t>
      </w:r>
      <w:bookmarkEnd w:id="1495"/>
      <w:bookmarkEnd w:id="1496"/>
      <w:bookmarkEnd w:id="1497"/>
      <w:bookmarkEnd w:id="1498"/>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w:t>
      </w:r>
      <w:r w:rsidRPr="00B75321">
        <w:rPr>
          <w:rFonts w:ascii="Calibri" w:eastAsia="Times New Roman" w:hAnsi="Calibri"/>
          <w:bCs/>
        </w:rPr>
        <w:lastRenderedPageBreak/>
        <w:t>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moveTo w:id="1499" w:author="Stephen Michell" w:date="2026-01-07T15:06:00Z"/>
          <w:rFonts w:ascii="Calibri" w:eastAsia="Times New Roman" w:hAnsi="Calibri"/>
          <w:bCs/>
        </w:rPr>
      </w:pPr>
      <w:moveToRangeStart w:id="1500" w:author="Stephen Michell" w:date="2026-01-07T15:06:00Z" w:name="move218690810"/>
      <w:moveTo w:id="1501" w:author="Stephen Michell" w:date="2026-01-07T15:06:00Z">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moveTo>
    </w:p>
    <w:moveToRangeEnd w:id="1500"/>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502"/>
      <w:r w:rsidRPr="009341E0">
        <w:rPr>
          <w:rFonts w:ascii="Calibri" w:eastAsia="Times New Roman" w:hAnsi="Calibri"/>
          <w:bCs/>
          <w:i/>
          <w:iCs/>
          <w:rPrChange w:id="1503" w:author="Stephen Michell" w:date="2026-01-07T16:49:00Z">
            <w:rPr>
              <w:rFonts w:ascii="Calibri" w:eastAsia="Times New Roman" w:hAnsi="Calibri"/>
              <w:bCs/>
            </w:rPr>
          </w:rPrChange>
        </w:rPr>
        <w:t xml:space="preserve"> potentially allocated to the same thread</w:t>
      </w:r>
      <w:commentRangeEnd w:id="1502"/>
      <w:r w:rsidR="009341E0">
        <w:rPr>
          <w:rStyle w:val="CommentReference"/>
        </w:rPr>
        <w:commentReference w:id="1502"/>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504" w:name="_Toc358896439"/>
      <w:bookmarkStart w:id="1505" w:name="_Ref411808187"/>
      <w:bookmarkStart w:id="1506" w:name="_Ref411808224"/>
      <w:bookmarkStart w:id="1507" w:name="_Ref411809438"/>
      <w:bookmarkStart w:id="1508" w:name="_Toc514522060"/>
      <w:bookmarkStart w:id="1509" w:name="_Toc196097071"/>
      <w:bookmarkStart w:id="1510" w:name="_Toc196098177"/>
      <w:bookmarkStart w:id="1511" w:name="_Toc196098355"/>
      <w:bookmarkStart w:id="1512" w:name="_Toc196098533"/>
      <w:bookmarkStart w:id="1513" w:name="_Toc196110498"/>
      <w:bookmarkStart w:id="1514" w:name="_Toc198036497"/>
      <w:bookmarkStart w:id="1515" w:name="_Hlk197991269"/>
      <w:r w:rsidRPr="00B75321">
        <w:rPr>
          <w:lang w:val="en-CA"/>
        </w:rPr>
        <w:t>6.62 Concurrency – Premature termination [CGS]</w:t>
      </w:r>
      <w:bookmarkEnd w:id="1504"/>
      <w:bookmarkEnd w:id="1505"/>
      <w:bookmarkEnd w:id="1506"/>
      <w:bookmarkEnd w:id="1507"/>
      <w:bookmarkEnd w:id="1508"/>
      <w:bookmarkEnd w:id="1509"/>
      <w:bookmarkEnd w:id="1510"/>
      <w:bookmarkEnd w:id="1511"/>
      <w:bookmarkEnd w:id="1512"/>
      <w:bookmarkEnd w:id="1513"/>
      <w:bookmarkEnd w:id="1514"/>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516" w:name="_Toc196097072"/>
      <w:bookmarkStart w:id="1517" w:name="_Toc196098178"/>
      <w:bookmarkStart w:id="1518" w:name="_Toc196098356"/>
      <w:bookmarkStart w:id="1519" w:name="_Toc196098534"/>
      <w:bookmarkEnd w:id="1515"/>
      <w:r w:rsidRPr="00B75321">
        <w:t>6.62.1 Applicability to language</w:t>
      </w:r>
      <w:bookmarkEnd w:id="1516"/>
      <w:bookmarkEnd w:id="1517"/>
      <w:bookmarkEnd w:id="1518"/>
      <w:bookmarkEnd w:id="1519"/>
    </w:p>
    <w:p w14:paraId="06C3AFA6" w14:textId="67B0E3FC" w:rsidR="002275ED" w:rsidRPr="00B75321" w:rsidRDefault="009148EA" w:rsidP="00F3075B">
      <w:pPr>
        <w:widowControl w:val="0"/>
        <w:suppressLineNumbers/>
        <w:overflowPunct w:val="0"/>
        <w:adjustRightInd w:val="0"/>
        <w:spacing w:after="0"/>
        <w:contextualSpacing/>
      </w:pPr>
      <w:commentRangeStart w:id="1520"/>
      <w:commentRangeStart w:id="1521"/>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520"/>
      <w:r w:rsidR="000507E6" w:rsidRPr="00B75321">
        <w:rPr>
          <w:rStyle w:val="CommentReference"/>
          <w:sz w:val="22"/>
          <w:szCs w:val="22"/>
        </w:rPr>
        <w:commentReference w:id="1520"/>
      </w:r>
      <w:commentRangeEnd w:id="1521"/>
      <w:r w:rsidR="008D23B8" w:rsidRPr="00B75321">
        <w:rPr>
          <w:rStyle w:val="CommentReference"/>
          <w:sz w:val="22"/>
          <w:szCs w:val="22"/>
        </w:rPr>
        <w:commentReference w:id="1521"/>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522" w:author="Stephen Michell" w:date="2025-10-08T16:50:00Z"/>
        </w:rPr>
      </w:pPr>
      <w:commentRangeStart w:id="1523"/>
      <w:commentRangeStart w:id="1524"/>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523"/>
      <w:r w:rsidRPr="00B75321">
        <w:rPr>
          <w:rStyle w:val="CommentReference"/>
          <w:sz w:val="22"/>
          <w:szCs w:val="22"/>
        </w:rPr>
        <w:commentReference w:id="1523"/>
      </w:r>
      <w:commentRangeEnd w:id="1524"/>
      <w:r w:rsidR="00A319B3" w:rsidRPr="00B75321">
        <w:rPr>
          <w:rStyle w:val="CommentReference"/>
          <w:sz w:val="22"/>
          <w:szCs w:val="22"/>
        </w:rPr>
        <w:commentReference w:id="1524"/>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ins w:id="1526"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527" w:name="_Toc196097073"/>
      <w:bookmarkStart w:id="1528" w:name="_Toc196098179"/>
      <w:bookmarkStart w:id="1529" w:name="_Toc196098357"/>
      <w:bookmarkStart w:id="1530" w:name="_Toc196098535"/>
      <w:r w:rsidRPr="00B75321">
        <w:t xml:space="preserve">6.62.2 </w:t>
      </w:r>
      <w:r w:rsidR="001825EB" w:rsidRPr="00B75321">
        <w:t>Avoidance mechanisms for</w:t>
      </w:r>
      <w:r w:rsidRPr="00B75321">
        <w:t xml:space="preserve"> language users</w:t>
      </w:r>
      <w:bookmarkEnd w:id="1527"/>
      <w:bookmarkEnd w:id="1528"/>
      <w:bookmarkEnd w:id="1529"/>
      <w:bookmarkEnd w:id="1530"/>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31"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532"/>
      <w:commentRangeStart w:id="1533"/>
      <w:commentRangeStart w:id="1534"/>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532"/>
      <w:r w:rsidR="00880CD1" w:rsidRPr="00B75321">
        <w:rPr>
          <w:rStyle w:val="CommentReference"/>
          <w:rFonts w:ascii="Calibri" w:eastAsia="Times New Roman" w:hAnsi="Calibri"/>
          <w:bCs/>
          <w:sz w:val="22"/>
          <w:szCs w:val="22"/>
        </w:rPr>
        <w:commentReference w:id="1532"/>
      </w:r>
      <w:commentRangeEnd w:id="1533"/>
      <w:r w:rsidR="00D5466A" w:rsidRPr="00B75321">
        <w:rPr>
          <w:rStyle w:val="CommentReference"/>
          <w:rFonts w:ascii="Calibri" w:eastAsia="Times New Roman" w:hAnsi="Calibri"/>
          <w:bCs/>
          <w:sz w:val="22"/>
          <w:szCs w:val="22"/>
        </w:rPr>
        <w:commentReference w:id="1533"/>
      </w:r>
      <w:commentRangeEnd w:id="1534"/>
      <w:r w:rsidR="00C56D8A" w:rsidRPr="00B75321">
        <w:rPr>
          <w:rStyle w:val="CommentReference"/>
          <w:rFonts w:ascii="Calibri" w:eastAsia="Times New Roman" w:hAnsi="Calibri"/>
          <w:bCs/>
          <w:sz w:val="22"/>
          <w:szCs w:val="22"/>
        </w:rPr>
        <w:commentReference w:id="1534"/>
      </w:r>
    </w:p>
    <w:p w14:paraId="05A76736" w14:textId="72C2206E" w:rsidR="006F42BF" w:rsidRPr="00B75321" w:rsidRDefault="006F42BF" w:rsidP="00D70FA1">
      <w:pPr>
        <w:pStyle w:val="Heading2"/>
        <w:rPr>
          <w:lang w:val="en-CA"/>
        </w:rPr>
      </w:pPr>
      <w:bookmarkStart w:id="1535" w:name="_Toc514522061"/>
      <w:bookmarkStart w:id="1536" w:name="_Toc196097074"/>
      <w:bookmarkStart w:id="1537" w:name="_Toc196098180"/>
      <w:bookmarkStart w:id="1538" w:name="_Toc196098358"/>
      <w:bookmarkStart w:id="1539" w:name="_Toc196098536"/>
      <w:bookmarkStart w:id="1540" w:name="_Toc196110499"/>
      <w:bookmarkStart w:id="1541" w:name="_Toc198036498"/>
      <w:r w:rsidRPr="00B75321">
        <w:rPr>
          <w:lang w:val="en-CA"/>
        </w:rPr>
        <w:t>6.63 Lock protocol errors [CGM]</w:t>
      </w:r>
      <w:bookmarkEnd w:id="1531"/>
      <w:bookmarkEnd w:id="1535"/>
      <w:bookmarkEnd w:id="1536"/>
      <w:bookmarkEnd w:id="1537"/>
      <w:bookmarkEnd w:id="1538"/>
      <w:bookmarkEnd w:id="1539"/>
      <w:bookmarkEnd w:id="1540"/>
      <w:bookmarkEnd w:id="1541"/>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542" w:name="_Toc196097075"/>
      <w:bookmarkStart w:id="1543" w:name="_Toc196098181"/>
      <w:bookmarkStart w:id="1544" w:name="_Toc196098359"/>
      <w:bookmarkStart w:id="1545" w:name="_Toc196098537"/>
      <w:r w:rsidRPr="00B75321">
        <w:t>6.63.1 Applicability to language</w:t>
      </w:r>
      <w:bookmarkEnd w:id="1542"/>
      <w:bookmarkEnd w:id="1543"/>
      <w:bookmarkEnd w:id="1544"/>
      <w:bookmarkEnd w:id="1545"/>
    </w:p>
    <w:p w14:paraId="60E8E41D" w14:textId="46206907" w:rsidR="00880CD1" w:rsidDel="00FF629C" w:rsidRDefault="00880CD1">
      <w:pPr>
        <w:rPr>
          <w:del w:id="1546" w:author="Stephen Michell" w:date="2025-12-10T15:40:00Z"/>
          <w:lang w:bidi="en-US"/>
        </w:rPr>
      </w:pPr>
      <w:r w:rsidRPr="00B75321">
        <w:rPr>
          <w:lang w:bidi="en-US"/>
        </w:rPr>
        <w:t>Java is susceptible to lock protocol errors, as documented in ISO/IEC 24772-1:2024 6.63.</w:t>
      </w:r>
      <w:ins w:id="1547" w:author="Stephen Michell" w:date="2025-12-10T15:14:00Z">
        <w:r w:rsidR="00FF629C">
          <w:rPr>
            <w:lang w:bidi="en-US"/>
          </w:rPr>
          <w:t xml:space="preserve">, unless one uses the </w:t>
        </w:r>
        <w:proofErr w:type="spellStart"/>
        <w:proofErr w:type="gramStart"/>
        <w:r w:rsidR="00FF629C">
          <w:rPr>
            <w:lang w:bidi="en-US"/>
          </w:rPr>
          <w:t>java.util</w:t>
        </w:r>
        <w:proofErr w:type="gramEnd"/>
        <w:r w:rsidR="00FF629C">
          <w:rPr>
            <w:lang w:bidi="en-US"/>
          </w:rPr>
          <w:t>.concur</w:t>
        </w:r>
      </w:ins>
      <w:ins w:id="1548" w:author="Stephen Michell" w:date="2025-12-10T15:15:00Z">
        <w:r w:rsidR="00FF629C">
          <w:rPr>
            <w:lang w:bidi="en-US"/>
          </w:rPr>
          <w:t>rent</w:t>
        </w:r>
        <w:proofErr w:type="spellEnd"/>
        <w:r w:rsidR="00FF629C">
          <w:rPr>
            <w:lang w:bidi="en-US"/>
          </w:rPr>
          <w:t xml:space="preserve"> package instead of </w:t>
        </w:r>
      </w:ins>
      <w:ins w:id="1549" w:author="Stephen Michell" w:date="2025-12-10T15:18:00Z">
        <w:r w:rsidR="00FF629C">
          <w:rPr>
            <w:lang w:bidi="en-US"/>
          </w:rPr>
          <w:t>earlier language-p</w:t>
        </w:r>
      </w:ins>
      <w:ins w:id="1550" w:author="Stephen Michell" w:date="2025-12-10T15:19:00Z">
        <w:r w:rsidR="00FF629C">
          <w:rPr>
            <w:lang w:bidi="en-US"/>
          </w:rPr>
          <w:t>rovided</w:t>
        </w:r>
      </w:ins>
      <w:ins w:id="1551" w:author="Stephen Michell" w:date="2025-12-10T15:15:00Z">
        <w:r w:rsidR="00FF629C">
          <w:rPr>
            <w:lang w:bidi="en-US"/>
          </w:rPr>
          <w:t xml:space="preserve"> Java synchronization </w:t>
        </w:r>
      </w:ins>
      <w:ins w:id="1552" w:author="Stephen Michell" w:date="2025-12-10T15:19:00Z">
        <w:r w:rsidR="00FF629C">
          <w:rPr>
            <w:lang w:bidi="en-US"/>
          </w:rPr>
          <w:t>primitives</w:t>
        </w:r>
      </w:ins>
      <w:ins w:id="1553" w:author="Stephen Michell" w:date="2025-12-10T15:15:00Z">
        <w:r w:rsidR="00FF629C">
          <w:rPr>
            <w:lang w:bidi="en-US"/>
          </w:rPr>
          <w:t>.</w:t>
        </w:r>
      </w:ins>
      <w:del w:id="1554"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555" w:author="Stephen Michell" w:date="2025-12-10T15:16:00Z">
        <w:r w:rsidDel="00FF629C">
          <w:rPr>
            <w:lang w:bidi="en-US"/>
          </w:rPr>
          <w:delText xml:space="preserve">Java has an issue that </w:delText>
        </w:r>
      </w:del>
      <w:del w:id="1556"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557" w:author="Stephen Michell" w:date="2025-12-10T15:40:00Z"/>
        </w:rPr>
      </w:pPr>
      <w:ins w:id="1558" w:author="Stephen Michell" w:date="2025-12-10T15:40:00Z">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26B65A48" w:rsidR="00FF629C" w:rsidDel="00FC5791" w:rsidRDefault="00FF629C" w:rsidP="00FF629C">
      <w:pPr>
        <w:rPr>
          <w:del w:id="1559" w:author="Stephen Michell" w:date="2026-02-25T15:47:00Z"/>
          <w:moveTo w:id="1560" w:author="Stephen Michell" w:date="2025-12-10T16:22:00Z"/>
        </w:rPr>
      </w:pPr>
      <w:ins w:id="1561" w:author="Stephen Michell" w:date="2025-12-10T15:40:00Z">
        <w:r>
          <w:rPr>
            <w:lang w:bidi="en-US"/>
          </w:rPr>
          <w:t>A major issue for Java is that the more basic conditional critical regions do not work the same as almost any other language (Modula 2, Ada, C++, etc</w:t>
        </w:r>
      </w:ins>
      <w:ins w:id="1562" w:author="Stephen Michell" w:date="2026-02-25T15:24:00Z">
        <w:r w:rsidR="00FC5791">
          <w:rPr>
            <w:lang w:bidi="en-US"/>
          </w:rPr>
          <w:t>.</w:t>
        </w:r>
      </w:ins>
      <w:ins w:id="1563" w:author="Stephen Michell" w:date="2025-12-10T15:40:00Z">
        <w:r>
          <w:rPr>
            <w:lang w:bidi="en-US"/>
          </w:rPr>
          <w:t>). Moving code or programmers from other languages to Java can result in serious errors.</w:t>
        </w:r>
      </w:ins>
      <w:ins w:id="1564" w:author="Stephen Michell" w:date="2025-12-10T16:29:00Z">
        <w:r>
          <w:t xml:space="preserve"> </w:t>
        </w:r>
      </w:ins>
      <w:del w:id="1565" w:author="Stephen Michell" w:date="2025-12-10T16:28:00Z">
        <w:r w:rsidR="00B5587B" w:rsidDel="00FF629C">
          <w:rPr>
            <w:lang w:bidi="en-US"/>
          </w:rPr>
          <w:delText xml:space="preserve">In Java, a failing check on a condition object while inside </w:delText>
        </w:r>
      </w:del>
      <w:del w:id="1566" w:author="Stephen Michell" w:date="2025-12-10T16:18:00Z">
        <w:r w:rsidR="00B5587B" w:rsidDel="00FF629C">
          <w:rPr>
            <w:lang w:bidi="en-US"/>
          </w:rPr>
          <w:delText xml:space="preserve">the </w:delText>
        </w:r>
      </w:del>
      <w:del w:id="1567" w:author="Stephen Michell" w:date="2025-12-10T16:28:00Z">
        <w:r w:rsidR="00B5587B" w:rsidDel="00FF629C">
          <w:rPr>
            <w:lang w:bidi="en-US"/>
          </w:rPr>
          <w:delText>region continue</w:delText>
        </w:r>
      </w:del>
      <w:del w:id="1568" w:author="Stephen Michell" w:date="2025-12-10T14:38:00Z">
        <w:r w:rsidR="00B5587B" w:rsidDel="00FF629C">
          <w:rPr>
            <w:lang w:bidi="en-US"/>
          </w:rPr>
          <w:delText>s</w:delText>
        </w:r>
      </w:del>
      <w:del w:id="1569" w:author="Stephen Michell" w:date="2025-12-10T16:28:00Z">
        <w:r w:rsidR="00B5587B" w:rsidDel="00FF629C">
          <w:rPr>
            <w:lang w:bidi="en-US"/>
          </w:rPr>
          <w:delText xml:space="preserve"> to wait on the object without releasing the guard on the critical region</w:delText>
        </w:r>
      </w:del>
      <w:del w:id="1570" w:author="Stephen Michell" w:date="2025-12-10T14:17:00Z">
        <w:r w:rsidR="00B5587B" w:rsidDel="00FF629C">
          <w:rPr>
            <w:lang w:bidi="en-US"/>
          </w:rPr>
          <w:delText>. This</w:delText>
        </w:r>
      </w:del>
      <w:del w:id="1571" w:author="Stephen Michell" w:date="2025-12-10T15:17:00Z">
        <w:r w:rsidR="00B5587B" w:rsidDel="00FF629C">
          <w:rPr>
            <w:lang w:bidi="en-US"/>
          </w:rPr>
          <w:delText xml:space="preserve"> will</w:delText>
        </w:r>
      </w:del>
      <w:del w:id="1572" w:author="Stephen Michell" w:date="2025-12-10T16:28:00Z">
        <w:r w:rsidR="00B5587B" w:rsidDel="00FF629C">
          <w:rPr>
            <w:lang w:bidi="en-US"/>
          </w:rPr>
          <w:delText xml:space="preserve"> result in deadlock</w:delText>
        </w:r>
      </w:del>
      <w:del w:id="1573" w:author="Stephen Michell" w:date="2025-12-10T16:19:00Z">
        <w:r w:rsidR="00B5587B" w:rsidDel="00FF629C">
          <w:rPr>
            <w:lang w:bidi="en-US"/>
          </w:rPr>
          <w:delText>s</w:delText>
        </w:r>
      </w:del>
      <w:del w:id="1574" w:author="Stephen Michell" w:date="2025-12-10T16:28:00Z">
        <w:r w:rsidR="00B5587B" w:rsidDel="00FF629C">
          <w:rPr>
            <w:lang w:bidi="en-US"/>
          </w:rPr>
          <w:delText xml:space="preserve">. </w:delText>
        </w:r>
      </w:del>
      <w:ins w:id="1575" w:author="Stephen Michell" w:date="2025-12-10T16:29:00Z">
        <w:r>
          <w:t>In Java, i</w:t>
        </w:r>
      </w:ins>
      <w:moveToRangeStart w:id="1576" w:author="Stephen Michell" w:date="2025-12-10T16:22:00Z" w:name="move216276121"/>
      <w:moveTo w:id="1577" w:author="Stephen Michell" w:date="2025-12-10T16:22:00Z">
        <w:del w:id="1578" w:author="Stephen Michell" w:date="2025-12-10T16:29:00Z">
          <w:r w:rsidRPr="00B75321" w:rsidDel="00FF629C">
            <w:delText>I</w:delText>
          </w:r>
        </w:del>
        <w:r w:rsidRPr="00B75321">
          <w:t xml:space="preserve">t is fundamentally important that, within synchronized methods, </w:t>
        </w:r>
        <w:proofErr w:type="gramStart"/>
        <w:r w:rsidRPr="00FC5791">
          <w:rPr>
            <w:rStyle w:val="CODEChar"/>
            <w:rPrChange w:id="1579" w:author="Stephen Michell" w:date="2026-02-25T15:24:00Z">
              <w:rPr/>
            </w:rPrChange>
          </w:rPr>
          <w:t>wait</w:t>
        </w:r>
      </w:moveTo>
      <w:ins w:id="1580" w:author="Stephen Michell" w:date="2026-02-25T15:25:00Z">
        <w:r w:rsidR="00FC5791">
          <w:rPr>
            <w:rStyle w:val="CODEChar"/>
          </w:rPr>
          <w:t>(</w:t>
        </w:r>
        <w:proofErr w:type="gramEnd"/>
        <w:r w:rsidR="00FC5791">
          <w:rPr>
            <w:rStyle w:val="CODEChar"/>
          </w:rPr>
          <w:t>)</w:t>
        </w:r>
      </w:ins>
      <w:moveTo w:id="1581" w:author="Stephen Michell" w:date="2025-12-10T16:22:00Z">
        <w:r w:rsidRPr="00B75321">
          <w:t xml:space="preserve"> calls are only placed to the object that is the synchronization object. Waiting on </w:t>
        </w:r>
      </w:moveTo>
      <w:ins w:id="1582" w:author="Stephen Michell" w:date="2026-02-25T14:31:00Z">
        <w:r w:rsidR="00FC5791">
          <w:t>an</w:t>
        </w:r>
      </w:ins>
      <w:moveTo w:id="1583" w:author="Stephen Michell" w:date="2025-12-10T16:22:00Z">
        <w:r w:rsidRPr="00B75321">
          <w:t xml:space="preserve">other </w:t>
        </w:r>
      </w:moveTo>
      <w:ins w:id="1584" w:author="Stephen Michell" w:date="2026-02-25T14:29:00Z">
        <w:r w:rsidR="00FC5791">
          <w:t xml:space="preserve">locked </w:t>
        </w:r>
      </w:ins>
      <w:moveTo w:id="1585" w:author="Stephen Michell" w:date="2025-12-10T16:22:00Z">
        <w:r w:rsidRPr="00B75321">
          <w:t>object</w:t>
        </w:r>
      </w:moveTo>
      <w:ins w:id="1586" w:author="Stephen Michell" w:date="2026-02-25T14:31:00Z">
        <w:r w:rsidR="00FC5791">
          <w:t xml:space="preserve"> </w:t>
        </w:r>
      </w:ins>
      <w:moveTo w:id="1587" w:author="Stephen Michell" w:date="2025-12-10T16:22:00Z">
        <w:del w:id="1588" w:author="Stephen Michell" w:date="2026-02-25T14:31:00Z">
          <w:r w:rsidRPr="00B75321" w:rsidDel="00FC5791">
            <w:delText>s</w:delText>
          </w:r>
        </w:del>
        <w:r w:rsidRPr="00B75321">
          <w:t xml:space="preserve"> </w:t>
        </w:r>
      </w:moveTo>
      <w:ins w:id="1589" w:author="Stephen Michell" w:date="2026-02-25T14:43:00Z">
        <w:r w:rsidR="00FC5791">
          <w:t xml:space="preserve">while inside the first locked object </w:t>
        </w:r>
      </w:ins>
      <w:moveTo w:id="1590" w:author="Stephen Michell" w:date="2025-12-10T16:22:00Z">
        <w:r w:rsidRPr="00B75321">
          <w:t xml:space="preserve">is </w:t>
        </w:r>
        <w:del w:id="1591" w:author="Stephen Michell" w:date="2026-01-09T14:11:00Z">
          <w:r w:rsidRPr="00B75321" w:rsidDel="00077BA6">
            <w:delText xml:space="preserve">highly </w:delText>
          </w:r>
        </w:del>
        <w:r w:rsidRPr="00B75321">
          <w:t>likely to result in</w:t>
        </w:r>
        <w:del w:id="1592" w:author="Stephen Michell" w:date="2026-02-25T14:44:00Z">
          <w:r w:rsidRPr="00B75321" w:rsidDel="00FC5791">
            <w:delText xml:space="preserve"> an immediate</w:delText>
          </w:r>
        </w:del>
        <w:r w:rsidRPr="00B75321">
          <w:t xml:space="preserve"> deadlock since the lock on the </w:t>
        </w:r>
      </w:moveTo>
      <w:ins w:id="1593" w:author="Stephen Michell" w:date="2026-02-25T14:47:00Z">
        <w:r w:rsidR="00FC5791">
          <w:t>first locked</w:t>
        </w:r>
      </w:ins>
      <w:moveTo w:id="1594" w:author="Stephen Michell" w:date="2025-12-10T16:22:00Z">
        <w:del w:id="1595" w:author="Stephen Michell" w:date="2026-02-25T14:47:00Z">
          <w:r w:rsidRPr="00B75321" w:rsidDel="00FC5791">
            <w:delText>synchronized</w:delText>
          </w:r>
        </w:del>
        <w:r w:rsidRPr="00B75321">
          <w:t xml:space="preserve"> </w:t>
        </w:r>
        <w:del w:id="1596" w:author="Stephen Michell" w:date="2026-02-25T14:31:00Z">
          <w:r w:rsidRPr="00B75321" w:rsidDel="00FC5791">
            <w:delText>object</w:delText>
          </w:r>
        </w:del>
      </w:moveTo>
      <w:proofErr w:type="gramStart"/>
      <w:ins w:id="1597" w:author="Stephen Michell" w:date="2026-02-25T14:31:00Z">
        <w:r w:rsidR="00FC5791">
          <w:t xml:space="preserve">object </w:t>
        </w:r>
      </w:ins>
      <w:moveTo w:id="1598" w:author="Stephen Michell" w:date="2025-12-10T16:22:00Z">
        <w:r w:rsidRPr="00B75321">
          <w:t xml:space="preserve"> is</w:t>
        </w:r>
        <w:proofErr w:type="gramEnd"/>
        <w:r w:rsidRPr="00B75321">
          <w:t xml:space="preserve"> not freed</w:t>
        </w:r>
      </w:moveTo>
      <w:ins w:id="1599" w:author="Stephen Michell" w:date="2026-02-25T15:47:00Z">
        <w:r w:rsidR="00FC5791">
          <w:t xml:space="preserve">. </w:t>
        </w:r>
      </w:ins>
      <w:ins w:id="1600" w:author="Stephen Michell" w:date="2026-02-25T15:48:00Z">
        <w:r w:rsidR="00FC5791">
          <w:t>I</w:t>
        </w:r>
      </w:ins>
      <w:ins w:id="1601" w:author="Stephen Michell" w:date="2026-02-25T15:47:00Z">
        <w:r w:rsidR="00FC5791">
          <w:t>n the following example</w:t>
        </w:r>
      </w:ins>
      <w:moveTo w:id="1602" w:author="Stephen Michell" w:date="2025-12-10T16:22:00Z">
        <w:del w:id="1603" w:author="Stephen Michell" w:date="2026-02-25T14:44:00Z">
          <w:r w:rsidRPr="00B75321" w:rsidDel="00FC5791">
            <w:delText xml:space="preserve"> by the </w:delText>
          </w:r>
          <w:r w:rsidRPr="002024D5" w:rsidDel="00FC5791">
            <w:rPr>
              <w:rStyle w:val="CODEChar"/>
            </w:rPr>
            <w:delText>wait()</w:delText>
          </w:r>
        </w:del>
        <w:del w:id="1604" w:author="Stephen Michell" w:date="2026-02-25T15:47:00Z">
          <w:r w:rsidRPr="002024D5" w:rsidDel="00FC5791">
            <w:delText>.</w:delText>
          </w:r>
        </w:del>
      </w:moveTo>
    </w:p>
    <w:moveToRangeEnd w:id="1576"/>
    <w:p w14:paraId="29175150" w14:textId="4FA2783B" w:rsidR="00FC5791" w:rsidRDefault="00B5587B" w:rsidP="00FC5791">
      <w:pPr>
        <w:rPr>
          <w:ins w:id="1605" w:author="Stephen Michell" w:date="2026-02-25T15:43:00Z"/>
          <w:lang w:val="en-CA"/>
        </w:rPr>
        <w:pPrChange w:id="1606" w:author="Stephen Michell" w:date="2026-02-25T15:45:00Z">
          <w:pPr>
            <w:pStyle w:val="CODE"/>
            <w:ind w:left="403"/>
          </w:pPr>
        </w:pPrChange>
      </w:pPr>
      <w:del w:id="1607" w:author="Stephen Michell" w:date="2025-12-10T15:20:00Z">
        <w:r w:rsidDel="00FF629C">
          <w:rPr>
            <w:lang w:bidi="en-US"/>
          </w:rPr>
          <w:delText>This vulnerability is especially critical for those trying to replicate in Java concurrency semantics drawn from other language systems</w:delText>
        </w:r>
      </w:del>
      <w:ins w:id="1608" w:author="Stephen Michell" w:date="2026-02-25T15:48:00Z">
        <w:r w:rsidR="00FC5791">
          <w:rPr>
            <w:lang w:val="en-CA"/>
          </w:rPr>
          <w:t>, t</w:t>
        </w:r>
      </w:ins>
      <w:del w:id="1609" w:author="Stephen Michell" w:date="2025-12-10T15:20:00Z">
        <w:r w:rsidDel="00FF629C">
          <w:rPr>
            <w:lang w:bidi="en-US"/>
          </w:rPr>
          <w:delText>.</w:delText>
        </w:r>
      </w:del>
      <w:ins w:id="1610" w:author="Stephen Michell" w:date="2026-02-25T15:44:00Z">
        <w:r w:rsidR="00FC5791">
          <w:rPr>
            <w:lang w:val="en-CA"/>
          </w:rPr>
          <w:t xml:space="preserve">he first call on </w:t>
        </w:r>
        <w:proofErr w:type="gramStart"/>
        <w:r w:rsidR="00FC5791" w:rsidRPr="00FC5791">
          <w:rPr>
            <w:rStyle w:val="CODEChar"/>
            <w:rPrChange w:id="1611" w:author="Stephen Michell" w:date="2026-02-25T15:48:00Z">
              <w:rPr>
                <w:lang w:val="en-CA"/>
              </w:rPr>
            </w:rPrChange>
          </w:rPr>
          <w:t>wait(</w:t>
        </w:r>
        <w:proofErr w:type="gramEnd"/>
        <w:r w:rsidR="00FC5791" w:rsidRPr="00FC5791">
          <w:rPr>
            <w:rStyle w:val="CODEChar"/>
            <w:rPrChange w:id="1612" w:author="Stephen Michell" w:date="2026-02-25T15:48:00Z">
              <w:rPr>
                <w:lang w:val="en-CA"/>
              </w:rPr>
            </w:rPrChange>
          </w:rPr>
          <w:t>)</w:t>
        </w:r>
        <w:r w:rsidR="00FC5791">
          <w:rPr>
            <w:lang w:val="en-CA"/>
          </w:rPr>
          <w:t xml:space="preserve"> will cause deadlock, since </w:t>
        </w:r>
      </w:ins>
      <w:ins w:id="1613" w:author="Stephen Michell" w:date="2026-02-25T15:49:00Z">
        <w:r w:rsidR="00FC5791">
          <w:rPr>
            <w:lang w:val="en-CA"/>
          </w:rPr>
          <w:t xml:space="preserve">the </w:t>
        </w:r>
      </w:ins>
      <w:ins w:id="1614" w:author="Stephen Michell" w:date="2026-02-25T15:44:00Z">
        <w:r w:rsidR="00FC5791">
          <w:rPr>
            <w:lang w:val="en-CA"/>
          </w:rPr>
          <w:t xml:space="preserve">buffer </w:t>
        </w:r>
      </w:ins>
      <w:ins w:id="1615" w:author="Stephen Michell" w:date="2026-02-25T15:48:00Z">
        <w:r w:rsidR="00FC5791">
          <w:rPr>
            <w:lang w:val="en-CA"/>
          </w:rPr>
          <w:t>will be loc</w:t>
        </w:r>
      </w:ins>
      <w:ins w:id="1616" w:author="Stephen Michell" w:date="2026-02-25T15:49:00Z">
        <w:r w:rsidR="00FC5791">
          <w:rPr>
            <w:lang w:val="en-CA"/>
          </w:rPr>
          <w:t>ked against all future use.</w:t>
        </w:r>
      </w:ins>
    </w:p>
    <w:p w14:paraId="768C1746" w14:textId="6AF7C799" w:rsidR="00FC5791" w:rsidRPr="00FC5791" w:rsidRDefault="00FC5791" w:rsidP="00FC5791">
      <w:pPr>
        <w:pStyle w:val="CODE"/>
        <w:ind w:left="403"/>
        <w:rPr>
          <w:ins w:id="1617" w:author="Stephen Michell" w:date="2026-02-25T15:36:00Z"/>
          <w:rFonts w:ascii="Helvetica" w:hAnsi="Helvetica"/>
          <w:sz w:val="20"/>
          <w:szCs w:val="20"/>
          <w:lang w:val="en-CA"/>
          <w:rPrChange w:id="1618" w:author="Stephen Michell" w:date="2026-02-25T15:37:00Z">
            <w:rPr>
              <w:ins w:id="1619" w:author="Stephen Michell" w:date="2026-02-25T15:36:00Z"/>
              <w:rFonts w:ascii="Helvetica" w:hAnsi="Helvetica"/>
              <w:sz w:val="18"/>
              <w:szCs w:val="18"/>
              <w:lang w:val="en-CA"/>
            </w:rPr>
          </w:rPrChange>
        </w:rPr>
        <w:pPrChange w:id="1620" w:author="Stephen Michell" w:date="2026-02-25T15:36:00Z">
          <w:pPr>
            <w:spacing w:after="0" w:line="240" w:lineRule="auto"/>
            <w:textAlignment w:val="baseline"/>
          </w:pPr>
        </w:pPrChange>
      </w:pPr>
      <w:ins w:id="1621" w:author="Stephen Michell" w:date="2026-02-25T15:36:00Z">
        <w:r w:rsidRPr="00FC5791">
          <w:rPr>
            <w:sz w:val="20"/>
            <w:szCs w:val="20"/>
            <w:lang w:val="en-CA"/>
          </w:rPr>
          <w:t>C</w:t>
        </w:r>
        <w:r w:rsidRPr="00FC5791">
          <w:rPr>
            <w:sz w:val="20"/>
            <w:szCs w:val="20"/>
            <w:lang w:val="en-CA"/>
            <w:rPrChange w:id="1622" w:author="Stephen Michell" w:date="2026-02-25T15:37:00Z">
              <w:rPr>
                <w:lang w:val="en-CA"/>
              </w:rPr>
            </w:rPrChange>
          </w:rPr>
          <w:t>lass </w:t>
        </w:r>
        <w:proofErr w:type="spellStart"/>
        <w:r w:rsidRPr="00FC5791">
          <w:rPr>
            <w:sz w:val="20"/>
            <w:szCs w:val="20"/>
            <w:lang w:val="en-CA"/>
            <w:rPrChange w:id="1623" w:author="Stephen Michell" w:date="2026-02-25T15:37:00Z">
              <w:rPr>
                <w:lang w:val="en-CA"/>
              </w:rPr>
            </w:rPrChange>
          </w:rPr>
          <w:t>DeadlockingBuffer</w:t>
        </w:r>
        <w:proofErr w:type="spellEnd"/>
        <w:r w:rsidRPr="00FC5791">
          <w:rPr>
            <w:sz w:val="20"/>
            <w:szCs w:val="20"/>
            <w:lang w:val="en-CA"/>
            <w:rPrChange w:id="1624" w:author="Stephen Michell" w:date="2026-02-25T15:37:00Z">
              <w:rPr>
                <w:lang w:val="en-CA"/>
              </w:rPr>
            </w:rPrChange>
          </w:rPr>
          <w:t> {</w:t>
        </w:r>
      </w:ins>
    </w:p>
    <w:p w14:paraId="03C23D9D" w14:textId="17D6FB04" w:rsidR="00FC5791" w:rsidRPr="003C0045" w:rsidRDefault="00FC5791" w:rsidP="00FC5791">
      <w:pPr>
        <w:pStyle w:val="CODE"/>
        <w:ind w:left="403"/>
        <w:rPr>
          <w:ins w:id="1625" w:author="Stephen Michell" w:date="2026-02-25T15:54:00Z"/>
          <w:rFonts w:ascii="Helvetica" w:hAnsi="Helvetica"/>
          <w:sz w:val="21"/>
          <w:szCs w:val="21"/>
          <w:lang w:val="en-CA"/>
        </w:rPr>
      </w:pPr>
      <w:ins w:id="1626" w:author="Stephen Michell" w:date="2026-02-25T15:54:00Z">
        <w:r>
          <w:rPr>
            <w:sz w:val="21"/>
            <w:szCs w:val="21"/>
            <w:lang w:val="en-CA"/>
          </w:rPr>
          <w:t xml:space="preserve">   </w:t>
        </w:r>
        <w:r w:rsidRPr="003C0045">
          <w:rPr>
            <w:sz w:val="21"/>
            <w:szCs w:val="21"/>
            <w:lang w:val="en-CA"/>
          </w:rPr>
          <w:t> static final int </w:t>
        </w:r>
        <w:proofErr w:type="spellStart"/>
        <w:r w:rsidRPr="003C0045">
          <w:rPr>
            <w:sz w:val="21"/>
            <w:szCs w:val="21"/>
            <w:lang w:val="en-CA"/>
          </w:rPr>
          <w:t>bufferSize</w:t>
        </w:r>
        <w:proofErr w:type="spellEnd"/>
        <w:r w:rsidRPr="003C0045">
          <w:rPr>
            <w:sz w:val="21"/>
            <w:szCs w:val="21"/>
            <w:lang w:val="en-CA"/>
          </w:rPr>
          <w:t xml:space="preserve"> = </w:t>
        </w:r>
        <w:proofErr w:type="gramStart"/>
        <w:r w:rsidRPr="003C0045">
          <w:rPr>
            <w:sz w:val="21"/>
            <w:szCs w:val="21"/>
            <w:lang w:val="en-CA"/>
          </w:rPr>
          <w:t>20;</w:t>
        </w:r>
        <w:proofErr w:type="gramEnd"/>
      </w:ins>
    </w:p>
    <w:p w14:paraId="4DC25F50" w14:textId="617A642D" w:rsidR="00FC5791" w:rsidRPr="003C0045" w:rsidRDefault="00FC5791" w:rsidP="00FC5791">
      <w:pPr>
        <w:pStyle w:val="CODE"/>
        <w:ind w:left="403"/>
        <w:rPr>
          <w:ins w:id="1627" w:author="Stephen Michell" w:date="2026-02-25T15:54:00Z"/>
          <w:rFonts w:ascii="Helvetica" w:hAnsi="Helvetica"/>
          <w:sz w:val="21"/>
          <w:szCs w:val="21"/>
          <w:lang w:val="en-CA"/>
        </w:rPr>
      </w:pPr>
      <w:ins w:id="1628" w:author="Stephen Michell" w:date="2026-02-25T15:54:00Z">
        <w:r w:rsidRPr="003C0045">
          <w:rPr>
            <w:sz w:val="21"/>
            <w:szCs w:val="21"/>
            <w:lang w:val="en-CA"/>
          </w:rPr>
          <w:t> </w:t>
        </w:r>
        <w:r>
          <w:rPr>
            <w:sz w:val="21"/>
            <w:szCs w:val="21"/>
            <w:lang w:val="en-CA"/>
          </w:rPr>
          <w:t xml:space="preserve">  </w:t>
        </w:r>
        <w:r w:rsidRPr="003C0045">
          <w:rPr>
            <w:sz w:val="21"/>
            <w:szCs w:val="21"/>
            <w:lang w:val="en-CA"/>
          </w:rPr>
          <w:t> private int </w:t>
        </w:r>
        <w:proofErr w:type="spellStart"/>
        <w:r w:rsidRPr="003C0045">
          <w:rPr>
            <w:sz w:val="21"/>
            <w:szCs w:val="21"/>
            <w:lang w:val="en-CA"/>
          </w:rPr>
          <w:t>inIndex</w:t>
        </w:r>
        <w:proofErr w:type="spellEnd"/>
        <w:r w:rsidRPr="003C0045">
          <w:rPr>
            <w:sz w:val="21"/>
            <w:szCs w:val="21"/>
            <w:lang w:val="en-CA"/>
          </w:rPr>
          <w:t xml:space="preserve"> = </w:t>
        </w:r>
        <w:proofErr w:type="gramStart"/>
        <w:r w:rsidRPr="003C0045">
          <w:rPr>
            <w:sz w:val="21"/>
            <w:szCs w:val="21"/>
            <w:lang w:val="en-CA"/>
          </w:rPr>
          <w:t>0;</w:t>
        </w:r>
        <w:proofErr w:type="gramEnd"/>
      </w:ins>
    </w:p>
    <w:p w14:paraId="34CF7181" w14:textId="033DF39D" w:rsidR="00FC5791" w:rsidRPr="003C0045" w:rsidRDefault="00FC5791" w:rsidP="00FC5791">
      <w:pPr>
        <w:pStyle w:val="CODE"/>
        <w:ind w:left="403"/>
        <w:rPr>
          <w:ins w:id="1629" w:author="Stephen Michell" w:date="2026-02-25T15:54:00Z"/>
          <w:rFonts w:ascii="Helvetica" w:hAnsi="Helvetica"/>
          <w:sz w:val="21"/>
          <w:szCs w:val="21"/>
          <w:lang w:val="en-CA"/>
        </w:rPr>
      </w:pPr>
      <w:ins w:id="1630" w:author="Stephen Michell" w:date="2026-02-25T15:54:00Z">
        <w:r w:rsidRPr="003C0045">
          <w:rPr>
            <w:sz w:val="21"/>
            <w:szCs w:val="21"/>
            <w:lang w:val="en-CA"/>
          </w:rPr>
          <w:t>  </w:t>
        </w:r>
        <w:r>
          <w:rPr>
            <w:sz w:val="21"/>
            <w:szCs w:val="21"/>
            <w:lang w:val="en-CA"/>
          </w:rPr>
          <w:t xml:space="preserve">  </w:t>
        </w:r>
        <w:r w:rsidRPr="003C0045">
          <w:rPr>
            <w:sz w:val="21"/>
            <w:szCs w:val="21"/>
            <w:lang w:val="en-CA"/>
          </w:rPr>
          <w:t>private int </w:t>
        </w:r>
        <w:proofErr w:type="spellStart"/>
        <w:r w:rsidRPr="003C0045">
          <w:rPr>
            <w:sz w:val="21"/>
            <w:szCs w:val="21"/>
            <w:lang w:val="en-CA"/>
          </w:rPr>
          <w:t>outIndex</w:t>
        </w:r>
        <w:proofErr w:type="spellEnd"/>
        <w:r w:rsidRPr="003C0045">
          <w:rPr>
            <w:sz w:val="21"/>
            <w:szCs w:val="21"/>
            <w:lang w:val="en-CA"/>
          </w:rPr>
          <w:t xml:space="preserve"> = </w:t>
        </w:r>
        <w:proofErr w:type="gramStart"/>
        <w:r w:rsidRPr="003C0045">
          <w:rPr>
            <w:sz w:val="21"/>
            <w:szCs w:val="21"/>
            <w:lang w:val="en-CA"/>
          </w:rPr>
          <w:t>0;</w:t>
        </w:r>
        <w:proofErr w:type="gramEnd"/>
      </w:ins>
    </w:p>
    <w:p w14:paraId="15423BDB" w14:textId="6B030D0E" w:rsidR="00FC5791" w:rsidRPr="003C0045" w:rsidRDefault="00FC5791" w:rsidP="00FC5791">
      <w:pPr>
        <w:pStyle w:val="CODE"/>
        <w:ind w:left="403"/>
        <w:rPr>
          <w:ins w:id="1631" w:author="Stephen Michell" w:date="2026-02-25T15:54:00Z"/>
          <w:rFonts w:ascii="Helvetica" w:hAnsi="Helvetica"/>
          <w:sz w:val="21"/>
          <w:szCs w:val="21"/>
          <w:lang w:val="en-CA"/>
        </w:rPr>
      </w:pPr>
      <w:ins w:id="1632" w:author="Stephen Michell" w:date="2026-02-25T15:55:00Z">
        <w:r>
          <w:rPr>
            <w:sz w:val="21"/>
            <w:szCs w:val="21"/>
            <w:lang w:val="en-CA"/>
          </w:rPr>
          <w:t xml:space="preserve">  </w:t>
        </w:r>
      </w:ins>
      <w:ins w:id="1633" w:author="Stephen Michell" w:date="2026-02-25T15:54:00Z">
        <w:r w:rsidRPr="003C0045">
          <w:rPr>
            <w:sz w:val="21"/>
            <w:szCs w:val="21"/>
            <w:lang w:val="en-CA"/>
          </w:rPr>
          <w:t xml:space="preserve">  private int count = </w:t>
        </w:r>
        <w:proofErr w:type="gramStart"/>
        <w:r w:rsidRPr="003C0045">
          <w:rPr>
            <w:sz w:val="21"/>
            <w:szCs w:val="21"/>
            <w:lang w:val="en-CA"/>
          </w:rPr>
          <w:t>0;</w:t>
        </w:r>
        <w:proofErr w:type="gramEnd"/>
      </w:ins>
    </w:p>
    <w:p w14:paraId="7611A03D" w14:textId="2034E939" w:rsidR="00FC5791" w:rsidRPr="00FC5791" w:rsidRDefault="00FC5791" w:rsidP="00FC5791">
      <w:pPr>
        <w:pStyle w:val="CODE"/>
        <w:ind w:left="403"/>
        <w:rPr>
          <w:ins w:id="1634" w:author="Stephen Michell" w:date="2026-02-25T15:36:00Z"/>
          <w:rFonts w:ascii="Helvetica" w:hAnsi="Helvetica"/>
          <w:sz w:val="21"/>
          <w:szCs w:val="21"/>
          <w:lang w:val="en-CA"/>
          <w:rPrChange w:id="1635" w:author="Stephen Michell" w:date="2026-02-25T15:55:00Z">
            <w:rPr>
              <w:ins w:id="1636" w:author="Stephen Michell" w:date="2026-02-25T15:36:00Z"/>
              <w:rFonts w:ascii="Helvetica" w:hAnsi="Helvetica"/>
              <w:sz w:val="18"/>
              <w:szCs w:val="18"/>
              <w:lang w:val="en-CA"/>
            </w:rPr>
          </w:rPrChange>
        </w:rPr>
        <w:pPrChange w:id="1637" w:author="Stephen Michell" w:date="2026-02-25T15:55:00Z">
          <w:pPr>
            <w:spacing w:after="0" w:line="240" w:lineRule="auto"/>
            <w:textAlignment w:val="baseline"/>
          </w:pPr>
        </w:pPrChange>
      </w:pPr>
      <w:ins w:id="1638" w:author="Stephen Michell" w:date="2026-02-25T15:54:00Z">
        <w:r w:rsidRPr="003C0045">
          <w:rPr>
            <w:sz w:val="21"/>
            <w:szCs w:val="21"/>
            <w:lang w:val="en-CA"/>
          </w:rPr>
          <w:t>  </w:t>
        </w:r>
      </w:ins>
      <w:ins w:id="1639" w:author="Stephen Michell" w:date="2026-02-25T15:55:00Z">
        <w:r>
          <w:rPr>
            <w:sz w:val="21"/>
            <w:szCs w:val="21"/>
            <w:lang w:val="en-CA"/>
          </w:rPr>
          <w:t xml:space="preserve">  </w:t>
        </w:r>
      </w:ins>
      <w:ins w:id="1640" w:author="Stephen Michell" w:date="2026-02-25T15:54:00Z">
        <w:r w:rsidRPr="003C0045">
          <w:rPr>
            <w:sz w:val="21"/>
            <w:szCs w:val="21"/>
            <w:lang w:val="en-CA"/>
          </w:rPr>
          <w:t xml:space="preserve">private Item </w:t>
        </w:r>
        <w:proofErr w:type="gramStart"/>
        <w:r w:rsidRPr="003C0045">
          <w:rPr>
            <w:sz w:val="21"/>
            <w:szCs w:val="21"/>
            <w:lang w:val="en-CA"/>
          </w:rPr>
          <w:t>data[</w:t>
        </w:r>
        <w:proofErr w:type="gramEnd"/>
        <w:r w:rsidRPr="003C0045">
          <w:rPr>
            <w:sz w:val="21"/>
            <w:szCs w:val="21"/>
            <w:lang w:val="en-CA"/>
          </w:rPr>
          <w:t>] = new Item[</w:t>
        </w:r>
        <w:proofErr w:type="spellStart"/>
        <w:r w:rsidRPr="003C0045">
          <w:rPr>
            <w:sz w:val="21"/>
            <w:szCs w:val="21"/>
            <w:lang w:val="en-CA"/>
          </w:rPr>
          <w:t>bufferSize</w:t>
        </w:r>
        <w:proofErr w:type="spellEnd"/>
        <w:r w:rsidRPr="003C0045">
          <w:rPr>
            <w:sz w:val="21"/>
            <w:szCs w:val="21"/>
            <w:lang w:val="en-CA"/>
          </w:rPr>
          <w:t>];</w:t>
        </w:r>
      </w:ins>
    </w:p>
    <w:p w14:paraId="18545AB0" w14:textId="77777777" w:rsidR="00FC5791" w:rsidRPr="00FC5791" w:rsidRDefault="00FC5791" w:rsidP="00FC5791">
      <w:pPr>
        <w:pStyle w:val="CODE"/>
        <w:ind w:left="403"/>
        <w:rPr>
          <w:ins w:id="1641" w:author="Stephen Michell" w:date="2026-02-25T15:36:00Z"/>
          <w:rFonts w:ascii="Helvetica" w:hAnsi="Helvetica"/>
          <w:sz w:val="20"/>
          <w:szCs w:val="20"/>
          <w:lang w:val="en-CA"/>
          <w:rPrChange w:id="1642" w:author="Stephen Michell" w:date="2026-02-25T15:37:00Z">
            <w:rPr>
              <w:ins w:id="1643" w:author="Stephen Michell" w:date="2026-02-25T15:36:00Z"/>
              <w:rFonts w:ascii="Helvetica" w:hAnsi="Helvetica"/>
              <w:sz w:val="18"/>
              <w:szCs w:val="18"/>
              <w:lang w:val="en-CA"/>
            </w:rPr>
          </w:rPrChange>
        </w:rPr>
        <w:pPrChange w:id="1644" w:author="Stephen Michell" w:date="2026-02-25T15:36:00Z">
          <w:pPr>
            <w:spacing w:after="0" w:line="240" w:lineRule="auto"/>
            <w:textAlignment w:val="baseline"/>
          </w:pPr>
        </w:pPrChange>
      </w:pPr>
      <w:ins w:id="1645" w:author="Stephen Michell" w:date="2026-02-25T15:36:00Z">
        <w:r w:rsidRPr="00FC5791">
          <w:rPr>
            <w:sz w:val="20"/>
            <w:szCs w:val="20"/>
            <w:lang w:val="en-CA"/>
            <w:rPrChange w:id="1646" w:author="Stephen Michell" w:date="2026-02-25T15:37:00Z">
              <w:rPr>
                <w:lang w:val="en-CA"/>
              </w:rPr>
            </w:rPrChange>
          </w:rPr>
          <w:t>    private Object </w:t>
        </w:r>
        <w:proofErr w:type="spellStart"/>
        <w:proofErr w:type="gramStart"/>
        <w:r w:rsidRPr="00FC5791">
          <w:rPr>
            <w:sz w:val="20"/>
            <w:szCs w:val="20"/>
            <w:lang w:val="en-CA"/>
            <w:rPrChange w:id="1647" w:author="Stephen Michell" w:date="2026-02-25T15:37:00Z">
              <w:rPr>
                <w:lang w:val="en-CA"/>
              </w:rPr>
            </w:rPrChange>
          </w:rPr>
          <w:t>spaceAvailable</w:t>
        </w:r>
        <w:proofErr w:type="spellEnd"/>
        <w:r w:rsidRPr="00FC5791">
          <w:rPr>
            <w:sz w:val="20"/>
            <w:szCs w:val="20"/>
            <w:lang w:val="en-CA"/>
            <w:rPrChange w:id="1648" w:author="Stephen Michell" w:date="2026-02-25T15:37:00Z">
              <w:rPr>
                <w:lang w:val="en-CA"/>
              </w:rPr>
            </w:rPrChange>
          </w:rPr>
          <w:t> :</w:t>
        </w:r>
        <w:proofErr w:type="gramEnd"/>
        <w:r w:rsidRPr="00FC5791">
          <w:rPr>
            <w:sz w:val="20"/>
            <w:szCs w:val="20"/>
            <w:lang w:val="en-CA"/>
            <w:rPrChange w:id="1649" w:author="Stephen Michell" w:date="2026-02-25T15:37:00Z">
              <w:rPr>
                <w:lang w:val="en-CA"/>
              </w:rPr>
            </w:rPrChange>
          </w:rPr>
          <w:t>= new Object();</w:t>
        </w:r>
      </w:ins>
    </w:p>
    <w:p w14:paraId="7727DA8A" w14:textId="77777777" w:rsidR="00FC5791" w:rsidRPr="00FC5791" w:rsidRDefault="00FC5791" w:rsidP="00FC5791">
      <w:pPr>
        <w:pStyle w:val="CODE"/>
        <w:ind w:left="403"/>
        <w:rPr>
          <w:ins w:id="1650" w:author="Stephen Michell" w:date="2026-02-25T15:36:00Z"/>
          <w:rFonts w:ascii="Helvetica" w:hAnsi="Helvetica"/>
          <w:sz w:val="20"/>
          <w:szCs w:val="20"/>
          <w:lang w:val="en-CA"/>
          <w:rPrChange w:id="1651" w:author="Stephen Michell" w:date="2026-02-25T15:37:00Z">
            <w:rPr>
              <w:ins w:id="1652" w:author="Stephen Michell" w:date="2026-02-25T15:36:00Z"/>
              <w:rFonts w:ascii="Helvetica" w:hAnsi="Helvetica"/>
              <w:sz w:val="18"/>
              <w:szCs w:val="18"/>
              <w:lang w:val="en-CA"/>
            </w:rPr>
          </w:rPrChange>
        </w:rPr>
        <w:pPrChange w:id="1653" w:author="Stephen Michell" w:date="2026-02-25T15:36:00Z">
          <w:pPr>
            <w:spacing w:after="0" w:line="240" w:lineRule="auto"/>
            <w:textAlignment w:val="baseline"/>
          </w:pPr>
        </w:pPrChange>
      </w:pPr>
      <w:ins w:id="1654" w:author="Stephen Michell" w:date="2026-02-25T15:36:00Z">
        <w:r w:rsidRPr="00FC5791">
          <w:rPr>
            <w:sz w:val="20"/>
            <w:szCs w:val="20"/>
            <w:lang w:val="en-CA"/>
            <w:rPrChange w:id="1655" w:author="Stephen Michell" w:date="2026-02-25T15:37:00Z">
              <w:rPr>
                <w:lang w:val="en-CA"/>
              </w:rPr>
            </w:rPrChange>
          </w:rPr>
          <w:t>    private Object </w:t>
        </w:r>
        <w:proofErr w:type="spellStart"/>
        <w:proofErr w:type="gramStart"/>
        <w:r w:rsidRPr="00FC5791">
          <w:rPr>
            <w:sz w:val="20"/>
            <w:szCs w:val="20"/>
            <w:lang w:val="en-CA"/>
            <w:rPrChange w:id="1656" w:author="Stephen Michell" w:date="2026-02-25T15:37:00Z">
              <w:rPr>
                <w:lang w:val="en-CA"/>
              </w:rPr>
            </w:rPrChange>
          </w:rPr>
          <w:t>itemAvailable</w:t>
        </w:r>
        <w:proofErr w:type="spellEnd"/>
        <w:r w:rsidRPr="00FC5791">
          <w:rPr>
            <w:sz w:val="20"/>
            <w:szCs w:val="20"/>
            <w:lang w:val="en-CA"/>
            <w:rPrChange w:id="1657" w:author="Stephen Michell" w:date="2026-02-25T15:37:00Z">
              <w:rPr>
                <w:lang w:val="en-CA"/>
              </w:rPr>
            </w:rPrChange>
          </w:rPr>
          <w:t> :</w:t>
        </w:r>
        <w:proofErr w:type="gramEnd"/>
        <w:r w:rsidRPr="00FC5791">
          <w:rPr>
            <w:sz w:val="20"/>
            <w:szCs w:val="20"/>
            <w:lang w:val="en-CA"/>
            <w:rPrChange w:id="1658" w:author="Stephen Michell" w:date="2026-02-25T15:37:00Z">
              <w:rPr>
                <w:lang w:val="en-CA"/>
              </w:rPr>
            </w:rPrChange>
          </w:rPr>
          <w:t>= new Object();</w:t>
        </w:r>
      </w:ins>
    </w:p>
    <w:p w14:paraId="4EF7E0B6" w14:textId="77777777" w:rsidR="00FC5791" w:rsidRPr="00FC5791" w:rsidRDefault="00FC5791" w:rsidP="00FC5791">
      <w:pPr>
        <w:pStyle w:val="CODE"/>
        <w:ind w:left="403"/>
        <w:rPr>
          <w:ins w:id="1659" w:author="Stephen Michell" w:date="2026-02-25T15:36:00Z"/>
          <w:rFonts w:ascii="Helvetica" w:hAnsi="Helvetica"/>
          <w:sz w:val="20"/>
          <w:szCs w:val="20"/>
          <w:lang w:val="en-CA"/>
          <w:rPrChange w:id="1660" w:author="Stephen Michell" w:date="2026-02-25T15:37:00Z">
            <w:rPr>
              <w:ins w:id="1661" w:author="Stephen Michell" w:date="2026-02-25T15:36:00Z"/>
              <w:rFonts w:ascii="Helvetica" w:hAnsi="Helvetica"/>
              <w:sz w:val="18"/>
              <w:szCs w:val="18"/>
              <w:lang w:val="en-CA"/>
            </w:rPr>
          </w:rPrChange>
        </w:rPr>
        <w:pPrChange w:id="1662" w:author="Stephen Michell" w:date="2026-02-25T15:36:00Z">
          <w:pPr>
            <w:spacing w:after="0" w:line="240" w:lineRule="auto"/>
            <w:textAlignment w:val="baseline"/>
          </w:pPr>
        </w:pPrChange>
      </w:pPr>
      <w:ins w:id="1663" w:author="Stephen Michell" w:date="2026-02-25T15:36:00Z">
        <w:r w:rsidRPr="00FC5791">
          <w:rPr>
            <w:sz w:val="20"/>
            <w:szCs w:val="20"/>
            <w:lang w:val="en-CA"/>
            <w:rPrChange w:id="1664" w:author="Stephen Michell" w:date="2026-02-25T15:37:00Z">
              <w:rPr>
                <w:lang w:val="en-CA"/>
              </w:rPr>
            </w:rPrChange>
          </w:rPr>
          <w:t>        </w:t>
        </w:r>
      </w:ins>
    </w:p>
    <w:p w14:paraId="16747445" w14:textId="77777777" w:rsidR="00FC5791" w:rsidRPr="00FC5791" w:rsidRDefault="00FC5791" w:rsidP="00FC5791">
      <w:pPr>
        <w:pStyle w:val="CODE"/>
        <w:ind w:left="403"/>
        <w:rPr>
          <w:ins w:id="1665" w:author="Stephen Michell" w:date="2026-02-25T15:36:00Z"/>
          <w:rFonts w:ascii="Helvetica" w:hAnsi="Helvetica"/>
          <w:sz w:val="20"/>
          <w:szCs w:val="20"/>
          <w:lang w:val="en-CA"/>
          <w:rPrChange w:id="1666" w:author="Stephen Michell" w:date="2026-02-25T15:37:00Z">
            <w:rPr>
              <w:ins w:id="1667" w:author="Stephen Michell" w:date="2026-02-25T15:36:00Z"/>
              <w:rFonts w:ascii="Helvetica" w:hAnsi="Helvetica"/>
              <w:sz w:val="18"/>
              <w:szCs w:val="18"/>
              <w:lang w:val="en-CA"/>
            </w:rPr>
          </w:rPrChange>
        </w:rPr>
        <w:pPrChange w:id="1668" w:author="Stephen Michell" w:date="2026-02-25T15:36:00Z">
          <w:pPr>
            <w:spacing w:after="0" w:line="240" w:lineRule="auto"/>
            <w:textAlignment w:val="baseline"/>
          </w:pPr>
        </w:pPrChange>
      </w:pPr>
      <w:ins w:id="1669" w:author="Stephen Michell" w:date="2026-02-25T15:36:00Z">
        <w:r w:rsidRPr="00FC5791">
          <w:rPr>
            <w:sz w:val="20"/>
            <w:szCs w:val="20"/>
            <w:lang w:val="en-CA"/>
            <w:rPrChange w:id="1670" w:author="Stephen Michell" w:date="2026-02-25T15:37:00Z">
              <w:rPr>
                <w:lang w:val="en-CA"/>
              </w:rPr>
            </w:rPrChange>
          </w:rPr>
          <w:t xml:space="preserve">    public synchronized void </w:t>
        </w:r>
        <w:proofErr w:type="gramStart"/>
        <w:r w:rsidRPr="00FC5791">
          <w:rPr>
            <w:sz w:val="20"/>
            <w:szCs w:val="20"/>
            <w:lang w:val="en-CA"/>
            <w:rPrChange w:id="1671" w:author="Stephen Michell" w:date="2026-02-25T15:37:00Z">
              <w:rPr>
                <w:lang w:val="en-CA"/>
              </w:rPr>
            </w:rPrChange>
          </w:rPr>
          <w:t>put(</w:t>
        </w:r>
        <w:proofErr w:type="gramEnd"/>
        <w:r w:rsidRPr="00FC5791">
          <w:rPr>
            <w:sz w:val="20"/>
            <w:szCs w:val="20"/>
            <w:lang w:val="en-CA"/>
            <w:rPrChange w:id="1672" w:author="Stephen Michell" w:date="2026-02-25T15:37:00Z">
              <w:rPr>
                <w:lang w:val="en-CA"/>
              </w:rPr>
            </w:rPrChange>
          </w:rPr>
          <w:t>Item x) throws </w:t>
        </w:r>
        <w:proofErr w:type="spellStart"/>
        <w:r w:rsidRPr="00FC5791">
          <w:rPr>
            <w:sz w:val="20"/>
            <w:szCs w:val="20"/>
            <w:lang w:val="en-CA"/>
            <w:rPrChange w:id="1673" w:author="Stephen Michell" w:date="2026-02-25T15:37:00Z">
              <w:rPr>
                <w:lang w:val="en-CA"/>
              </w:rPr>
            </w:rPrChange>
          </w:rPr>
          <w:t>InterruptedException</w:t>
        </w:r>
        <w:proofErr w:type="spellEnd"/>
        <w:r w:rsidRPr="00FC5791">
          <w:rPr>
            <w:sz w:val="20"/>
            <w:szCs w:val="20"/>
            <w:lang w:val="en-CA"/>
            <w:rPrChange w:id="1674" w:author="Stephen Michell" w:date="2026-02-25T15:37:00Z">
              <w:rPr>
                <w:lang w:val="en-CA"/>
              </w:rPr>
            </w:rPrChange>
          </w:rPr>
          <w:t>  {</w:t>
        </w:r>
      </w:ins>
    </w:p>
    <w:p w14:paraId="0C9D3FDB" w14:textId="77777777" w:rsidR="00FC5791" w:rsidRPr="00FC5791" w:rsidRDefault="00FC5791" w:rsidP="00FC5791">
      <w:pPr>
        <w:pStyle w:val="CODE"/>
        <w:ind w:left="403"/>
        <w:rPr>
          <w:ins w:id="1675" w:author="Stephen Michell" w:date="2026-02-25T15:36:00Z"/>
          <w:rFonts w:ascii="Helvetica" w:hAnsi="Helvetica"/>
          <w:sz w:val="20"/>
          <w:szCs w:val="20"/>
          <w:lang w:val="en-CA"/>
          <w:rPrChange w:id="1676" w:author="Stephen Michell" w:date="2026-02-25T15:37:00Z">
            <w:rPr>
              <w:ins w:id="1677" w:author="Stephen Michell" w:date="2026-02-25T15:36:00Z"/>
              <w:rFonts w:ascii="Helvetica" w:hAnsi="Helvetica"/>
              <w:sz w:val="18"/>
              <w:szCs w:val="18"/>
              <w:lang w:val="en-CA"/>
            </w:rPr>
          </w:rPrChange>
        </w:rPr>
        <w:pPrChange w:id="1678" w:author="Stephen Michell" w:date="2026-02-25T15:36:00Z">
          <w:pPr>
            <w:spacing w:after="0" w:line="240" w:lineRule="auto"/>
            <w:textAlignment w:val="baseline"/>
          </w:pPr>
        </w:pPrChange>
      </w:pPr>
      <w:ins w:id="1679" w:author="Stephen Michell" w:date="2026-02-25T15:36:00Z">
        <w:r w:rsidRPr="00FC5791">
          <w:rPr>
            <w:sz w:val="20"/>
            <w:szCs w:val="20"/>
            <w:lang w:val="en-CA"/>
            <w:rPrChange w:id="1680" w:author="Stephen Michell" w:date="2026-02-25T15:37:00Z">
              <w:rPr>
                <w:lang w:val="en-CA"/>
              </w:rPr>
            </w:rPrChange>
          </w:rPr>
          <w:lastRenderedPageBreak/>
          <w:t>        while (count &gt;= </w:t>
        </w:r>
        <w:proofErr w:type="spellStart"/>
        <w:r w:rsidRPr="00FC5791">
          <w:rPr>
            <w:sz w:val="20"/>
            <w:szCs w:val="20"/>
            <w:lang w:val="en-CA"/>
            <w:rPrChange w:id="1681" w:author="Stephen Michell" w:date="2026-02-25T15:37:00Z">
              <w:rPr>
                <w:lang w:val="en-CA"/>
              </w:rPr>
            </w:rPrChange>
          </w:rPr>
          <w:t>bufferSize</w:t>
        </w:r>
        <w:proofErr w:type="spellEnd"/>
        <w:r w:rsidRPr="00FC5791">
          <w:rPr>
            <w:sz w:val="20"/>
            <w:szCs w:val="20"/>
            <w:lang w:val="en-CA"/>
            <w:rPrChange w:id="1682" w:author="Stephen Michell" w:date="2026-02-25T15:37:00Z">
              <w:rPr>
                <w:lang w:val="en-CA"/>
              </w:rPr>
            </w:rPrChange>
          </w:rPr>
          <w:t>) {</w:t>
        </w:r>
      </w:ins>
    </w:p>
    <w:p w14:paraId="3F8079B8" w14:textId="11B12E49" w:rsidR="00FC5791" w:rsidRDefault="00FC5791" w:rsidP="00FC5791">
      <w:pPr>
        <w:pStyle w:val="CODE"/>
        <w:ind w:left="403"/>
        <w:rPr>
          <w:ins w:id="1683" w:author="Stephen Michell" w:date="2026-02-25T15:50:00Z"/>
          <w:sz w:val="20"/>
          <w:szCs w:val="20"/>
          <w:lang w:val="en-CA"/>
        </w:rPr>
      </w:pPr>
      <w:ins w:id="1684" w:author="Stephen Michell" w:date="2026-02-25T15:36:00Z">
        <w:r w:rsidRPr="00FC5791">
          <w:rPr>
            <w:sz w:val="20"/>
            <w:szCs w:val="20"/>
            <w:lang w:val="en-CA"/>
            <w:rPrChange w:id="1685" w:author="Stephen Michell" w:date="2026-02-25T15:37:00Z">
              <w:rPr>
                <w:lang w:val="en-CA"/>
              </w:rPr>
            </w:rPrChange>
          </w:rPr>
          <w:t>        </w:t>
        </w:r>
        <w:r w:rsidRPr="00FC5791">
          <w:rPr>
            <w:color w:val="00CC99"/>
            <w:sz w:val="20"/>
            <w:szCs w:val="20"/>
            <w:lang w:val="en-CA"/>
            <w:rPrChange w:id="1686" w:author="Stephen Michell" w:date="2026-02-25T15:37:00Z">
              <w:rPr>
                <w:color w:val="00CC99"/>
                <w:lang w:val="en-CA"/>
              </w:rPr>
            </w:rPrChange>
          </w:rPr>
          <w:t>synchronized(</w:t>
        </w:r>
        <w:proofErr w:type="spellStart"/>
        <w:r w:rsidRPr="00FC5791">
          <w:rPr>
            <w:color w:val="00CC99"/>
            <w:sz w:val="20"/>
            <w:szCs w:val="20"/>
            <w:lang w:val="en-CA"/>
            <w:rPrChange w:id="1687" w:author="Stephen Michell" w:date="2026-02-25T15:37:00Z">
              <w:rPr>
                <w:color w:val="00CC99"/>
                <w:lang w:val="en-CA"/>
              </w:rPr>
            </w:rPrChange>
          </w:rPr>
          <w:t>spaceAvailable</w:t>
        </w:r>
        <w:proofErr w:type="spellEnd"/>
        <w:r w:rsidRPr="00FC5791">
          <w:rPr>
            <w:color w:val="00CC99"/>
            <w:sz w:val="20"/>
            <w:szCs w:val="20"/>
            <w:lang w:val="en-CA"/>
            <w:rPrChange w:id="1688" w:author="Stephen Michell" w:date="2026-02-25T15:37:00Z">
              <w:rPr>
                <w:color w:val="00CC99"/>
                <w:lang w:val="en-CA"/>
              </w:rPr>
            </w:rPrChange>
          </w:rPr>
          <w:t>)</w:t>
        </w:r>
        <w:r w:rsidRPr="00FC5791">
          <w:rPr>
            <w:sz w:val="20"/>
            <w:szCs w:val="20"/>
            <w:lang w:val="en-CA"/>
            <w:rPrChange w:id="1689" w:author="Stephen Michell" w:date="2026-02-25T15:37:00Z">
              <w:rPr>
                <w:lang w:val="en-CA"/>
              </w:rPr>
            </w:rPrChange>
          </w:rPr>
          <w:t> </w:t>
        </w:r>
      </w:ins>
      <w:ins w:id="1690" w:author="Stephen Michell" w:date="2026-02-25T15:52:00Z">
        <w:r>
          <w:rPr>
            <w:sz w:val="20"/>
            <w:szCs w:val="20"/>
            <w:lang w:val="en-CA"/>
          </w:rPr>
          <w:t>{</w:t>
        </w:r>
      </w:ins>
    </w:p>
    <w:p w14:paraId="07A75E4C" w14:textId="4316AA4F" w:rsidR="00FC5791" w:rsidRPr="00FC5791" w:rsidRDefault="00FC5791" w:rsidP="00FC5791">
      <w:pPr>
        <w:pStyle w:val="CODE"/>
        <w:ind w:left="403"/>
        <w:rPr>
          <w:ins w:id="1691" w:author="Stephen Michell" w:date="2026-02-25T15:36:00Z"/>
          <w:sz w:val="20"/>
          <w:szCs w:val="20"/>
          <w:lang w:val="en-CA"/>
          <w:rPrChange w:id="1692" w:author="Stephen Michell" w:date="2026-02-25T15:50:00Z">
            <w:rPr>
              <w:ins w:id="1693" w:author="Stephen Michell" w:date="2026-02-25T15:36:00Z"/>
              <w:rFonts w:ascii="Helvetica" w:hAnsi="Helvetica"/>
              <w:sz w:val="18"/>
              <w:szCs w:val="18"/>
              <w:lang w:val="en-CA"/>
            </w:rPr>
          </w:rPrChange>
        </w:rPr>
        <w:pPrChange w:id="1694" w:author="Stephen Michell" w:date="2026-02-25T15:50:00Z">
          <w:pPr>
            <w:spacing w:after="0" w:line="240" w:lineRule="auto"/>
            <w:textAlignment w:val="baseline"/>
          </w:pPr>
        </w:pPrChange>
      </w:pPr>
      <w:ins w:id="1695" w:author="Stephen Michell" w:date="2026-02-25T15:50:00Z">
        <w:r>
          <w:rPr>
            <w:sz w:val="20"/>
            <w:szCs w:val="20"/>
            <w:lang w:val="en-CA"/>
          </w:rPr>
          <w:t xml:space="preserve">             </w:t>
        </w:r>
      </w:ins>
      <w:proofErr w:type="spellStart"/>
      <w:ins w:id="1696" w:author="Stephen Michell" w:date="2026-02-25T15:36:00Z">
        <w:r w:rsidRPr="00FC5791">
          <w:rPr>
            <w:color w:val="FF0000"/>
            <w:sz w:val="20"/>
            <w:szCs w:val="20"/>
            <w:lang w:val="en-CA"/>
            <w:rPrChange w:id="1697" w:author="Stephen Michell" w:date="2026-02-25T15:37:00Z">
              <w:rPr>
                <w:color w:val="FF0000"/>
                <w:lang w:val="en-CA"/>
              </w:rPr>
            </w:rPrChange>
          </w:rPr>
          <w:t>spaceAvailable.wait</w:t>
        </w:r>
        <w:proofErr w:type="spellEnd"/>
        <w:r w:rsidRPr="00FC5791">
          <w:rPr>
            <w:sz w:val="20"/>
            <w:szCs w:val="20"/>
            <w:lang w:val="en-CA"/>
            <w:rPrChange w:id="1698" w:author="Stephen Michell" w:date="2026-02-25T15:37:00Z">
              <w:rPr>
                <w:lang w:val="en-CA"/>
              </w:rPr>
            </w:rPrChange>
          </w:rPr>
          <w:t>();</w:t>
        </w:r>
        <w:proofErr w:type="gramStart"/>
        <w:r w:rsidRPr="00FC5791">
          <w:rPr>
            <w:sz w:val="20"/>
            <w:szCs w:val="20"/>
            <w:lang w:val="en-CA"/>
            <w:rPrChange w:id="1699" w:author="Stephen Michell" w:date="2026-02-25T15:37:00Z">
              <w:rPr>
                <w:lang w:val="en-CA"/>
              </w:rPr>
            </w:rPrChange>
          </w:rPr>
          <w:t>} }</w:t>
        </w:r>
        <w:proofErr w:type="gramEnd"/>
        <w:r w:rsidRPr="00FC5791">
          <w:rPr>
            <w:sz w:val="20"/>
            <w:szCs w:val="20"/>
            <w:lang w:val="en-CA"/>
            <w:rPrChange w:id="1700" w:author="Stephen Michell" w:date="2026-02-25T15:37:00Z">
              <w:rPr>
                <w:lang w:val="en-CA"/>
              </w:rPr>
            </w:rPrChange>
          </w:rPr>
          <w:t>  </w:t>
        </w:r>
      </w:ins>
      <w:ins w:id="1701" w:author="Stephen Michell" w:date="2026-02-25T15:50:00Z">
        <w:r>
          <w:rPr>
            <w:sz w:val="20"/>
            <w:szCs w:val="20"/>
            <w:lang w:val="en-CA"/>
          </w:rPr>
          <w:t xml:space="preserve">     </w:t>
        </w:r>
      </w:ins>
      <w:ins w:id="1702" w:author="Stephen Michell" w:date="2026-02-25T15:36:00Z">
        <w:r w:rsidRPr="00FC5791">
          <w:rPr>
            <w:sz w:val="20"/>
            <w:szCs w:val="20"/>
            <w:lang w:val="en-CA"/>
            <w:rPrChange w:id="1703" w:author="Stephen Michell" w:date="2026-02-25T15:37:00Z">
              <w:rPr>
                <w:lang w:val="en-CA"/>
              </w:rPr>
            </w:rPrChange>
          </w:rPr>
          <w:t>// Buffer is currently full</w:t>
        </w:r>
      </w:ins>
    </w:p>
    <w:p w14:paraId="3AD943C1" w14:textId="77777777" w:rsidR="00FC5791" w:rsidRPr="00FC5791" w:rsidRDefault="00FC5791" w:rsidP="00FC5791">
      <w:pPr>
        <w:pStyle w:val="CODE"/>
        <w:ind w:left="403"/>
        <w:rPr>
          <w:ins w:id="1704" w:author="Stephen Michell" w:date="2026-02-25T15:36:00Z"/>
          <w:rFonts w:ascii="Helvetica" w:hAnsi="Helvetica"/>
          <w:sz w:val="20"/>
          <w:szCs w:val="20"/>
          <w:lang w:val="en-CA"/>
          <w:rPrChange w:id="1705" w:author="Stephen Michell" w:date="2026-02-25T15:37:00Z">
            <w:rPr>
              <w:ins w:id="1706" w:author="Stephen Michell" w:date="2026-02-25T15:36:00Z"/>
              <w:rFonts w:ascii="Helvetica" w:hAnsi="Helvetica"/>
              <w:sz w:val="18"/>
              <w:szCs w:val="18"/>
              <w:lang w:val="en-CA"/>
            </w:rPr>
          </w:rPrChange>
        </w:rPr>
        <w:pPrChange w:id="1707" w:author="Stephen Michell" w:date="2026-02-25T15:36:00Z">
          <w:pPr>
            <w:spacing w:after="0" w:line="240" w:lineRule="auto"/>
            <w:textAlignment w:val="baseline"/>
          </w:pPr>
        </w:pPrChange>
      </w:pPr>
      <w:ins w:id="1708" w:author="Stephen Michell" w:date="2026-02-25T15:36:00Z">
        <w:r w:rsidRPr="00FC5791">
          <w:rPr>
            <w:sz w:val="20"/>
            <w:szCs w:val="20"/>
            <w:lang w:val="en-CA"/>
            <w:rPrChange w:id="1709" w:author="Stephen Michell" w:date="2026-02-25T15:37:00Z">
              <w:rPr>
                <w:lang w:val="en-CA"/>
              </w:rPr>
            </w:rPrChange>
          </w:rPr>
          <w:t>         data[</w:t>
        </w:r>
        <w:proofErr w:type="spellStart"/>
        <w:r w:rsidRPr="00FC5791">
          <w:rPr>
            <w:sz w:val="20"/>
            <w:szCs w:val="20"/>
            <w:lang w:val="en-CA"/>
            <w:rPrChange w:id="1710" w:author="Stephen Michell" w:date="2026-02-25T15:37:00Z">
              <w:rPr>
                <w:lang w:val="en-CA"/>
              </w:rPr>
            </w:rPrChange>
          </w:rPr>
          <w:t>inIndex</w:t>
        </w:r>
        <w:proofErr w:type="spellEnd"/>
        <w:r w:rsidRPr="00FC5791">
          <w:rPr>
            <w:sz w:val="20"/>
            <w:szCs w:val="20"/>
            <w:lang w:val="en-CA"/>
            <w:rPrChange w:id="1711" w:author="Stephen Michell" w:date="2026-02-25T15:37:00Z">
              <w:rPr>
                <w:lang w:val="en-CA"/>
              </w:rPr>
            </w:rPrChange>
          </w:rPr>
          <w:t>] = x; </w:t>
        </w:r>
        <w:proofErr w:type="spellStart"/>
        <w:r w:rsidRPr="00FC5791">
          <w:rPr>
            <w:sz w:val="20"/>
            <w:szCs w:val="20"/>
            <w:lang w:val="en-CA"/>
            <w:rPrChange w:id="1712" w:author="Stephen Michell" w:date="2026-02-25T15:37:00Z">
              <w:rPr>
                <w:lang w:val="en-CA"/>
              </w:rPr>
            </w:rPrChange>
          </w:rPr>
          <w:t>inIndex</w:t>
        </w:r>
        <w:proofErr w:type="spellEnd"/>
        <w:r w:rsidRPr="00FC5791">
          <w:rPr>
            <w:sz w:val="20"/>
            <w:szCs w:val="20"/>
            <w:lang w:val="en-CA"/>
            <w:rPrChange w:id="1713" w:author="Stephen Michell" w:date="2026-02-25T15:37:00Z">
              <w:rPr>
                <w:lang w:val="en-CA"/>
              </w:rPr>
            </w:rPrChange>
          </w:rPr>
          <w:t> = (</w:t>
        </w:r>
        <w:proofErr w:type="spellStart"/>
        <w:r w:rsidRPr="00FC5791">
          <w:rPr>
            <w:sz w:val="20"/>
            <w:szCs w:val="20"/>
            <w:lang w:val="en-CA"/>
            <w:rPrChange w:id="1714" w:author="Stephen Michell" w:date="2026-02-25T15:37:00Z">
              <w:rPr>
                <w:lang w:val="en-CA"/>
              </w:rPr>
            </w:rPrChange>
          </w:rPr>
          <w:t>inIndex</w:t>
        </w:r>
        <w:proofErr w:type="spellEnd"/>
        <w:r w:rsidRPr="00FC5791">
          <w:rPr>
            <w:sz w:val="20"/>
            <w:szCs w:val="20"/>
            <w:lang w:val="en-CA"/>
            <w:rPrChange w:id="1715" w:author="Stephen Michell" w:date="2026-02-25T15:37:00Z">
              <w:rPr>
                <w:lang w:val="en-CA"/>
              </w:rPr>
            </w:rPrChange>
          </w:rPr>
          <w:t> + 1) % </w:t>
        </w:r>
        <w:proofErr w:type="spellStart"/>
        <w:r w:rsidRPr="00FC5791">
          <w:rPr>
            <w:sz w:val="20"/>
            <w:szCs w:val="20"/>
            <w:lang w:val="en-CA"/>
            <w:rPrChange w:id="1716" w:author="Stephen Michell" w:date="2026-02-25T15:37:00Z">
              <w:rPr>
                <w:lang w:val="en-CA"/>
              </w:rPr>
            </w:rPrChange>
          </w:rPr>
          <w:t>bufferSize</w:t>
        </w:r>
        <w:proofErr w:type="spellEnd"/>
        <w:r w:rsidRPr="00FC5791">
          <w:rPr>
            <w:sz w:val="20"/>
            <w:szCs w:val="20"/>
            <w:lang w:val="en-CA"/>
            <w:rPrChange w:id="1717" w:author="Stephen Michell" w:date="2026-02-25T15:37:00Z">
              <w:rPr>
                <w:lang w:val="en-CA"/>
              </w:rPr>
            </w:rPrChange>
          </w:rPr>
          <w:t>; count+</w:t>
        </w:r>
        <w:proofErr w:type="gramStart"/>
        <w:r w:rsidRPr="00FC5791">
          <w:rPr>
            <w:sz w:val="20"/>
            <w:szCs w:val="20"/>
            <w:lang w:val="en-CA"/>
            <w:rPrChange w:id="1718" w:author="Stephen Michell" w:date="2026-02-25T15:37:00Z">
              <w:rPr>
                <w:lang w:val="en-CA"/>
              </w:rPr>
            </w:rPrChange>
          </w:rPr>
          <w:t>+;</w:t>
        </w:r>
        <w:proofErr w:type="gramEnd"/>
      </w:ins>
    </w:p>
    <w:p w14:paraId="3C091B28" w14:textId="77777777" w:rsidR="00FC5791" w:rsidRPr="00FC5791" w:rsidRDefault="00FC5791" w:rsidP="00FC5791">
      <w:pPr>
        <w:pStyle w:val="CODE"/>
        <w:ind w:left="403"/>
        <w:rPr>
          <w:ins w:id="1719" w:author="Stephen Michell" w:date="2026-02-25T15:36:00Z"/>
          <w:rFonts w:ascii="Helvetica" w:hAnsi="Helvetica"/>
          <w:sz w:val="20"/>
          <w:szCs w:val="20"/>
          <w:lang w:val="en-CA"/>
          <w:rPrChange w:id="1720" w:author="Stephen Michell" w:date="2026-02-25T15:37:00Z">
            <w:rPr>
              <w:ins w:id="1721" w:author="Stephen Michell" w:date="2026-02-25T15:36:00Z"/>
              <w:rFonts w:ascii="Helvetica" w:hAnsi="Helvetica"/>
              <w:sz w:val="18"/>
              <w:szCs w:val="18"/>
              <w:lang w:val="en-CA"/>
            </w:rPr>
          </w:rPrChange>
        </w:rPr>
        <w:pPrChange w:id="1722" w:author="Stephen Michell" w:date="2026-02-25T15:36:00Z">
          <w:pPr>
            <w:spacing w:after="0" w:line="240" w:lineRule="auto"/>
            <w:textAlignment w:val="baseline"/>
          </w:pPr>
        </w:pPrChange>
      </w:pPr>
      <w:ins w:id="1723" w:author="Stephen Michell" w:date="2026-02-25T15:36:00Z">
        <w:r w:rsidRPr="00FC5791">
          <w:rPr>
            <w:sz w:val="20"/>
            <w:szCs w:val="20"/>
            <w:lang w:val="en-CA"/>
            <w:rPrChange w:id="1724" w:author="Stephen Michell" w:date="2026-02-25T15:37:00Z">
              <w:rPr>
                <w:lang w:val="en-CA"/>
              </w:rPr>
            </w:rPrChange>
          </w:rPr>
          <w:t>        </w:t>
        </w:r>
        <w:r w:rsidRPr="00FC5791">
          <w:rPr>
            <w:color w:val="00CC99"/>
            <w:sz w:val="20"/>
            <w:szCs w:val="20"/>
            <w:lang w:val="en-CA"/>
            <w:rPrChange w:id="1725" w:author="Stephen Michell" w:date="2026-02-25T15:37:00Z">
              <w:rPr>
                <w:color w:val="00CC99"/>
                <w:lang w:val="en-CA"/>
              </w:rPr>
            </w:rPrChange>
          </w:rPr>
          <w:t>synchronized(</w:t>
        </w:r>
        <w:proofErr w:type="spellStart"/>
        <w:r w:rsidRPr="00FC5791">
          <w:rPr>
            <w:color w:val="00CC99"/>
            <w:sz w:val="20"/>
            <w:szCs w:val="20"/>
            <w:lang w:val="en-CA"/>
            <w:rPrChange w:id="1726" w:author="Stephen Michell" w:date="2026-02-25T15:37:00Z">
              <w:rPr>
                <w:color w:val="00CC99"/>
                <w:lang w:val="en-CA"/>
              </w:rPr>
            </w:rPrChange>
          </w:rPr>
          <w:t>itemAvailable</w:t>
        </w:r>
        <w:proofErr w:type="spellEnd"/>
        <w:proofErr w:type="gramStart"/>
        <w:r w:rsidRPr="00FC5791">
          <w:rPr>
            <w:color w:val="00CC99"/>
            <w:sz w:val="20"/>
            <w:szCs w:val="20"/>
            <w:lang w:val="en-CA"/>
            <w:rPrChange w:id="1727" w:author="Stephen Michell" w:date="2026-02-25T15:37:00Z">
              <w:rPr>
                <w:color w:val="00CC99"/>
                <w:lang w:val="en-CA"/>
              </w:rPr>
            </w:rPrChange>
          </w:rPr>
          <w:t>){</w:t>
        </w:r>
        <w:proofErr w:type="spellStart"/>
        <w:proofErr w:type="gramEnd"/>
        <w:r w:rsidRPr="00FC5791">
          <w:rPr>
            <w:color w:val="00CC99"/>
            <w:sz w:val="20"/>
            <w:szCs w:val="20"/>
            <w:lang w:val="en-CA"/>
            <w:rPrChange w:id="1728" w:author="Stephen Michell" w:date="2026-02-25T15:37:00Z">
              <w:rPr>
                <w:color w:val="00CC99"/>
                <w:lang w:val="en-CA"/>
              </w:rPr>
            </w:rPrChange>
          </w:rPr>
          <w:t>itemAvailable.notify</w:t>
        </w:r>
        <w:proofErr w:type="spellEnd"/>
        <w:r w:rsidRPr="00FC5791">
          <w:rPr>
            <w:color w:val="00CC99"/>
            <w:sz w:val="20"/>
            <w:szCs w:val="20"/>
            <w:lang w:val="en-CA"/>
            <w:rPrChange w:id="1729" w:author="Stephen Michell" w:date="2026-02-25T15:37:00Z">
              <w:rPr>
                <w:color w:val="00CC99"/>
                <w:lang w:val="en-CA"/>
              </w:rPr>
            </w:rPrChange>
          </w:rPr>
          <w:t>();}</w:t>
        </w:r>
      </w:ins>
    </w:p>
    <w:p w14:paraId="4463916B" w14:textId="77777777" w:rsidR="00FC5791" w:rsidRPr="00FC5791" w:rsidRDefault="00FC5791" w:rsidP="00FC5791">
      <w:pPr>
        <w:pStyle w:val="CODE"/>
        <w:ind w:left="403"/>
        <w:rPr>
          <w:ins w:id="1730" w:author="Stephen Michell" w:date="2026-02-25T15:36:00Z"/>
          <w:rFonts w:ascii="Helvetica" w:hAnsi="Helvetica"/>
          <w:sz w:val="20"/>
          <w:szCs w:val="20"/>
          <w:lang w:val="en-CA"/>
          <w:rPrChange w:id="1731" w:author="Stephen Michell" w:date="2026-02-25T15:37:00Z">
            <w:rPr>
              <w:ins w:id="1732" w:author="Stephen Michell" w:date="2026-02-25T15:36:00Z"/>
              <w:rFonts w:ascii="Helvetica" w:hAnsi="Helvetica"/>
              <w:sz w:val="18"/>
              <w:szCs w:val="18"/>
              <w:lang w:val="en-CA"/>
            </w:rPr>
          </w:rPrChange>
        </w:rPr>
        <w:pPrChange w:id="1733" w:author="Stephen Michell" w:date="2026-02-25T15:36:00Z">
          <w:pPr>
            <w:spacing w:after="0" w:line="240" w:lineRule="auto"/>
            <w:textAlignment w:val="baseline"/>
          </w:pPr>
        </w:pPrChange>
      </w:pPr>
      <w:ins w:id="1734" w:author="Stephen Michell" w:date="2026-02-25T15:36:00Z">
        <w:r w:rsidRPr="00FC5791">
          <w:rPr>
            <w:sz w:val="20"/>
            <w:szCs w:val="20"/>
            <w:lang w:val="en-CA"/>
            <w:rPrChange w:id="1735" w:author="Stephen Michell" w:date="2026-02-25T15:37:00Z">
              <w:rPr>
                <w:lang w:val="en-CA"/>
              </w:rPr>
            </w:rPrChange>
          </w:rPr>
          <w:t>    }</w:t>
        </w:r>
      </w:ins>
    </w:p>
    <w:p w14:paraId="3ACE7F14" w14:textId="77777777" w:rsidR="00FC5791" w:rsidRPr="00FC5791" w:rsidRDefault="00FC5791" w:rsidP="00FC5791">
      <w:pPr>
        <w:pStyle w:val="CODE"/>
        <w:ind w:left="403"/>
        <w:rPr>
          <w:ins w:id="1736" w:author="Stephen Michell" w:date="2026-02-25T15:36:00Z"/>
          <w:rFonts w:ascii="Helvetica" w:hAnsi="Helvetica"/>
          <w:sz w:val="20"/>
          <w:szCs w:val="20"/>
          <w:lang w:val="en-CA"/>
          <w:rPrChange w:id="1737" w:author="Stephen Michell" w:date="2026-02-25T15:37:00Z">
            <w:rPr>
              <w:ins w:id="1738" w:author="Stephen Michell" w:date="2026-02-25T15:36:00Z"/>
              <w:rFonts w:ascii="Helvetica" w:hAnsi="Helvetica"/>
              <w:sz w:val="18"/>
              <w:szCs w:val="18"/>
              <w:lang w:val="en-CA"/>
            </w:rPr>
          </w:rPrChange>
        </w:rPr>
        <w:pPrChange w:id="1739" w:author="Stephen Michell" w:date="2026-02-25T15:36:00Z">
          <w:pPr>
            <w:spacing w:after="0" w:line="240" w:lineRule="auto"/>
            <w:textAlignment w:val="baseline"/>
          </w:pPr>
        </w:pPrChange>
      </w:pPr>
    </w:p>
    <w:p w14:paraId="1EEDE780" w14:textId="77777777" w:rsidR="00FC5791" w:rsidRPr="00FC5791" w:rsidRDefault="00FC5791" w:rsidP="00FC5791">
      <w:pPr>
        <w:pStyle w:val="CODE"/>
        <w:ind w:left="403"/>
        <w:rPr>
          <w:ins w:id="1740" w:author="Stephen Michell" w:date="2026-02-25T15:36:00Z"/>
          <w:rFonts w:ascii="Helvetica" w:hAnsi="Helvetica"/>
          <w:sz w:val="20"/>
          <w:szCs w:val="20"/>
          <w:lang w:val="en-CA"/>
          <w:rPrChange w:id="1741" w:author="Stephen Michell" w:date="2026-02-25T15:37:00Z">
            <w:rPr>
              <w:ins w:id="1742" w:author="Stephen Michell" w:date="2026-02-25T15:36:00Z"/>
              <w:rFonts w:ascii="Helvetica" w:hAnsi="Helvetica"/>
              <w:sz w:val="18"/>
              <w:szCs w:val="18"/>
              <w:lang w:val="en-CA"/>
            </w:rPr>
          </w:rPrChange>
        </w:rPr>
        <w:pPrChange w:id="1743" w:author="Stephen Michell" w:date="2026-02-25T15:36:00Z">
          <w:pPr>
            <w:spacing w:after="0" w:line="240" w:lineRule="auto"/>
            <w:textAlignment w:val="baseline"/>
          </w:pPr>
        </w:pPrChange>
      </w:pPr>
      <w:ins w:id="1744" w:author="Stephen Michell" w:date="2026-02-25T15:36:00Z">
        <w:r w:rsidRPr="00FC5791">
          <w:rPr>
            <w:sz w:val="20"/>
            <w:szCs w:val="20"/>
            <w:lang w:val="en-CA"/>
            <w:rPrChange w:id="1745" w:author="Stephen Michell" w:date="2026-02-25T15:37:00Z">
              <w:rPr>
                <w:lang w:val="en-CA"/>
              </w:rPr>
            </w:rPrChange>
          </w:rPr>
          <w:t>    public synchronized Item </w:t>
        </w:r>
        <w:proofErr w:type="gramStart"/>
        <w:r w:rsidRPr="00FC5791">
          <w:rPr>
            <w:sz w:val="20"/>
            <w:szCs w:val="20"/>
            <w:lang w:val="en-CA"/>
            <w:rPrChange w:id="1746" w:author="Stephen Michell" w:date="2026-02-25T15:37:00Z">
              <w:rPr>
                <w:lang w:val="en-CA"/>
              </w:rPr>
            </w:rPrChange>
          </w:rPr>
          <w:t>get(</w:t>
        </w:r>
        <w:proofErr w:type="gramEnd"/>
        <w:r w:rsidRPr="00FC5791">
          <w:rPr>
            <w:sz w:val="20"/>
            <w:szCs w:val="20"/>
            <w:lang w:val="en-CA"/>
            <w:rPrChange w:id="1747" w:author="Stephen Michell" w:date="2026-02-25T15:37:00Z">
              <w:rPr>
                <w:lang w:val="en-CA"/>
              </w:rPr>
            </w:rPrChange>
          </w:rPr>
          <w:t>) throws </w:t>
        </w:r>
        <w:proofErr w:type="spellStart"/>
        <w:r w:rsidRPr="00FC5791">
          <w:rPr>
            <w:sz w:val="20"/>
            <w:szCs w:val="20"/>
            <w:lang w:val="en-CA"/>
            <w:rPrChange w:id="1748" w:author="Stephen Michell" w:date="2026-02-25T15:37:00Z">
              <w:rPr>
                <w:lang w:val="en-CA"/>
              </w:rPr>
            </w:rPrChange>
          </w:rPr>
          <w:t>InterruptedException</w:t>
        </w:r>
        <w:proofErr w:type="spellEnd"/>
        <w:r w:rsidRPr="00FC5791">
          <w:rPr>
            <w:sz w:val="20"/>
            <w:szCs w:val="20"/>
            <w:lang w:val="en-CA"/>
            <w:rPrChange w:id="1749" w:author="Stephen Michell" w:date="2026-02-25T15:37:00Z">
              <w:rPr>
                <w:lang w:val="en-CA"/>
              </w:rPr>
            </w:rPrChange>
          </w:rPr>
          <w:t>  {</w:t>
        </w:r>
      </w:ins>
    </w:p>
    <w:p w14:paraId="27D6ED0C" w14:textId="77777777" w:rsidR="00FC5791" w:rsidRPr="00FC5791" w:rsidRDefault="00FC5791" w:rsidP="00FC5791">
      <w:pPr>
        <w:pStyle w:val="CODE"/>
        <w:ind w:left="403"/>
        <w:rPr>
          <w:ins w:id="1750" w:author="Stephen Michell" w:date="2026-02-25T15:36:00Z"/>
          <w:rFonts w:ascii="Helvetica" w:hAnsi="Helvetica"/>
          <w:sz w:val="20"/>
          <w:szCs w:val="20"/>
          <w:lang w:val="en-CA"/>
          <w:rPrChange w:id="1751" w:author="Stephen Michell" w:date="2026-02-25T15:37:00Z">
            <w:rPr>
              <w:ins w:id="1752" w:author="Stephen Michell" w:date="2026-02-25T15:36:00Z"/>
              <w:rFonts w:ascii="Helvetica" w:hAnsi="Helvetica"/>
              <w:sz w:val="18"/>
              <w:szCs w:val="18"/>
              <w:lang w:val="en-CA"/>
            </w:rPr>
          </w:rPrChange>
        </w:rPr>
        <w:pPrChange w:id="1753" w:author="Stephen Michell" w:date="2026-02-25T15:36:00Z">
          <w:pPr>
            <w:spacing w:after="0" w:line="240" w:lineRule="auto"/>
            <w:textAlignment w:val="baseline"/>
          </w:pPr>
        </w:pPrChange>
      </w:pPr>
      <w:ins w:id="1754" w:author="Stephen Michell" w:date="2026-02-25T15:36:00Z">
        <w:r w:rsidRPr="00FC5791">
          <w:rPr>
            <w:sz w:val="20"/>
            <w:szCs w:val="20"/>
            <w:lang w:val="en-CA"/>
            <w:rPrChange w:id="1755" w:author="Stephen Michell" w:date="2026-02-25T15:37:00Z">
              <w:rPr>
                <w:lang w:val="en-CA"/>
              </w:rPr>
            </w:rPrChange>
          </w:rPr>
          <w:t xml:space="preserve">         Item </w:t>
        </w:r>
        <w:proofErr w:type="gramStart"/>
        <w:r w:rsidRPr="00FC5791">
          <w:rPr>
            <w:sz w:val="20"/>
            <w:szCs w:val="20"/>
            <w:lang w:val="en-CA"/>
            <w:rPrChange w:id="1756" w:author="Stephen Michell" w:date="2026-02-25T15:37:00Z">
              <w:rPr>
                <w:lang w:val="en-CA"/>
              </w:rPr>
            </w:rPrChange>
          </w:rPr>
          <w:t>x;</w:t>
        </w:r>
        <w:proofErr w:type="gramEnd"/>
      </w:ins>
    </w:p>
    <w:p w14:paraId="7B50AD23" w14:textId="77777777" w:rsidR="00FC5791" w:rsidRPr="00FC5791" w:rsidRDefault="00FC5791" w:rsidP="00FC5791">
      <w:pPr>
        <w:pStyle w:val="CODE"/>
        <w:ind w:left="403"/>
        <w:rPr>
          <w:ins w:id="1757" w:author="Stephen Michell" w:date="2026-02-25T15:36:00Z"/>
          <w:rFonts w:ascii="Helvetica" w:hAnsi="Helvetica"/>
          <w:sz w:val="20"/>
          <w:szCs w:val="20"/>
          <w:lang w:val="en-CA"/>
          <w:rPrChange w:id="1758" w:author="Stephen Michell" w:date="2026-02-25T15:37:00Z">
            <w:rPr>
              <w:ins w:id="1759" w:author="Stephen Michell" w:date="2026-02-25T15:36:00Z"/>
              <w:rFonts w:ascii="Helvetica" w:hAnsi="Helvetica"/>
              <w:sz w:val="18"/>
              <w:szCs w:val="18"/>
              <w:lang w:val="en-CA"/>
            </w:rPr>
          </w:rPrChange>
        </w:rPr>
        <w:pPrChange w:id="1760" w:author="Stephen Michell" w:date="2026-02-25T15:36:00Z">
          <w:pPr>
            <w:spacing w:after="0" w:line="240" w:lineRule="auto"/>
            <w:textAlignment w:val="baseline"/>
          </w:pPr>
        </w:pPrChange>
      </w:pPr>
      <w:ins w:id="1761" w:author="Stephen Michell" w:date="2026-02-25T15:36:00Z">
        <w:r w:rsidRPr="00FC5791">
          <w:rPr>
            <w:sz w:val="20"/>
            <w:szCs w:val="20"/>
            <w:lang w:val="en-CA"/>
            <w:rPrChange w:id="1762" w:author="Stephen Michell" w:date="2026-02-25T15:37:00Z">
              <w:rPr>
                <w:lang w:val="en-CA"/>
              </w:rPr>
            </w:rPrChange>
          </w:rPr>
          <w:t>         while (count == 0) {</w:t>
        </w:r>
      </w:ins>
    </w:p>
    <w:p w14:paraId="32D14CAD" w14:textId="52EDBF53" w:rsidR="00FC5791" w:rsidRDefault="00FC5791" w:rsidP="00FC5791">
      <w:pPr>
        <w:pStyle w:val="CODE"/>
        <w:ind w:left="403"/>
        <w:rPr>
          <w:ins w:id="1763" w:author="Stephen Michell" w:date="2026-02-25T15:50:00Z"/>
          <w:sz w:val="20"/>
          <w:szCs w:val="20"/>
          <w:lang w:val="en-CA"/>
        </w:rPr>
      </w:pPr>
      <w:ins w:id="1764" w:author="Stephen Michell" w:date="2026-02-25T15:36:00Z">
        <w:r w:rsidRPr="00FC5791">
          <w:rPr>
            <w:sz w:val="20"/>
            <w:szCs w:val="20"/>
            <w:lang w:val="en-CA"/>
            <w:rPrChange w:id="1765" w:author="Stephen Michell" w:date="2026-02-25T15:37:00Z">
              <w:rPr>
                <w:lang w:val="en-CA"/>
              </w:rPr>
            </w:rPrChange>
          </w:rPr>
          <w:t>         </w:t>
        </w:r>
        <w:r w:rsidRPr="00FC5791">
          <w:rPr>
            <w:color w:val="00CC99"/>
            <w:sz w:val="20"/>
            <w:szCs w:val="20"/>
            <w:lang w:val="en-CA"/>
            <w:rPrChange w:id="1766" w:author="Stephen Michell" w:date="2026-02-25T15:37:00Z">
              <w:rPr>
                <w:color w:val="00CC99"/>
                <w:lang w:val="en-CA"/>
              </w:rPr>
            </w:rPrChange>
          </w:rPr>
          <w:t>synchronized(</w:t>
        </w:r>
        <w:proofErr w:type="spellStart"/>
        <w:r w:rsidRPr="00FC5791">
          <w:rPr>
            <w:color w:val="00CC99"/>
            <w:sz w:val="20"/>
            <w:szCs w:val="20"/>
            <w:lang w:val="en-CA"/>
            <w:rPrChange w:id="1767" w:author="Stephen Michell" w:date="2026-02-25T15:37:00Z">
              <w:rPr>
                <w:color w:val="00CC99"/>
                <w:lang w:val="en-CA"/>
              </w:rPr>
            </w:rPrChange>
          </w:rPr>
          <w:t>itemAvailable</w:t>
        </w:r>
        <w:proofErr w:type="spellEnd"/>
        <w:r w:rsidRPr="00FC5791">
          <w:rPr>
            <w:color w:val="00CC99"/>
            <w:sz w:val="20"/>
            <w:szCs w:val="20"/>
            <w:lang w:val="en-CA"/>
            <w:rPrChange w:id="1768" w:author="Stephen Michell" w:date="2026-02-25T15:37:00Z">
              <w:rPr>
                <w:color w:val="00CC99"/>
                <w:lang w:val="en-CA"/>
              </w:rPr>
            </w:rPrChange>
          </w:rPr>
          <w:t>)</w:t>
        </w:r>
        <w:r w:rsidRPr="00FC5791">
          <w:rPr>
            <w:sz w:val="20"/>
            <w:szCs w:val="20"/>
            <w:lang w:val="en-CA"/>
            <w:rPrChange w:id="1769" w:author="Stephen Michell" w:date="2026-02-25T15:37:00Z">
              <w:rPr>
                <w:lang w:val="en-CA"/>
              </w:rPr>
            </w:rPrChange>
          </w:rPr>
          <w:t> </w:t>
        </w:r>
      </w:ins>
      <w:ins w:id="1770" w:author="Stephen Michell" w:date="2026-02-25T15:51:00Z">
        <w:r>
          <w:rPr>
            <w:sz w:val="20"/>
            <w:szCs w:val="20"/>
            <w:lang w:val="en-CA"/>
          </w:rPr>
          <w:t>{</w:t>
        </w:r>
      </w:ins>
    </w:p>
    <w:p w14:paraId="610F185D" w14:textId="13CE2E13" w:rsidR="00FC5791" w:rsidRPr="00FC5791" w:rsidRDefault="00FC5791" w:rsidP="00FC5791">
      <w:pPr>
        <w:pStyle w:val="CODE"/>
        <w:ind w:left="403"/>
        <w:rPr>
          <w:ins w:id="1771" w:author="Stephen Michell" w:date="2026-02-25T15:36:00Z"/>
          <w:sz w:val="20"/>
          <w:szCs w:val="20"/>
          <w:lang w:val="en-CA"/>
          <w:rPrChange w:id="1772" w:author="Stephen Michell" w:date="2026-02-25T15:51:00Z">
            <w:rPr>
              <w:ins w:id="1773" w:author="Stephen Michell" w:date="2026-02-25T15:36:00Z"/>
              <w:rFonts w:ascii="Helvetica" w:hAnsi="Helvetica"/>
              <w:sz w:val="18"/>
              <w:szCs w:val="18"/>
              <w:lang w:val="en-CA"/>
            </w:rPr>
          </w:rPrChange>
        </w:rPr>
        <w:pPrChange w:id="1774" w:author="Stephen Michell" w:date="2026-02-25T15:51:00Z">
          <w:pPr>
            <w:spacing w:after="0" w:line="240" w:lineRule="auto"/>
            <w:textAlignment w:val="baseline"/>
          </w:pPr>
        </w:pPrChange>
      </w:pPr>
      <w:ins w:id="1775" w:author="Stephen Michell" w:date="2026-02-25T15:50:00Z">
        <w:r>
          <w:rPr>
            <w:sz w:val="20"/>
            <w:szCs w:val="20"/>
            <w:lang w:val="en-CA"/>
          </w:rPr>
          <w:t xml:space="preserve">                 </w:t>
        </w:r>
      </w:ins>
      <w:proofErr w:type="spellStart"/>
      <w:ins w:id="1776" w:author="Stephen Michell" w:date="2026-02-25T15:36:00Z">
        <w:r w:rsidRPr="00FC5791">
          <w:rPr>
            <w:color w:val="FF0000"/>
            <w:sz w:val="20"/>
            <w:szCs w:val="20"/>
            <w:lang w:val="en-CA"/>
            <w:rPrChange w:id="1777" w:author="Stephen Michell" w:date="2026-02-25T15:37:00Z">
              <w:rPr>
                <w:color w:val="FF0000"/>
                <w:lang w:val="en-CA"/>
              </w:rPr>
            </w:rPrChange>
          </w:rPr>
          <w:t>itemAvailable.wait</w:t>
        </w:r>
        <w:proofErr w:type="spellEnd"/>
        <w:r w:rsidRPr="00FC5791">
          <w:rPr>
            <w:sz w:val="20"/>
            <w:szCs w:val="20"/>
            <w:lang w:val="en-CA"/>
            <w:rPrChange w:id="1778" w:author="Stephen Michell" w:date="2026-02-25T15:37:00Z">
              <w:rPr>
                <w:lang w:val="en-CA"/>
              </w:rPr>
            </w:rPrChange>
          </w:rPr>
          <w:t>();</w:t>
        </w:r>
        <w:proofErr w:type="gramStart"/>
        <w:r w:rsidRPr="00FC5791">
          <w:rPr>
            <w:sz w:val="20"/>
            <w:szCs w:val="20"/>
            <w:lang w:val="en-CA"/>
            <w:rPrChange w:id="1779" w:author="Stephen Michell" w:date="2026-02-25T15:37:00Z">
              <w:rPr>
                <w:lang w:val="en-CA"/>
              </w:rPr>
            </w:rPrChange>
          </w:rPr>
          <w:t>} }</w:t>
        </w:r>
      </w:ins>
      <w:proofErr w:type="gramEnd"/>
      <w:ins w:id="1780" w:author="Stephen Michell" w:date="2026-02-25T15:50:00Z">
        <w:r>
          <w:rPr>
            <w:sz w:val="20"/>
            <w:szCs w:val="20"/>
            <w:lang w:val="en-CA"/>
          </w:rPr>
          <w:t xml:space="preserve">   </w:t>
        </w:r>
      </w:ins>
      <w:ins w:id="1781" w:author="Stephen Michell" w:date="2026-02-25T15:36:00Z">
        <w:r w:rsidRPr="00FC5791">
          <w:rPr>
            <w:sz w:val="20"/>
            <w:szCs w:val="20"/>
            <w:lang w:val="en-CA"/>
            <w:rPrChange w:id="1782" w:author="Stephen Michell" w:date="2026-02-25T15:37:00Z">
              <w:rPr>
                <w:lang w:val="en-CA"/>
              </w:rPr>
            </w:rPrChange>
          </w:rPr>
          <w:t>// Buffer is currently empty</w:t>
        </w:r>
      </w:ins>
    </w:p>
    <w:p w14:paraId="1B26A358" w14:textId="77777777" w:rsidR="00FC5791" w:rsidRPr="00FC5791" w:rsidRDefault="00FC5791" w:rsidP="00FC5791">
      <w:pPr>
        <w:pStyle w:val="CODE"/>
        <w:ind w:left="403"/>
        <w:rPr>
          <w:ins w:id="1783" w:author="Stephen Michell" w:date="2026-02-25T15:36:00Z"/>
          <w:rFonts w:ascii="Helvetica" w:hAnsi="Helvetica"/>
          <w:sz w:val="20"/>
          <w:szCs w:val="20"/>
          <w:lang w:val="en-CA"/>
          <w:rPrChange w:id="1784" w:author="Stephen Michell" w:date="2026-02-25T15:37:00Z">
            <w:rPr>
              <w:ins w:id="1785" w:author="Stephen Michell" w:date="2026-02-25T15:36:00Z"/>
              <w:rFonts w:ascii="Helvetica" w:hAnsi="Helvetica"/>
              <w:sz w:val="18"/>
              <w:szCs w:val="18"/>
              <w:lang w:val="en-CA"/>
            </w:rPr>
          </w:rPrChange>
        </w:rPr>
        <w:pPrChange w:id="1786" w:author="Stephen Michell" w:date="2026-02-25T15:36:00Z">
          <w:pPr>
            <w:spacing w:after="0" w:line="240" w:lineRule="auto"/>
            <w:textAlignment w:val="baseline"/>
          </w:pPr>
        </w:pPrChange>
      </w:pPr>
      <w:ins w:id="1787" w:author="Stephen Michell" w:date="2026-02-25T15:36:00Z">
        <w:r w:rsidRPr="00FC5791">
          <w:rPr>
            <w:sz w:val="20"/>
            <w:szCs w:val="20"/>
            <w:lang w:val="en-CA"/>
            <w:rPrChange w:id="1788" w:author="Stephen Michell" w:date="2026-02-25T15:37:00Z">
              <w:rPr>
                <w:lang w:val="en-CA"/>
              </w:rPr>
            </w:rPrChange>
          </w:rPr>
          <w:t>          x = data[</w:t>
        </w:r>
        <w:proofErr w:type="spellStart"/>
        <w:r w:rsidRPr="00FC5791">
          <w:rPr>
            <w:sz w:val="20"/>
            <w:szCs w:val="20"/>
            <w:lang w:val="en-CA"/>
            <w:rPrChange w:id="1789" w:author="Stephen Michell" w:date="2026-02-25T15:37:00Z">
              <w:rPr>
                <w:lang w:val="en-CA"/>
              </w:rPr>
            </w:rPrChange>
          </w:rPr>
          <w:t>outIndex</w:t>
        </w:r>
        <w:proofErr w:type="spellEnd"/>
        <w:r w:rsidRPr="00FC5791">
          <w:rPr>
            <w:sz w:val="20"/>
            <w:szCs w:val="20"/>
            <w:lang w:val="en-CA"/>
            <w:rPrChange w:id="1790" w:author="Stephen Michell" w:date="2026-02-25T15:37:00Z">
              <w:rPr>
                <w:lang w:val="en-CA"/>
              </w:rPr>
            </w:rPrChange>
          </w:rPr>
          <w:t>]; </w:t>
        </w:r>
        <w:proofErr w:type="spellStart"/>
        <w:r w:rsidRPr="00FC5791">
          <w:rPr>
            <w:sz w:val="20"/>
            <w:szCs w:val="20"/>
            <w:lang w:val="en-CA"/>
            <w:rPrChange w:id="1791" w:author="Stephen Michell" w:date="2026-02-25T15:37:00Z">
              <w:rPr>
                <w:lang w:val="en-CA"/>
              </w:rPr>
            </w:rPrChange>
          </w:rPr>
          <w:t>outIndex</w:t>
        </w:r>
        <w:proofErr w:type="spellEnd"/>
        <w:r w:rsidRPr="00FC5791">
          <w:rPr>
            <w:sz w:val="20"/>
            <w:szCs w:val="20"/>
            <w:lang w:val="en-CA"/>
            <w:rPrChange w:id="1792" w:author="Stephen Michell" w:date="2026-02-25T15:37:00Z">
              <w:rPr>
                <w:lang w:val="en-CA"/>
              </w:rPr>
            </w:rPrChange>
          </w:rPr>
          <w:t> = (outIndex+1) % </w:t>
        </w:r>
        <w:proofErr w:type="spellStart"/>
        <w:r w:rsidRPr="00FC5791">
          <w:rPr>
            <w:sz w:val="20"/>
            <w:szCs w:val="20"/>
            <w:lang w:val="en-CA"/>
            <w:rPrChange w:id="1793" w:author="Stephen Michell" w:date="2026-02-25T15:37:00Z">
              <w:rPr>
                <w:lang w:val="en-CA"/>
              </w:rPr>
            </w:rPrChange>
          </w:rPr>
          <w:t>bufferSize</w:t>
        </w:r>
        <w:proofErr w:type="spellEnd"/>
        <w:r w:rsidRPr="00FC5791">
          <w:rPr>
            <w:sz w:val="20"/>
            <w:szCs w:val="20"/>
            <w:lang w:val="en-CA"/>
            <w:rPrChange w:id="1794" w:author="Stephen Michell" w:date="2026-02-25T15:37:00Z">
              <w:rPr>
                <w:lang w:val="en-CA"/>
              </w:rPr>
            </w:rPrChange>
          </w:rPr>
          <w:t>; count-</w:t>
        </w:r>
        <w:proofErr w:type="gramStart"/>
        <w:r w:rsidRPr="00FC5791">
          <w:rPr>
            <w:sz w:val="20"/>
            <w:szCs w:val="20"/>
            <w:lang w:val="en-CA"/>
            <w:rPrChange w:id="1795" w:author="Stephen Michell" w:date="2026-02-25T15:37:00Z">
              <w:rPr>
                <w:lang w:val="en-CA"/>
              </w:rPr>
            </w:rPrChange>
          </w:rPr>
          <w:t>-;</w:t>
        </w:r>
        <w:proofErr w:type="gramEnd"/>
      </w:ins>
    </w:p>
    <w:p w14:paraId="34552E9A" w14:textId="77777777" w:rsidR="00FC5791" w:rsidRPr="00FC5791" w:rsidRDefault="00FC5791" w:rsidP="00FC5791">
      <w:pPr>
        <w:pStyle w:val="CODE"/>
        <w:ind w:left="403"/>
        <w:rPr>
          <w:ins w:id="1796" w:author="Stephen Michell" w:date="2026-02-25T15:36:00Z"/>
          <w:rFonts w:ascii="Helvetica" w:hAnsi="Helvetica"/>
          <w:sz w:val="20"/>
          <w:szCs w:val="20"/>
          <w:lang w:val="en-CA"/>
          <w:rPrChange w:id="1797" w:author="Stephen Michell" w:date="2026-02-25T15:37:00Z">
            <w:rPr>
              <w:ins w:id="1798" w:author="Stephen Michell" w:date="2026-02-25T15:36:00Z"/>
              <w:rFonts w:ascii="Helvetica" w:hAnsi="Helvetica"/>
              <w:sz w:val="18"/>
              <w:szCs w:val="18"/>
              <w:lang w:val="en-CA"/>
            </w:rPr>
          </w:rPrChange>
        </w:rPr>
        <w:pPrChange w:id="1799" w:author="Stephen Michell" w:date="2026-02-25T15:36:00Z">
          <w:pPr>
            <w:spacing w:after="0" w:line="240" w:lineRule="auto"/>
            <w:textAlignment w:val="baseline"/>
          </w:pPr>
        </w:pPrChange>
      </w:pPr>
      <w:ins w:id="1800" w:author="Stephen Michell" w:date="2026-02-25T15:36:00Z">
        <w:r w:rsidRPr="00FC5791">
          <w:rPr>
            <w:sz w:val="20"/>
            <w:szCs w:val="20"/>
            <w:lang w:val="en-CA"/>
            <w:rPrChange w:id="1801" w:author="Stephen Michell" w:date="2026-02-25T15:37:00Z">
              <w:rPr>
                <w:lang w:val="en-CA"/>
              </w:rPr>
            </w:rPrChange>
          </w:rPr>
          <w:t>         </w:t>
        </w:r>
        <w:r w:rsidRPr="00FC5791">
          <w:rPr>
            <w:color w:val="00CC99"/>
            <w:sz w:val="20"/>
            <w:szCs w:val="20"/>
            <w:lang w:val="en-CA"/>
            <w:rPrChange w:id="1802" w:author="Stephen Michell" w:date="2026-02-25T15:37:00Z">
              <w:rPr>
                <w:color w:val="00CC99"/>
                <w:lang w:val="en-CA"/>
              </w:rPr>
            </w:rPrChange>
          </w:rPr>
          <w:t>synchronized(</w:t>
        </w:r>
        <w:proofErr w:type="spellStart"/>
        <w:r w:rsidRPr="00FC5791">
          <w:rPr>
            <w:color w:val="00CC99"/>
            <w:sz w:val="20"/>
            <w:szCs w:val="20"/>
            <w:lang w:val="en-CA"/>
            <w:rPrChange w:id="1803" w:author="Stephen Michell" w:date="2026-02-25T15:37:00Z">
              <w:rPr>
                <w:color w:val="00CC99"/>
                <w:lang w:val="en-CA"/>
              </w:rPr>
            </w:rPrChange>
          </w:rPr>
          <w:t>spaceAvailable</w:t>
        </w:r>
        <w:proofErr w:type="spellEnd"/>
        <w:proofErr w:type="gramStart"/>
        <w:r w:rsidRPr="00FC5791">
          <w:rPr>
            <w:color w:val="00CC99"/>
            <w:sz w:val="20"/>
            <w:szCs w:val="20"/>
            <w:lang w:val="en-CA"/>
            <w:rPrChange w:id="1804" w:author="Stephen Michell" w:date="2026-02-25T15:37:00Z">
              <w:rPr>
                <w:color w:val="00CC99"/>
                <w:lang w:val="en-CA"/>
              </w:rPr>
            </w:rPrChange>
          </w:rPr>
          <w:t>){</w:t>
        </w:r>
        <w:proofErr w:type="spellStart"/>
        <w:proofErr w:type="gramEnd"/>
        <w:r w:rsidRPr="00FC5791">
          <w:rPr>
            <w:color w:val="00CC99"/>
            <w:sz w:val="20"/>
            <w:szCs w:val="20"/>
            <w:lang w:val="en-CA"/>
            <w:rPrChange w:id="1805" w:author="Stephen Michell" w:date="2026-02-25T15:37:00Z">
              <w:rPr>
                <w:color w:val="00CC99"/>
                <w:lang w:val="en-CA"/>
              </w:rPr>
            </w:rPrChange>
          </w:rPr>
          <w:t>spaceAvailable.notify</w:t>
        </w:r>
        <w:proofErr w:type="spellEnd"/>
        <w:r w:rsidRPr="00FC5791">
          <w:rPr>
            <w:color w:val="00CC99"/>
            <w:sz w:val="20"/>
            <w:szCs w:val="20"/>
            <w:lang w:val="en-CA"/>
            <w:rPrChange w:id="1806" w:author="Stephen Michell" w:date="2026-02-25T15:37:00Z">
              <w:rPr>
                <w:color w:val="00CC99"/>
                <w:lang w:val="en-CA"/>
              </w:rPr>
            </w:rPrChange>
          </w:rPr>
          <w:t>();}</w:t>
        </w:r>
      </w:ins>
    </w:p>
    <w:p w14:paraId="42E9964C" w14:textId="77777777" w:rsidR="00FC5791" w:rsidRPr="00FC5791" w:rsidRDefault="00FC5791" w:rsidP="00FC5791">
      <w:pPr>
        <w:pStyle w:val="CODE"/>
        <w:ind w:left="403"/>
        <w:rPr>
          <w:ins w:id="1807" w:author="Stephen Michell" w:date="2026-02-25T15:36:00Z"/>
          <w:rFonts w:ascii="Helvetica" w:hAnsi="Helvetica"/>
          <w:sz w:val="20"/>
          <w:szCs w:val="20"/>
          <w:lang w:val="en-CA"/>
          <w:rPrChange w:id="1808" w:author="Stephen Michell" w:date="2026-02-25T15:37:00Z">
            <w:rPr>
              <w:ins w:id="1809" w:author="Stephen Michell" w:date="2026-02-25T15:36:00Z"/>
              <w:rFonts w:ascii="Helvetica" w:hAnsi="Helvetica"/>
              <w:sz w:val="18"/>
              <w:szCs w:val="18"/>
              <w:lang w:val="en-CA"/>
            </w:rPr>
          </w:rPrChange>
        </w:rPr>
        <w:pPrChange w:id="1810" w:author="Stephen Michell" w:date="2026-02-25T15:36:00Z">
          <w:pPr>
            <w:spacing w:after="0" w:line="240" w:lineRule="auto"/>
            <w:textAlignment w:val="baseline"/>
          </w:pPr>
        </w:pPrChange>
      </w:pPr>
      <w:ins w:id="1811" w:author="Stephen Michell" w:date="2026-02-25T15:36:00Z">
        <w:r w:rsidRPr="00FC5791">
          <w:rPr>
            <w:sz w:val="20"/>
            <w:szCs w:val="20"/>
            <w:lang w:val="en-CA"/>
            <w:rPrChange w:id="1812" w:author="Stephen Michell" w:date="2026-02-25T15:37:00Z">
              <w:rPr>
                <w:lang w:val="en-CA"/>
              </w:rPr>
            </w:rPrChange>
          </w:rPr>
          <w:t>         return </w:t>
        </w:r>
        <w:proofErr w:type="gramStart"/>
        <w:r w:rsidRPr="00FC5791">
          <w:rPr>
            <w:sz w:val="20"/>
            <w:szCs w:val="20"/>
            <w:lang w:val="en-CA"/>
            <w:rPrChange w:id="1813" w:author="Stephen Michell" w:date="2026-02-25T15:37:00Z">
              <w:rPr>
                <w:lang w:val="en-CA"/>
              </w:rPr>
            </w:rPrChange>
          </w:rPr>
          <w:t>x;</w:t>
        </w:r>
        <w:proofErr w:type="gramEnd"/>
      </w:ins>
    </w:p>
    <w:p w14:paraId="1637BEF9" w14:textId="77777777" w:rsidR="00FC5791" w:rsidRPr="00FC5791" w:rsidRDefault="00FC5791" w:rsidP="00FC5791">
      <w:pPr>
        <w:pStyle w:val="CODE"/>
        <w:ind w:left="403"/>
        <w:rPr>
          <w:ins w:id="1814" w:author="Stephen Michell" w:date="2026-02-25T15:36:00Z"/>
          <w:rFonts w:ascii="Helvetica" w:hAnsi="Helvetica"/>
          <w:sz w:val="20"/>
          <w:szCs w:val="20"/>
          <w:lang w:val="en-CA"/>
          <w:rPrChange w:id="1815" w:author="Stephen Michell" w:date="2026-02-25T15:37:00Z">
            <w:rPr>
              <w:ins w:id="1816" w:author="Stephen Michell" w:date="2026-02-25T15:36:00Z"/>
              <w:rFonts w:ascii="Helvetica" w:hAnsi="Helvetica"/>
              <w:sz w:val="18"/>
              <w:szCs w:val="18"/>
              <w:lang w:val="en-CA"/>
            </w:rPr>
          </w:rPrChange>
        </w:rPr>
        <w:pPrChange w:id="1817" w:author="Stephen Michell" w:date="2026-02-25T15:36:00Z">
          <w:pPr>
            <w:spacing w:after="0" w:line="240" w:lineRule="auto"/>
            <w:textAlignment w:val="baseline"/>
          </w:pPr>
        </w:pPrChange>
      </w:pPr>
      <w:ins w:id="1818" w:author="Stephen Michell" w:date="2026-02-25T15:36:00Z">
        <w:r w:rsidRPr="00FC5791">
          <w:rPr>
            <w:sz w:val="20"/>
            <w:szCs w:val="20"/>
            <w:lang w:val="en-CA"/>
            <w:rPrChange w:id="1819" w:author="Stephen Michell" w:date="2026-02-25T15:37:00Z">
              <w:rPr>
                <w:lang w:val="en-CA"/>
              </w:rPr>
            </w:rPrChange>
          </w:rPr>
          <w:t>    }</w:t>
        </w:r>
      </w:ins>
    </w:p>
    <w:p w14:paraId="73A6165E" w14:textId="29611AD4" w:rsidR="00FC5791" w:rsidRDefault="00FC5791" w:rsidP="00FC5791">
      <w:pPr>
        <w:spacing w:after="0" w:line="240" w:lineRule="auto"/>
        <w:ind w:left="403"/>
        <w:rPr>
          <w:ins w:id="1820" w:author="Stephen Michell" w:date="2026-02-25T15:57:00Z"/>
          <w:rFonts w:ascii="Times New Roman" w:eastAsia="Times New Roman" w:hAnsi="Times New Roman" w:cs="Times New Roman"/>
          <w:kern w:val="0"/>
          <w:sz w:val="24"/>
          <w:szCs w:val="24"/>
          <w:lang w:val="en-CA"/>
          <w14:ligatures w14:val="none"/>
        </w:rPr>
      </w:pPr>
      <w:commentRangeStart w:id="1821"/>
      <w:ins w:id="1822" w:author="Stephen Michell" w:date="2026-02-25T15:57:00Z">
        <w:r>
          <w:rPr>
            <w:rFonts w:ascii="Times New Roman" w:eastAsia="Times New Roman" w:hAnsi="Times New Roman" w:cs="Times New Roman"/>
            <w:kern w:val="0"/>
            <w:sz w:val="24"/>
            <w:szCs w:val="24"/>
            <w:lang w:val="en-CA"/>
            <w14:ligatures w14:val="none"/>
          </w:rPr>
          <w:t>Output:</w:t>
        </w:r>
        <w:commentRangeEnd w:id="1821"/>
        <w:r>
          <w:rPr>
            <w:rStyle w:val="CommentReference"/>
          </w:rPr>
          <w:commentReference w:id="1821"/>
        </w:r>
      </w:ins>
    </w:p>
    <w:p w14:paraId="22F6EF54" w14:textId="77777777" w:rsidR="00FC5791" w:rsidRPr="00FC5791" w:rsidRDefault="00FC5791" w:rsidP="00FC5791">
      <w:pPr>
        <w:spacing w:after="0" w:line="240" w:lineRule="auto"/>
        <w:ind w:left="403"/>
        <w:rPr>
          <w:ins w:id="1823" w:author="Stephen Michell" w:date="2026-02-25T15:36:00Z"/>
          <w:rFonts w:ascii="Times New Roman" w:eastAsia="Times New Roman" w:hAnsi="Times New Roman" w:cs="Times New Roman"/>
          <w:kern w:val="0"/>
          <w:sz w:val="24"/>
          <w:szCs w:val="24"/>
          <w:lang w:val="en-CA"/>
          <w14:ligatures w14:val="none"/>
        </w:rPr>
        <w:pPrChange w:id="1824" w:author="Stephen Michell" w:date="2026-02-25T15:38:00Z">
          <w:pPr>
            <w:spacing w:after="0" w:line="240" w:lineRule="auto"/>
          </w:pPr>
        </w:pPrChange>
      </w:pPr>
    </w:p>
    <w:p w14:paraId="568EB573" w14:textId="77777777" w:rsidR="00FC5791" w:rsidRDefault="00FC5791" w:rsidP="00FC5791">
      <w:pPr>
        <w:rPr>
          <w:ins w:id="1825" w:author="Stephen Michell" w:date="2026-02-25T15:46:00Z"/>
          <w:lang w:bidi="en-US"/>
        </w:rPr>
      </w:pPr>
      <w:ins w:id="1826" w:author="Stephen Michell" w:date="2026-02-25T15:46:00Z">
        <w:r>
          <w:rPr>
            <w:lang w:bidi="en-US"/>
          </w:rPr>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proofErr w:type="gramStart"/>
        <w:r w:rsidRPr="003C0045">
          <w:rPr>
            <w:rStyle w:val="CODEChar"/>
          </w:rPr>
          <w:t>wai</w:t>
        </w:r>
        <w:r>
          <w:rPr>
            <w:rStyle w:val="CODEChar"/>
          </w:rPr>
          <w:t>t</w:t>
        </w:r>
        <w:r w:rsidRPr="003C0045">
          <w:rPr>
            <w:rStyle w:val="CODEChar"/>
          </w:rPr>
          <w:t>(</w:t>
        </w:r>
        <w:proofErr w:type="gramEnd"/>
        <w:r w:rsidRPr="003C0045">
          <w:rPr>
            <w:rStyle w:val="CODEChar"/>
          </w:rPr>
          <w:t>)</w:t>
        </w:r>
        <w:r>
          <w:rPr>
            <w:lang w:bidi="en-US"/>
          </w:rPr>
          <w:t>, causing churn on access to the object and potential race conditions.</w:t>
        </w:r>
      </w:ins>
    </w:p>
    <w:p w14:paraId="3BD3EAD9" w14:textId="77777777" w:rsidR="00FC5791" w:rsidRDefault="00FC5791" w:rsidP="00FC5791">
      <w:pPr>
        <w:rPr>
          <w:ins w:id="1827" w:author="Stephen Michell" w:date="2026-02-25T15:46:00Z"/>
        </w:rPr>
      </w:pPr>
      <w:ins w:id="1828" w:author="Stephen Michell" w:date="2026-02-25T15:46:00Z">
        <w:r>
          <w:rPr>
            <w:lang w:bidi="en-US"/>
          </w:rPr>
          <w:t xml:space="preserve">The vulnerability is avoided if the object guarding the critical region also acts as the condition object. However, in this case, multiple conditions cannot be communicated easily and </w:t>
        </w:r>
        <w:proofErr w:type="spellStart"/>
        <w:proofErr w:type="gramStart"/>
        <w:r w:rsidRPr="003C0045">
          <w:rPr>
            <w:rStyle w:val="CODEChar"/>
          </w:rPr>
          <w:t>notifyAll</w:t>
        </w:r>
        <w:proofErr w:type="spellEnd"/>
        <w:r w:rsidRPr="003C0045">
          <w:rPr>
            <w:rStyle w:val="CODEChar"/>
          </w:rPr>
          <w:t>(</w:t>
        </w:r>
        <w:proofErr w:type="gramEnd"/>
        <w:r w:rsidRPr="003C0045">
          <w:rPr>
            <w:rStyle w:val="CODEChar"/>
          </w:rPr>
          <w:t>)</w:t>
        </w:r>
        <w:r w:rsidRPr="003C0045">
          <w:rPr>
            <w:rFonts w:asciiTheme="minorHAnsi" w:hAnsiTheme="minorHAnsi"/>
          </w:rPr>
          <w:t>calls become necessary</w:t>
        </w:r>
        <w:r>
          <w:t xml:space="preserve"> to notify all waiting threads, that are inefficient and results in potential race conditions. For example:</w:t>
        </w:r>
      </w:ins>
    </w:p>
    <w:p w14:paraId="5E552741" w14:textId="77777777" w:rsidR="00FC5791" w:rsidRDefault="00FC5791" w:rsidP="00FC5791">
      <w:pPr>
        <w:pStyle w:val="CODE"/>
        <w:ind w:left="403"/>
        <w:rPr>
          <w:ins w:id="1829" w:author="Stephen Michell" w:date="2026-02-25T15:46:00Z"/>
          <w:sz w:val="21"/>
          <w:szCs w:val="21"/>
          <w:lang w:val="en-CA"/>
        </w:rPr>
      </w:pPr>
    </w:p>
    <w:p w14:paraId="4C1CF0AD" w14:textId="7EC81EDE" w:rsidR="00FC5791" w:rsidRPr="00FC5791" w:rsidRDefault="00FC5791" w:rsidP="00FC5791">
      <w:pPr>
        <w:pStyle w:val="CODE"/>
        <w:ind w:left="403"/>
        <w:rPr>
          <w:ins w:id="1830" w:author="Stephen Michell" w:date="2026-02-25T15:38:00Z"/>
          <w:rFonts w:ascii="Helvetica" w:hAnsi="Helvetica"/>
          <w:sz w:val="21"/>
          <w:szCs w:val="21"/>
          <w:lang w:val="en-CA"/>
          <w:rPrChange w:id="1831" w:author="Stephen Michell" w:date="2026-02-25T15:38:00Z">
            <w:rPr>
              <w:ins w:id="1832" w:author="Stephen Michell" w:date="2026-02-25T15:38:00Z"/>
              <w:rFonts w:ascii="Helvetica" w:hAnsi="Helvetica"/>
              <w:sz w:val="18"/>
              <w:szCs w:val="18"/>
              <w:lang w:val="en-CA"/>
            </w:rPr>
          </w:rPrChange>
        </w:rPr>
        <w:pPrChange w:id="1833" w:author="Stephen Michell" w:date="2026-02-25T15:38:00Z">
          <w:pPr>
            <w:spacing w:after="0" w:line="240" w:lineRule="auto"/>
            <w:textAlignment w:val="baseline"/>
          </w:pPr>
        </w:pPrChange>
      </w:pPr>
      <w:ins w:id="1834" w:author="Stephen Michell" w:date="2026-02-25T15:38:00Z">
        <w:r w:rsidRPr="00FC5791">
          <w:rPr>
            <w:sz w:val="21"/>
            <w:szCs w:val="21"/>
            <w:lang w:val="en-CA"/>
            <w:rPrChange w:id="1835" w:author="Stephen Michell" w:date="2026-02-25T15:38:00Z">
              <w:rPr>
                <w:lang w:val="en-CA"/>
              </w:rPr>
            </w:rPrChange>
          </w:rPr>
          <w:t>class Buffer {</w:t>
        </w:r>
      </w:ins>
    </w:p>
    <w:p w14:paraId="0D49E8AE" w14:textId="77777777" w:rsidR="00FC5791" w:rsidRPr="00FC5791" w:rsidRDefault="00FC5791" w:rsidP="00FC5791">
      <w:pPr>
        <w:pStyle w:val="CODE"/>
        <w:ind w:left="403"/>
        <w:rPr>
          <w:ins w:id="1836" w:author="Stephen Michell" w:date="2026-02-25T15:38:00Z"/>
          <w:rFonts w:ascii="Helvetica" w:hAnsi="Helvetica"/>
          <w:sz w:val="21"/>
          <w:szCs w:val="21"/>
          <w:lang w:val="en-CA"/>
          <w:rPrChange w:id="1837" w:author="Stephen Michell" w:date="2026-02-25T15:38:00Z">
            <w:rPr>
              <w:ins w:id="1838" w:author="Stephen Michell" w:date="2026-02-25T15:38:00Z"/>
              <w:rFonts w:ascii="Helvetica" w:hAnsi="Helvetica"/>
              <w:sz w:val="18"/>
              <w:szCs w:val="18"/>
              <w:lang w:val="en-CA"/>
            </w:rPr>
          </w:rPrChange>
        </w:rPr>
        <w:pPrChange w:id="1839" w:author="Stephen Michell" w:date="2026-02-25T15:38:00Z">
          <w:pPr>
            <w:spacing w:after="0" w:line="240" w:lineRule="auto"/>
            <w:textAlignment w:val="baseline"/>
          </w:pPr>
        </w:pPrChange>
      </w:pPr>
      <w:ins w:id="1840" w:author="Stephen Michell" w:date="2026-02-25T15:38:00Z">
        <w:r w:rsidRPr="00FC5791">
          <w:rPr>
            <w:sz w:val="21"/>
            <w:szCs w:val="21"/>
            <w:lang w:val="en-CA"/>
            <w:rPrChange w:id="1841" w:author="Stephen Michell" w:date="2026-02-25T15:38:00Z">
              <w:rPr>
                <w:lang w:val="en-CA"/>
              </w:rPr>
            </w:rPrChange>
          </w:rPr>
          <w:t>  static final int </w:t>
        </w:r>
        <w:proofErr w:type="spellStart"/>
        <w:r w:rsidRPr="00FC5791">
          <w:rPr>
            <w:sz w:val="21"/>
            <w:szCs w:val="21"/>
            <w:lang w:val="en-CA"/>
            <w:rPrChange w:id="1842" w:author="Stephen Michell" w:date="2026-02-25T15:38:00Z">
              <w:rPr>
                <w:lang w:val="en-CA"/>
              </w:rPr>
            </w:rPrChange>
          </w:rPr>
          <w:t>bufferSize</w:t>
        </w:r>
        <w:proofErr w:type="spellEnd"/>
        <w:r w:rsidRPr="00FC5791">
          <w:rPr>
            <w:sz w:val="21"/>
            <w:szCs w:val="21"/>
            <w:lang w:val="en-CA"/>
            <w:rPrChange w:id="1843" w:author="Stephen Michell" w:date="2026-02-25T15:38:00Z">
              <w:rPr>
                <w:lang w:val="en-CA"/>
              </w:rPr>
            </w:rPrChange>
          </w:rPr>
          <w:t xml:space="preserve"> = </w:t>
        </w:r>
        <w:proofErr w:type="gramStart"/>
        <w:r w:rsidRPr="00FC5791">
          <w:rPr>
            <w:sz w:val="21"/>
            <w:szCs w:val="21"/>
            <w:lang w:val="en-CA"/>
            <w:rPrChange w:id="1844" w:author="Stephen Michell" w:date="2026-02-25T15:38:00Z">
              <w:rPr>
                <w:lang w:val="en-CA"/>
              </w:rPr>
            </w:rPrChange>
          </w:rPr>
          <w:t>20;</w:t>
        </w:r>
        <w:proofErr w:type="gramEnd"/>
      </w:ins>
    </w:p>
    <w:p w14:paraId="677007CB" w14:textId="77777777" w:rsidR="00FC5791" w:rsidRPr="00FC5791" w:rsidRDefault="00FC5791" w:rsidP="00FC5791">
      <w:pPr>
        <w:pStyle w:val="CODE"/>
        <w:ind w:left="403"/>
        <w:rPr>
          <w:ins w:id="1845" w:author="Stephen Michell" w:date="2026-02-25T15:38:00Z"/>
          <w:rFonts w:ascii="Helvetica" w:hAnsi="Helvetica"/>
          <w:sz w:val="21"/>
          <w:szCs w:val="21"/>
          <w:lang w:val="en-CA"/>
          <w:rPrChange w:id="1846" w:author="Stephen Michell" w:date="2026-02-25T15:38:00Z">
            <w:rPr>
              <w:ins w:id="1847" w:author="Stephen Michell" w:date="2026-02-25T15:38:00Z"/>
              <w:rFonts w:ascii="Helvetica" w:hAnsi="Helvetica"/>
              <w:sz w:val="18"/>
              <w:szCs w:val="18"/>
              <w:lang w:val="en-CA"/>
            </w:rPr>
          </w:rPrChange>
        </w:rPr>
        <w:pPrChange w:id="1848" w:author="Stephen Michell" w:date="2026-02-25T15:38:00Z">
          <w:pPr>
            <w:spacing w:after="0" w:line="240" w:lineRule="auto"/>
            <w:textAlignment w:val="baseline"/>
          </w:pPr>
        </w:pPrChange>
      </w:pPr>
      <w:ins w:id="1849" w:author="Stephen Michell" w:date="2026-02-25T15:38:00Z">
        <w:r w:rsidRPr="00FC5791">
          <w:rPr>
            <w:sz w:val="21"/>
            <w:szCs w:val="21"/>
            <w:lang w:val="en-CA"/>
            <w:rPrChange w:id="1850" w:author="Stephen Michell" w:date="2026-02-25T15:38:00Z">
              <w:rPr>
                <w:lang w:val="en-CA"/>
              </w:rPr>
            </w:rPrChange>
          </w:rPr>
          <w:t>  private int </w:t>
        </w:r>
        <w:proofErr w:type="spellStart"/>
        <w:r w:rsidRPr="00FC5791">
          <w:rPr>
            <w:sz w:val="21"/>
            <w:szCs w:val="21"/>
            <w:lang w:val="en-CA"/>
            <w:rPrChange w:id="1851" w:author="Stephen Michell" w:date="2026-02-25T15:38:00Z">
              <w:rPr>
                <w:lang w:val="en-CA"/>
              </w:rPr>
            </w:rPrChange>
          </w:rPr>
          <w:t>inIndex</w:t>
        </w:r>
        <w:proofErr w:type="spellEnd"/>
        <w:r w:rsidRPr="00FC5791">
          <w:rPr>
            <w:sz w:val="21"/>
            <w:szCs w:val="21"/>
            <w:lang w:val="en-CA"/>
            <w:rPrChange w:id="1852" w:author="Stephen Michell" w:date="2026-02-25T15:38:00Z">
              <w:rPr>
                <w:lang w:val="en-CA"/>
              </w:rPr>
            </w:rPrChange>
          </w:rPr>
          <w:t xml:space="preserve"> = </w:t>
        </w:r>
        <w:proofErr w:type="gramStart"/>
        <w:r w:rsidRPr="00FC5791">
          <w:rPr>
            <w:sz w:val="21"/>
            <w:szCs w:val="21"/>
            <w:lang w:val="en-CA"/>
            <w:rPrChange w:id="1853" w:author="Stephen Michell" w:date="2026-02-25T15:38:00Z">
              <w:rPr>
                <w:lang w:val="en-CA"/>
              </w:rPr>
            </w:rPrChange>
          </w:rPr>
          <w:t>0;</w:t>
        </w:r>
        <w:proofErr w:type="gramEnd"/>
      </w:ins>
    </w:p>
    <w:p w14:paraId="4FE7D382" w14:textId="77777777" w:rsidR="00FC5791" w:rsidRPr="00FC5791" w:rsidRDefault="00FC5791" w:rsidP="00FC5791">
      <w:pPr>
        <w:pStyle w:val="CODE"/>
        <w:ind w:left="403"/>
        <w:rPr>
          <w:ins w:id="1854" w:author="Stephen Michell" w:date="2026-02-25T15:38:00Z"/>
          <w:rFonts w:ascii="Helvetica" w:hAnsi="Helvetica"/>
          <w:sz w:val="21"/>
          <w:szCs w:val="21"/>
          <w:lang w:val="en-CA"/>
          <w:rPrChange w:id="1855" w:author="Stephen Michell" w:date="2026-02-25T15:38:00Z">
            <w:rPr>
              <w:ins w:id="1856" w:author="Stephen Michell" w:date="2026-02-25T15:38:00Z"/>
              <w:rFonts w:ascii="Helvetica" w:hAnsi="Helvetica"/>
              <w:sz w:val="18"/>
              <w:szCs w:val="18"/>
              <w:lang w:val="en-CA"/>
            </w:rPr>
          </w:rPrChange>
        </w:rPr>
        <w:pPrChange w:id="1857" w:author="Stephen Michell" w:date="2026-02-25T15:38:00Z">
          <w:pPr>
            <w:spacing w:after="0" w:line="240" w:lineRule="auto"/>
            <w:textAlignment w:val="baseline"/>
          </w:pPr>
        </w:pPrChange>
      </w:pPr>
      <w:ins w:id="1858" w:author="Stephen Michell" w:date="2026-02-25T15:38:00Z">
        <w:r w:rsidRPr="00FC5791">
          <w:rPr>
            <w:sz w:val="21"/>
            <w:szCs w:val="21"/>
            <w:lang w:val="en-CA"/>
            <w:rPrChange w:id="1859" w:author="Stephen Michell" w:date="2026-02-25T15:38:00Z">
              <w:rPr>
                <w:lang w:val="en-CA"/>
              </w:rPr>
            </w:rPrChange>
          </w:rPr>
          <w:t>  private int </w:t>
        </w:r>
        <w:proofErr w:type="spellStart"/>
        <w:r w:rsidRPr="00FC5791">
          <w:rPr>
            <w:sz w:val="21"/>
            <w:szCs w:val="21"/>
            <w:lang w:val="en-CA"/>
            <w:rPrChange w:id="1860" w:author="Stephen Michell" w:date="2026-02-25T15:38:00Z">
              <w:rPr>
                <w:lang w:val="en-CA"/>
              </w:rPr>
            </w:rPrChange>
          </w:rPr>
          <w:t>outIndex</w:t>
        </w:r>
        <w:proofErr w:type="spellEnd"/>
        <w:r w:rsidRPr="00FC5791">
          <w:rPr>
            <w:sz w:val="21"/>
            <w:szCs w:val="21"/>
            <w:lang w:val="en-CA"/>
            <w:rPrChange w:id="1861" w:author="Stephen Michell" w:date="2026-02-25T15:38:00Z">
              <w:rPr>
                <w:lang w:val="en-CA"/>
              </w:rPr>
            </w:rPrChange>
          </w:rPr>
          <w:t xml:space="preserve"> = </w:t>
        </w:r>
        <w:proofErr w:type="gramStart"/>
        <w:r w:rsidRPr="00FC5791">
          <w:rPr>
            <w:sz w:val="21"/>
            <w:szCs w:val="21"/>
            <w:lang w:val="en-CA"/>
            <w:rPrChange w:id="1862" w:author="Stephen Michell" w:date="2026-02-25T15:38:00Z">
              <w:rPr>
                <w:lang w:val="en-CA"/>
              </w:rPr>
            </w:rPrChange>
          </w:rPr>
          <w:t>0;</w:t>
        </w:r>
        <w:proofErr w:type="gramEnd"/>
      </w:ins>
    </w:p>
    <w:p w14:paraId="0BA9F720" w14:textId="77777777" w:rsidR="00FC5791" w:rsidRPr="00FC5791" w:rsidRDefault="00FC5791" w:rsidP="00FC5791">
      <w:pPr>
        <w:pStyle w:val="CODE"/>
        <w:ind w:left="403"/>
        <w:rPr>
          <w:ins w:id="1863" w:author="Stephen Michell" w:date="2026-02-25T15:38:00Z"/>
          <w:rFonts w:ascii="Helvetica" w:hAnsi="Helvetica"/>
          <w:sz w:val="21"/>
          <w:szCs w:val="21"/>
          <w:lang w:val="en-CA"/>
          <w:rPrChange w:id="1864" w:author="Stephen Michell" w:date="2026-02-25T15:38:00Z">
            <w:rPr>
              <w:ins w:id="1865" w:author="Stephen Michell" w:date="2026-02-25T15:38:00Z"/>
              <w:rFonts w:ascii="Helvetica" w:hAnsi="Helvetica"/>
              <w:sz w:val="18"/>
              <w:szCs w:val="18"/>
              <w:lang w:val="en-CA"/>
            </w:rPr>
          </w:rPrChange>
        </w:rPr>
        <w:pPrChange w:id="1866" w:author="Stephen Michell" w:date="2026-02-25T15:38:00Z">
          <w:pPr>
            <w:spacing w:after="0" w:line="240" w:lineRule="auto"/>
            <w:textAlignment w:val="baseline"/>
          </w:pPr>
        </w:pPrChange>
      </w:pPr>
      <w:ins w:id="1867" w:author="Stephen Michell" w:date="2026-02-25T15:38:00Z">
        <w:r w:rsidRPr="00FC5791">
          <w:rPr>
            <w:sz w:val="21"/>
            <w:szCs w:val="21"/>
            <w:lang w:val="en-CA"/>
            <w:rPrChange w:id="1868" w:author="Stephen Michell" w:date="2026-02-25T15:38:00Z">
              <w:rPr>
                <w:lang w:val="en-CA"/>
              </w:rPr>
            </w:rPrChange>
          </w:rPr>
          <w:t xml:space="preserve">  private int count = </w:t>
        </w:r>
        <w:proofErr w:type="gramStart"/>
        <w:r w:rsidRPr="00FC5791">
          <w:rPr>
            <w:sz w:val="21"/>
            <w:szCs w:val="21"/>
            <w:lang w:val="en-CA"/>
            <w:rPrChange w:id="1869" w:author="Stephen Michell" w:date="2026-02-25T15:38:00Z">
              <w:rPr>
                <w:lang w:val="en-CA"/>
              </w:rPr>
            </w:rPrChange>
          </w:rPr>
          <w:t>0;</w:t>
        </w:r>
        <w:proofErr w:type="gramEnd"/>
      </w:ins>
    </w:p>
    <w:p w14:paraId="127A3263" w14:textId="77777777" w:rsidR="00FC5791" w:rsidRPr="00FC5791" w:rsidRDefault="00FC5791" w:rsidP="00FC5791">
      <w:pPr>
        <w:pStyle w:val="CODE"/>
        <w:ind w:left="403"/>
        <w:rPr>
          <w:ins w:id="1870" w:author="Stephen Michell" w:date="2026-02-25T15:38:00Z"/>
          <w:rFonts w:ascii="Helvetica" w:hAnsi="Helvetica"/>
          <w:sz w:val="21"/>
          <w:szCs w:val="21"/>
          <w:lang w:val="en-CA"/>
          <w:rPrChange w:id="1871" w:author="Stephen Michell" w:date="2026-02-25T15:38:00Z">
            <w:rPr>
              <w:ins w:id="1872" w:author="Stephen Michell" w:date="2026-02-25T15:38:00Z"/>
              <w:rFonts w:ascii="Helvetica" w:hAnsi="Helvetica"/>
              <w:sz w:val="18"/>
              <w:szCs w:val="18"/>
              <w:lang w:val="en-CA"/>
            </w:rPr>
          </w:rPrChange>
        </w:rPr>
        <w:pPrChange w:id="1873" w:author="Stephen Michell" w:date="2026-02-25T15:38:00Z">
          <w:pPr>
            <w:spacing w:after="0" w:line="240" w:lineRule="auto"/>
            <w:textAlignment w:val="baseline"/>
          </w:pPr>
        </w:pPrChange>
      </w:pPr>
      <w:ins w:id="1874" w:author="Stephen Michell" w:date="2026-02-25T15:38:00Z">
        <w:r w:rsidRPr="00FC5791">
          <w:rPr>
            <w:sz w:val="21"/>
            <w:szCs w:val="21"/>
            <w:lang w:val="en-CA"/>
            <w:rPrChange w:id="1875" w:author="Stephen Michell" w:date="2026-02-25T15:38:00Z">
              <w:rPr>
                <w:lang w:val="en-CA"/>
              </w:rPr>
            </w:rPrChange>
          </w:rPr>
          <w:t xml:space="preserve">  private Item </w:t>
        </w:r>
        <w:proofErr w:type="gramStart"/>
        <w:r w:rsidRPr="00FC5791">
          <w:rPr>
            <w:sz w:val="21"/>
            <w:szCs w:val="21"/>
            <w:lang w:val="en-CA"/>
            <w:rPrChange w:id="1876" w:author="Stephen Michell" w:date="2026-02-25T15:38:00Z">
              <w:rPr>
                <w:lang w:val="en-CA"/>
              </w:rPr>
            </w:rPrChange>
          </w:rPr>
          <w:t>data[</w:t>
        </w:r>
        <w:proofErr w:type="gramEnd"/>
        <w:r w:rsidRPr="00FC5791">
          <w:rPr>
            <w:sz w:val="21"/>
            <w:szCs w:val="21"/>
            <w:lang w:val="en-CA"/>
            <w:rPrChange w:id="1877" w:author="Stephen Michell" w:date="2026-02-25T15:38:00Z">
              <w:rPr>
                <w:lang w:val="en-CA"/>
              </w:rPr>
            </w:rPrChange>
          </w:rPr>
          <w:t>] = new Item[</w:t>
        </w:r>
        <w:proofErr w:type="spellStart"/>
        <w:r w:rsidRPr="00FC5791">
          <w:rPr>
            <w:sz w:val="21"/>
            <w:szCs w:val="21"/>
            <w:lang w:val="en-CA"/>
            <w:rPrChange w:id="1878" w:author="Stephen Michell" w:date="2026-02-25T15:38:00Z">
              <w:rPr>
                <w:lang w:val="en-CA"/>
              </w:rPr>
            </w:rPrChange>
          </w:rPr>
          <w:t>bufferSize</w:t>
        </w:r>
        <w:proofErr w:type="spellEnd"/>
        <w:r w:rsidRPr="00FC5791">
          <w:rPr>
            <w:sz w:val="21"/>
            <w:szCs w:val="21"/>
            <w:lang w:val="en-CA"/>
            <w:rPrChange w:id="1879" w:author="Stephen Michell" w:date="2026-02-25T15:38:00Z">
              <w:rPr>
                <w:lang w:val="en-CA"/>
              </w:rPr>
            </w:rPrChange>
          </w:rPr>
          <w:t>];</w:t>
        </w:r>
      </w:ins>
    </w:p>
    <w:p w14:paraId="74EBB66F" w14:textId="77777777" w:rsidR="00FC5791" w:rsidRPr="00FC5791" w:rsidRDefault="00FC5791" w:rsidP="00FC5791">
      <w:pPr>
        <w:pStyle w:val="CODE"/>
        <w:ind w:left="403"/>
        <w:rPr>
          <w:ins w:id="1880" w:author="Stephen Michell" w:date="2026-02-25T15:38:00Z"/>
          <w:rFonts w:ascii="Helvetica" w:hAnsi="Helvetica"/>
          <w:sz w:val="21"/>
          <w:szCs w:val="21"/>
          <w:lang w:val="en-CA"/>
          <w:rPrChange w:id="1881" w:author="Stephen Michell" w:date="2026-02-25T15:38:00Z">
            <w:rPr>
              <w:ins w:id="1882" w:author="Stephen Michell" w:date="2026-02-25T15:38:00Z"/>
              <w:rFonts w:ascii="Helvetica" w:hAnsi="Helvetica"/>
              <w:sz w:val="18"/>
              <w:szCs w:val="18"/>
              <w:lang w:val="en-CA"/>
            </w:rPr>
          </w:rPrChange>
        </w:rPr>
        <w:pPrChange w:id="1883" w:author="Stephen Michell" w:date="2026-02-25T15:38:00Z">
          <w:pPr>
            <w:spacing w:after="0" w:line="240" w:lineRule="auto"/>
            <w:textAlignment w:val="baseline"/>
          </w:pPr>
        </w:pPrChange>
      </w:pPr>
      <w:ins w:id="1884" w:author="Stephen Michell" w:date="2026-02-25T15:38:00Z">
        <w:r w:rsidRPr="00FC5791">
          <w:rPr>
            <w:sz w:val="21"/>
            <w:szCs w:val="21"/>
            <w:lang w:val="en-CA"/>
            <w:rPrChange w:id="1885" w:author="Stephen Michell" w:date="2026-02-25T15:38:00Z">
              <w:rPr>
                <w:lang w:val="en-CA"/>
              </w:rPr>
            </w:rPrChange>
          </w:rPr>
          <w:t>    </w:t>
        </w:r>
      </w:ins>
    </w:p>
    <w:p w14:paraId="11C2C28D" w14:textId="77777777" w:rsidR="00FC5791" w:rsidRPr="00FC5791" w:rsidRDefault="00FC5791" w:rsidP="00FC5791">
      <w:pPr>
        <w:pStyle w:val="CODE"/>
        <w:ind w:left="403"/>
        <w:rPr>
          <w:ins w:id="1886" w:author="Stephen Michell" w:date="2026-02-25T15:38:00Z"/>
          <w:rFonts w:ascii="Helvetica" w:hAnsi="Helvetica"/>
          <w:sz w:val="21"/>
          <w:szCs w:val="21"/>
          <w:lang w:val="en-CA"/>
          <w:rPrChange w:id="1887" w:author="Stephen Michell" w:date="2026-02-25T15:38:00Z">
            <w:rPr>
              <w:ins w:id="1888" w:author="Stephen Michell" w:date="2026-02-25T15:38:00Z"/>
              <w:rFonts w:ascii="Helvetica" w:hAnsi="Helvetica"/>
              <w:sz w:val="18"/>
              <w:szCs w:val="18"/>
              <w:lang w:val="en-CA"/>
            </w:rPr>
          </w:rPrChange>
        </w:rPr>
        <w:pPrChange w:id="1889" w:author="Stephen Michell" w:date="2026-02-25T15:38:00Z">
          <w:pPr>
            <w:spacing w:after="0" w:line="240" w:lineRule="auto"/>
            <w:textAlignment w:val="baseline"/>
          </w:pPr>
        </w:pPrChange>
      </w:pPr>
      <w:ins w:id="1890" w:author="Stephen Michell" w:date="2026-02-25T15:38:00Z">
        <w:r w:rsidRPr="00FC5791">
          <w:rPr>
            <w:sz w:val="21"/>
            <w:szCs w:val="21"/>
            <w:lang w:val="en-CA"/>
            <w:rPrChange w:id="1891" w:author="Stephen Michell" w:date="2026-02-25T15:38:00Z">
              <w:rPr>
                <w:lang w:val="en-CA"/>
              </w:rPr>
            </w:rPrChange>
          </w:rPr>
          <w:t>    public </w:t>
        </w:r>
        <w:proofErr w:type="gramStart"/>
        <w:r w:rsidRPr="00FC5791">
          <w:rPr>
            <w:sz w:val="21"/>
            <w:szCs w:val="21"/>
            <w:lang w:val="en-CA"/>
            <w:rPrChange w:id="1892" w:author="Stephen Michell" w:date="2026-02-25T15:38:00Z">
              <w:rPr>
                <w:lang w:val="en-CA"/>
              </w:rPr>
            </w:rPrChange>
          </w:rPr>
          <w:t>Buffer(</w:t>
        </w:r>
        <w:proofErr w:type="gramEnd"/>
        <w:r w:rsidRPr="00FC5791">
          <w:rPr>
            <w:sz w:val="21"/>
            <w:szCs w:val="21"/>
            <w:lang w:val="en-CA"/>
            <w:rPrChange w:id="1893" w:author="Stephen Michell" w:date="2026-02-25T15:38:00Z">
              <w:rPr>
                <w:lang w:val="en-CA"/>
              </w:rPr>
            </w:rPrChange>
          </w:rPr>
          <w:t>) {} // constructor</w:t>
        </w:r>
      </w:ins>
    </w:p>
    <w:p w14:paraId="77AE6938" w14:textId="77777777" w:rsidR="00FC5791" w:rsidRPr="00FC5791" w:rsidRDefault="00FC5791" w:rsidP="00FC5791">
      <w:pPr>
        <w:pStyle w:val="CODE"/>
        <w:ind w:left="403"/>
        <w:rPr>
          <w:ins w:id="1894" w:author="Stephen Michell" w:date="2026-02-25T15:38:00Z"/>
          <w:rFonts w:ascii="Helvetica" w:hAnsi="Helvetica"/>
          <w:sz w:val="21"/>
          <w:szCs w:val="21"/>
          <w:lang w:val="en-CA"/>
          <w:rPrChange w:id="1895" w:author="Stephen Michell" w:date="2026-02-25T15:38:00Z">
            <w:rPr>
              <w:ins w:id="1896" w:author="Stephen Michell" w:date="2026-02-25T15:38:00Z"/>
              <w:rFonts w:ascii="Helvetica" w:hAnsi="Helvetica"/>
              <w:sz w:val="18"/>
              <w:szCs w:val="18"/>
              <w:lang w:val="en-CA"/>
            </w:rPr>
          </w:rPrChange>
        </w:rPr>
        <w:pPrChange w:id="1897" w:author="Stephen Michell" w:date="2026-02-25T15:38:00Z">
          <w:pPr>
            <w:spacing w:after="0" w:line="240" w:lineRule="auto"/>
            <w:textAlignment w:val="baseline"/>
          </w:pPr>
        </w:pPrChange>
      </w:pPr>
      <w:ins w:id="1898" w:author="Stephen Michell" w:date="2026-02-25T15:38:00Z">
        <w:r w:rsidRPr="00FC5791">
          <w:rPr>
            <w:sz w:val="21"/>
            <w:szCs w:val="21"/>
            <w:lang w:val="en-CA"/>
            <w:rPrChange w:id="1899" w:author="Stephen Michell" w:date="2026-02-25T15:38:00Z">
              <w:rPr>
                <w:lang w:val="en-CA"/>
              </w:rPr>
            </w:rPrChange>
          </w:rPr>
          <w:t>    </w:t>
        </w:r>
      </w:ins>
    </w:p>
    <w:p w14:paraId="79078CEA" w14:textId="77777777" w:rsidR="00FC5791" w:rsidRPr="00FC5791" w:rsidRDefault="00FC5791" w:rsidP="00FC5791">
      <w:pPr>
        <w:pStyle w:val="CODE"/>
        <w:ind w:left="403"/>
        <w:rPr>
          <w:ins w:id="1900" w:author="Stephen Michell" w:date="2026-02-25T15:38:00Z"/>
          <w:rFonts w:ascii="Helvetica" w:hAnsi="Helvetica"/>
          <w:sz w:val="21"/>
          <w:szCs w:val="21"/>
          <w:lang w:val="en-CA"/>
          <w:rPrChange w:id="1901" w:author="Stephen Michell" w:date="2026-02-25T15:38:00Z">
            <w:rPr>
              <w:ins w:id="1902" w:author="Stephen Michell" w:date="2026-02-25T15:38:00Z"/>
              <w:rFonts w:ascii="Helvetica" w:hAnsi="Helvetica"/>
              <w:sz w:val="18"/>
              <w:szCs w:val="18"/>
              <w:lang w:val="en-CA"/>
            </w:rPr>
          </w:rPrChange>
        </w:rPr>
        <w:pPrChange w:id="1903" w:author="Stephen Michell" w:date="2026-02-25T15:38:00Z">
          <w:pPr>
            <w:spacing w:after="0" w:line="240" w:lineRule="auto"/>
            <w:textAlignment w:val="baseline"/>
          </w:pPr>
        </w:pPrChange>
      </w:pPr>
      <w:ins w:id="1904" w:author="Stephen Michell" w:date="2026-02-25T15:38:00Z">
        <w:r w:rsidRPr="00FC5791">
          <w:rPr>
            <w:sz w:val="21"/>
            <w:szCs w:val="21"/>
            <w:lang w:val="en-CA"/>
            <w:rPrChange w:id="1905" w:author="Stephen Michell" w:date="2026-02-25T15:38:00Z">
              <w:rPr>
                <w:lang w:val="en-CA"/>
              </w:rPr>
            </w:rPrChange>
          </w:rPr>
          <w:t>    public </w:t>
        </w:r>
        <w:r w:rsidRPr="00FC5791">
          <w:rPr>
            <w:color w:val="00CC99"/>
            <w:sz w:val="21"/>
            <w:szCs w:val="21"/>
            <w:lang w:val="en-CA"/>
            <w:rPrChange w:id="1906" w:author="Stephen Michell" w:date="2026-02-25T15:38:00Z">
              <w:rPr>
                <w:color w:val="00CC99"/>
                <w:lang w:val="en-CA"/>
              </w:rPr>
            </w:rPrChange>
          </w:rPr>
          <w:t>synchronized</w:t>
        </w:r>
        <w:r w:rsidRPr="00FC5791">
          <w:rPr>
            <w:sz w:val="21"/>
            <w:szCs w:val="21"/>
            <w:lang w:val="en-CA"/>
            <w:rPrChange w:id="1907" w:author="Stephen Michell" w:date="2026-02-25T15:38:00Z">
              <w:rPr>
                <w:lang w:val="en-CA"/>
              </w:rPr>
            </w:rPrChange>
          </w:rPr>
          <w:t xml:space="preserve"> void </w:t>
        </w:r>
        <w:proofErr w:type="gramStart"/>
        <w:r w:rsidRPr="00FC5791">
          <w:rPr>
            <w:sz w:val="21"/>
            <w:szCs w:val="21"/>
            <w:lang w:val="en-CA"/>
            <w:rPrChange w:id="1908" w:author="Stephen Michell" w:date="2026-02-25T15:38:00Z">
              <w:rPr>
                <w:lang w:val="en-CA"/>
              </w:rPr>
            </w:rPrChange>
          </w:rPr>
          <w:t>put(</w:t>
        </w:r>
        <w:proofErr w:type="gramEnd"/>
        <w:r w:rsidRPr="00FC5791">
          <w:rPr>
            <w:sz w:val="21"/>
            <w:szCs w:val="21"/>
            <w:lang w:val="en-CA"/>
            <w:rPrChange w:id="1909" w:author="Stephen Michell" w:date="2026-02-25T15:38:00Z">
              <w:rPr>
                <w:lang w:val="en-CA"/>
              </w:rPr>
            </w:rPrChange>
          </w:rPr>
          <w:t>Item x) throws </w:t>
        </w:r>
        <w:proofErr w:type="spellStart"/>
        <w:r w:rsidRPr="00FC5791">
          <w:rPr>
            <w:sz w:val="21"/>
            <w:szCs w:val="21"/>
            <w:lang w:val="en-CA"/>
            <w:rPrChange w:id="1910" w:author="Stephen Michell" w:date="2026-02-25T15:38:00Z">
              <w:rPr>
                <w:lang w:val="en-CA"/>
              </w:rPr>
            </w:rPrChange>
          </w:rPr>
          <w:t>InterruptedException</w:t>
        </w:r>
        <w:proofErr w:type="spellEnd"/>
        <w:r w:rsidRPr="00FC5791">
          <w:rPr>
            <w:sz w:val="21"/>
            <w:szCs w:val="21"/>
            <w:lang w:val="en-CA"/>
            <w:rPrChange w:id="1911" w:author="Stephen Michell" w:date="2026-02-25T15:38:00Z">
              <w:rPr>
                <w:lang w:val="en-CA"/>
              </w:rPr>
            </w:rPrChange>
          </w:rPr>
          <w:t>  {</w:t>
        </w:r>
      </w:ins>
    </w:p>
    <w:p w14:paraId="04DF60C3" w14:textId="77777777" w:rsidR="00FC5791" w:rsidRDefault="00FC5791" w:rsidP="00FC5791">
      <w:pPr>
        <w:pStyle w:val="CODE"/>
        <w:ind w:left="403"/>
        <w:rPr>
          <w:ins w:id="1912" w:author="Stephen Michell" w:date="2026-02-25T15:39:00Z"/>
          <w:sz w:val="21"/>
          <w:szCs w:val="21"/>
          <w:lang w:val="en-CA"/>
        </w:rPr>
      </w:pPr>
      <w:ins w:id="1913" w:author="Stephen Michell" w:date="2026-02-25T15:38:00Z">
        <w:r w:rsidRPr="00FC5791">
          <w:rPr>
            <w:sz w:val="21"/>
            <w:szCs w:val="21"/>
            <w:lang w:val="en-CA"/>
            <w:rPrChange w:id="1914" w:author="Stephen Michell" w:date="2026-02-25T15:38:00Z">
              <w:rPr>
                <w:lang w:val="en-CA"/>
              </w:rPr>
            </w:rPrChange>
          </w:rPr>
          <w:t>       while (count &gt;= </w:t>
        </w:r>
        <w:proofErr w:type="spellStart"/>
        <w:r w:rsidRPr="00FC5791">
          <w:rPr>
            <w:sz w:val="21"/>
            <w:szCs w:val="21"/>
            <w:lang w:val="en-CA"/>
            <w:rPrChange w:id="1915" w:author="Stephen Michell" w:date="2026-02-25T15:38:00Z">
              <w:rPr>
                <w:lang w:val="en-CA"/>
              </w:rPr>
            </w:rPrChange>
          </w:rPr>
          <w:t>bufferSize</w:t>
        </w:r>
        <w:proofErr w:type="spellEnd"/>
        <w:r w:rsidRPr="00FC5791">
          <w:rPr>
            <w:sz w:val="21"/>
            <w:szCs w:val="21"/>
            <w:lang w:val="en-CA"/>
            <w:rPrChange w:id="1916" w:author="Stephen Michell" w:date="2026-02-25T15:38:00Z">
              <w:rPr>
                <w:lang w:val="en-CA"/>
              </w:rPr>
            </w:rPrChange>
          </w:rPr>
          <w:t xml:space="preserve">) </w:t>
        </w:r>
        <w:proofErr w:type="gramStart"/>
        <w:r w:rsidRPr="00FC5791">
          <w:rPr>
            <w:sz w:val="21"/>
            <w:szCs w:val="21"/>
            <w:lang w:val="en-CA"/>
            <w:rPrChange w:id="1917" w:author="Stephen Michell" w:date="2026-02-25T15:38:00Z">
              <w:rPr>
                <w:lang w:val="en-CA"/>
              </w:rPr>
            </w:rPrChange>
          </w:rPr>
          <w:t>{</w:t>
        </w:r>
        <w:r w:rsidRPr="00FC5791">
          <w:rPr>
            <w:color w:val="00CC99"/>
            <w:sz w:val="21"/>
            <w:szCs w:val="21"/>
            <w:lang w:val="en-CA"/>
            <w:rPrChange w:id="1918" w:author="Stephen Michell" w:date="2026-02-25T15:38:00Z">
              <w:rPr>
                <w:color w:val="00CC99"/>
                <w:lang w:val="en-CA"/>
              </w:rPr>
            </w:rPrChange>
          </w:rPr>
          <w:t> wait</w:t>
        </w:r>
        <w:proofErr w:type="gramEnd"/>
        <w:r w:rsidRPr="00FC5791">
          <w:rPr>
            <w:color w:val="00CC99"/>
            <w:sz w:val="21"/>
            <w:szCs w:val="21"/>
            <w:lang w:val="en-CA"/>
            <w:rPrChange w:id="1919" w:author="Stephen Michell" w:date="2026-02-25T15:38:00Z">
              <w:rPr>
                <w:color w:val="00CC99"/>
                <w:lang w:val="en-CA"/>
              </w:rPr>
            </w:rPrChange>
          </w:rPr>
          <w:t>()</w:t>
        </w:r>
        <w:r w:rsidRPr="00FC5791">
          <w:rPr>
            <w:sz w:val="21"/>
            <w:szCs w:val="21"/>
            <w:lang w:val="en-CA"/>
            <w:rPrChange w:id="1920" w:author="Stephen Michell" w:date="2026-02-25T15:38:00Z">
              <w:rPr>
                <w:lang w:val="en-CA"/>
              </w:rPr>
            </w:rPrChange>
          </w:rPr>
          <w:t xml:space="preserve">;} </w:t>
        </w:r>
      </w:ins>
    </w:p>
    <w:p w14:paraId="31B5EBB6" w14:textId="6F1E6D88" w:rsidR="00FC5791" w:rsidRPr="00FC5791" w:rsidRDefault="00FC5791" w:rsidP="00FC5791">
      <w:pPr>
        <w:pStyle w:val="CODE"/>
        <w:ind w:left="403"/>
        <w:rPr>
          <w:ins w:id="1921" w:author="Stephen Michell" w:date="2026-02-25T15:38:00Z"/>
          <w:rFonts w:ascii="Helvetica" w:hAnsi="Helvetica"/>
          <w:sz w:val="21"/>
          <w:szCs w:val="21"/>
          <w:lang w:val="en-CA"/>
          <w:rPrChange w:id="1922" w:author="Stephen Michell" w:date="2026-02-25T15:38:00Z">
            <w:rPr>
              <w:ins w:id="1923" w:author="Stephen Michell" w:date="2026-02-25T15:38:00Z"/>
              <w:rFonts w:ascii="Helvetica" w:hAnsi="Helvetica"/>
              <w:sz w:val="18"/>
              <w:szCs w:val="18"/>
              <w:lang w:val="en-CA"/>
            </w:rPr>
          </w:rPrChange>
        </w:rPr>
        <w:pPrChange w:id="1924" w:author="Stephen Michell" w:date="2026-02-25T15:38:00Z">
          <w:pPr>
            <w:spacing w:after="0" w:line="240" w:lineRule="auto"/>
            <w:textAlignment w:val="baseline"/>
          </w:pPr>
        </w:pPrChange>
      </w:pPr>
      <w:ins w:id="1925" w:author="Stephen Michell" w:date="2026-02-25T15:39:00Z">
        <w:r>
          <w:rPr>
            <w:sz w:val="21"/>
            <w:szCs w:val="21"/>
            <w:lang w:val="en-CA"/>
          </w:rPr>
          <w:t xml:space="preserve">               </w:t>
        </w:r>
      </w:ins>
      <w:ins w:id="1926" w:author="Stephen Michell" w:date="2026-02-25T15:38:00Z">
        <w:r w:rsidRPr="00FC5791">
          <w:rPr>
            <w:sz w:val="21"/>
            <w:szCs w:val="21"/>
            <w:lang w:val="en-CA"/>
            <w:rPrChange w:id="1927" w:author="Stephen Michell" w:date="2026-02-25T15:38:00Z">
              <w:rPr>
                <w:lang w:val="en-CA"/>
              </w:rPr>
            </w:rPrChange>
          </w:rPr>
          <w:t>// buffer is currently full; must recheck after wakeup</w:t>
        </w:r>
      </w:ins>
    </w:p>
    <w:p w14:paraId="2B2084F4" w14:textId="77777777" w:rsidR="00FC5791" w:rsidRPr="00FC5791" w:rsidRDefault="00FC5791" w:rsidP="00FC5791">
      <w:pPr>
        <w:pStyle w:val="CODE"/>
        <w:ind w:left="403"/>
        <w:rPr>
          <w:ins w:id="1928" w:author="Stephen Michell" w:date="2026-02-25T15:38:00Z"/>
          <w:rFonts w:ascii="Helvetica" w:hAnsi="Helvetica"/>
          <w:sz w:val="21"/>
          <w:szCs w:val="21"/>
          <w:lang w:val="en-CA"/>
          <w:rPrChange w:id="1929" w:author="Stephen Michell" w:date="2026-02-25T15:38:00Z">
            <w:rPr>
              <w:ins w:id="1930" w:author="Stephen Michell" w:date="2026-02-25T15:38:00Z"/>
              <w:rFonts w:ascii="Helvetica" w:hAnsi="Helvetica"/>
              <w:sz w:val="18"/>
              <w:szCs w:val="18"/>
              <w:lang w:val="en-CA"/>
            </w:rPr>
          </w:rPrChange>
        </w:rPr>
        <w:pPrChange w:id="1931" w:author="Stephen Michell" w:date="2026-02-25T15:38:00Z">
          <w:pPr>
            <w:spacing w:after="0" w:line="240" w:lineRule="auto"/>
            <w:textAlignment w:val="baseline"/>
          </w:pPr>
        </w:pPrChange>
      </w:pPr>
      <w:ins w:id="1932" w:author="Stephen Michell" w:date="2026-02-25T15:38:00Z">
        <w:r w:rsidRPr="00FC5791">
          <w:rPr>
            <w:sz w:val="21"/>
            <w:szCs w:val="21"/>
            <w:lang w:val="en-CA"/>
            <w:rPrChange w:id="1933" w:author="Stephen Michell" w:date="2026-02-25T15:38:00Z">
              <w:rPr>
                <w:lang w:val="en-CA"/>
              </w:rPr>
            </w:rPrChange>
          </w:rPr>
          <w:t>       data[</w:t>
        </w:r>
        <w:proofErr w:type="spellStart"/>
        <w:r w:rsidRPr="00FC5791">
          <w:rPr>
            <w:sz w:val="21"/>
            <w:szCs w:val="21"/>
            <w:lang w:val="en-CA"/>
            <w:rPrChange w:id="1934" w:author="Stephen Michell" w:date="2026-02-25T15:38:00Z">
              <w:rPr>
                <w:lang w:val="en-CA"/>
              </w:rPr>
            </w:rPrChange>
          </w:rPr>
          <w:t>inIndex</w:t>
        </w:r>
        <w:proofErr w:type="spellEnd"/>
        <w:r w:rsidRPr="00FC5791">
          <w:rPr>
            <w:sz w:val="21"/>
            <w:szCs w:val="21"/>
            <w:lang w:val="en-CA"/>
            <w:rPrChange w:id="1935" w:author="Stephen Michell" w:date="2026-02-25T15:38:00Z">
              <w:rPr>
                <w:lang w:val="en-CA"/>
              </w:rPr>
            </w:rPrChange>
          </w:rPr>
          <w:t>] = x; </w:t>
        </w:r>
        <w:proofErr w:type="spellStart"/>
        <w:r w:rsidRPr="00FC5791">
          <w:rPr>
            <w:sz w:val="21"/>
            <w:szCs w:val="21"/>
            <w:lang w:val="en-CA"/>
            <w:rPrChange w:id="1936" w:author="Stephen Michell" w:date="2026-02-25T15:38:00Z">
              <w:rPr>
                <w:lang w:val="en-CA"/>
              </w:rPr>
            </w:rPrChange>
          </w:rPr>
          <w:t>inIndex</w:t>
        </w:r>
        <w:proofErr w:type="spellEnd"/>
        <w:r w:rsidRPr="00FC5791">
          <w:rPr>
            <w:sz w:val="21"/>
            <w:szCs w:val="21"/>
            <w:lang w:val="en-CA"/>
            <w:rPrChange w:id="1937" w:author="Stephen Michell" w:date="2026-02-25T15:38:00Z">
              <w:rPr>
                <w:lang w:val="en-CA"/>
              </w:rPr>
            </w:rPrChange>
          </w:rPr>
          <w:t> = (</w:t>
        </w:r>
        <w:proofErr w:type="spellStart"/>
        <w:r w:rsidRPr="00FC5791">
          <w:rPr>
            <w:sz w:val="21"/>
            <w:szCs w:val="21"/>
            <w:lang w:val="en-CA"/>
            <w:rPrChange w:id="1938" w:author="Stephen Michell" w:date="2026-02-25T15:38:00Z">
              <w:rPr>
                <w:lang w:val="en-CA"/>
              </w:rPr>
            </w:rPrChange>
          </w:rPr>
          <w:t>inIndex</w:t>
        </w:r>
        <w:proofErr w:type="spellEnd"/>
        <w:r w:rsidRPr="00FC5791">
          <w:rPr>
            <w:sz w:val="21"/>
            <w:szCs w:val="21"/>
            <w:lang w:val="en-CA"/>
            <w:rPrChange w:id="1939" w:author="Stephen Michell" w:date="2026-02-25T15:38:00Z">
              <w:rPr>
                <w:lang w:val="en-CA"/>
              </w:rPr>
            </w:rPrChange>
          </w:rPr>
          <w:t> + 1) % </w:t>
        </w:r>
        <w:proofErr w:type="spellStart"/>
        <w:r w:rsidRPr="00FC5791">
          <w:rPr>
            <w:sz w:val="21"/>
            <w:szCs w:val="21"/>
            <w:lang w:val="en-CA"/>
            <w:rPrChange w:id="1940" w:author="Stephen Michell" w:date="2026-02-25T15:38:00Z">
              <w:rPr>
                <w:lang w:val="en-CA"/>
              </w:rPr>
            </w:rPrChange>
          </w:rPr>
          <w:t>bufferSize</w:t>
        </w:r>
        <w:proofErr w:type="spellEnd"/>
        <w:r w:rsidRPr="00FC5791">
          <w:rPr>
            <w:sz w:val="21"/>
            <w:szCs w:val="21"/>
            <w:lang w:val="en-CA"/>
            <w:rPrChange w:id="1941" w:author="Stephen Michell" w:date="2026-02-25T15:38:00Z">
              <w:rPr>
                <w:lang w:val="en-CA"/>
              </w:rPr>
            </w:rPrChange>
          </w:rPr>
          <w:t>; count+</w:t>
        </w:r>
        <w:proofErr w:type="gramStart"/>
        <w:r w:rsidRPr="00FC5791">
          <w:rPr>
            <w:sz w:val="21"/>
            <w:szCs w:val="21"/>
            <w:lang w:val="en-CA"/>
            <w:rPrChange w:id="1942" w:author="Stephen Michell" w:date="2026-02-25T15:38:00Z">
              <w:rPr>
                <w:lang w:val="en-CA"/>
              </w:rPr>
            </w:rPrChange>
          </w:rPr>
          <w:t>+;</w:t>
        </w:r>
        <w:proofErr w:type="gramEnd"/>
      </w:ins>
    </w:p>
    <w:p w14:paraId="755F720D" w14:textId="77777777" w:rsidR="00FC5791" w:rsidRDefault="00FC5791" w:rsidP="00FC5791">
      <w:pPr>
        <w:pStyle w:val="CODE"/>
        <w:ind w:left="403"/>
        <w:rPr>
          <w:ins w:id="1943" w:author="Stephen Michell" w:date="2026-02-25T15:40:00Z"/>
          <w:sz w:val="21"/>
          <w:szCs w:val="21"/>
          <w:lang w:val="en-CA"/>
        </w:rPr>
      </w:pPr>
      <w:ins w:id="1944" w:author="Stephen Michell" w:date="2026-02-25T15:38:00Z">
        <w:r w:rsidRPr="00FC5791">
          <w:rPr>
            <w:sz w:val="21"/>
            <w:szCs w:val="21"/>
            <w:lang w:val="en-CA"/>
            <w:rPrChange w:id="1945" w:author="Stephen Michell" w:date="2026-02-25T15:38:00Z">
              <w:rPr>
                <w:lang w:val="en-CA"/>
              </w:rPr>
            </w:rPrChange>
          </w:rPr>
          <w:t>        </w:t>
        </w:r>
        <w:proofErr w:type="spellStart"/>
        <w:proofErr w:type="gramStart"/>
        <w:r w:rsidRPr="00FC5791">
          <w:rPr>
            <w:color w:val="00CC99"/>
            <w:sz w:val="21"/>
            <w:szCs w:val="21"/>
            <w:lang w:val="en-CA"/>
            <w:rPrChange w:id="1946" w:author="Stephen Michell" w:date="2026-02-25T15:38:00Z">
              <w:rPr>
                <w:color w:val="00CC99"/>
                <w:lang w:val="en-CA"/>
              </w:rPr>
            </w:rPrChange>
          </w:rPr>
          <w:t>notifyAll</w:t>
        </w:r>
        <w:proofErr w:type="spellEnd"/>
        <w:r w:rsidRPr="00FC5791">
          <w:rPr>
            <w:sz w:val="21"/>
            <w:szCs w:val="21"/>
            <w:lang w:val="en-CA"/>
            <w:rPrChange w:id="1947" w:author="Stephen Michell" w:date="2026-02-25T15:38:00Z">
              <w:rPr>
                <w:lang w:val="en-CA"/>
              </w:rPr>
            </w:rPrChange>
          </w:rPr>
          <w:t>(</w:t>
        </w:r>
        <w:proofErr w:type="gramEnd"/>
        <w:r w:rsidRPr="00FC5791">
          <w:rPr>
            <w:sz w:val="21"/>
            <w:szCs w:val="21"/>
            <w:lang w:val="en-CA"/>
            <w:rPrChange w:id="1948" w:author="Stephen Michell" w:date="2026-02-25T15:38:00Z">
              <w:rPr>
                <w:lang w:val="en-CA"/>
              </w:rPr>
            </w:rPrChange>
          </w:rPr>
          <w:t>);  //</w:t>
        </w:r>
      </w:ins>
      <w:ins w:id="1949" w:author="Stephen Michell" w:date="2026-02-25T15:39:00Z">
        <w:r>
          <w:rPr>
            <w:sz w:val="21"/>
            <w:szCs w:val="21"/>
            <w:lang w:val="en-CA"/>
          </w:rPr>
          <w:t xml:space="preserve"> </w:t>
        </w:r>
      </w:ins>
      <w:ins w:id="1950" w:author="Stephen Michell" w:date="2026-02-25T15:38:00Z">
        <w:r w:rsidRPr="00FC5791">
          <w:rPr>
            <w:sz w:val="21"/>
            <w:szCs w:val="21"/>
            <w:lang w:val="en-CA"/>
            <w:rPrChange w:id="1951" w:author="Stephen Michell" w:date="2026-02-25T15:38:00Z">
              <w:rPr>
                <w:lang w:val="en-CA"/>
              </w:rPr>
            </w:rPrChange>
          </w:rPr>
          <w:t>a </w:t>
        </w:r>
      </w:ins>
      <w:ins w:id="1952" w:author="Stephen Michell" w:date="2026-02-25T15:39:00Z">
        <w:r>
          <w:rPr>
            <w:sz w:val="21"/>
            <w:szCs w:val="21"/>
            <w:lang w:val="en-CA"/>
          </w:rPr>
          <w:t xml:space="preserve"> </w:t>
        </w:r>
      </w:ins>
      <w:ins w:id="1953" w:author="Stephen Michell" w:date="2026-02-25T15:38:00Z">
        <w:r w:rsidRPr="00FC5791">
          <w:rPr>
            <w:sz w:val="21"/>
            <w:szCs w:val="21"/>
            <w:lang w:val="en-CA"/>
            <w:rPrChange w:id="1954" w:author="Stephen Michell" w:date="2026-02-25T15:38:00Z">
              <w:rPr>
                <w:lang w:val="en-CA"/>
              </w:rPr>
            </w:rPrChange>
          </w:rPr>
          <w:t>broadcast notifying all threads </w:t>
        </w:r>
        <w:r w:rsidRPr="00FC5791">
          <w:rPr>
            <w:color w:val="00CC99"/>
            <w:sz w:val="21"/>
            <w:szCs w:val="21"/>
            <w:lang w:val="en-CA"/>
            <w:rPrChange w:id="1955" w:author="Stephen Michell" w:date="2026-02-25T15:38:00Z">
              <w:rPr>
                <w:color w:val="00CC99"/>
                <w:lang w:val="en-CA"/>
              </w:rPr>
            </w:rPrChange>
          </w:rPr>
          <w:t>wait</w:t>
        </w:r>
        <w:r w:rsidRPr="00FC5791">
          <w:rPr>
            <w:sz w:val="21"/>
            <w:szCs w:val="21"/>
            <w:lang w:val="en-CA"/>
            <w:rPrChange w:id="1956" w:author="Stephen Michell" w:date="2026-02-25T15:38:00Z">
              <w:rPr>
                <w:lang w:val="en-CA"/>
              </w:rPr>
            </w:rPrChange>
          </w:rPr>
          <w:t>ing </w:t>
        </w:r>
      </w:ins>
    </w:p>
    <w:p w14:paraId="19994455" w14:textId="4A2062EE" w:rsidR="00FC5791" w:rsidRPr="00FC5791" w:rsidRDefault="00FC5791" w:rsidP="00FC5791">
      <w:pPr>
        <w:pStyle w:val="CODE"/>
        <w:ind w:left="403"/>
        <w:rPr>
          <w:ins w:id="1957" w:author="Stephen Michell" w:date="2026-02-25T15:38:00Z"/>
          <w:sz w:val="21"/>
          <w:szCs w:val="21"/>
          <w:lang w:val="en-CA"/>
          <w:rPrChange w:id="1958" w:author="Stephen Michell" w:date="2026-02-25T15:39:00Z">
            <w:rPr>
              <w:ins w:id="1959" w:author="Stephen Michell" w:date="2026-02-25T15:38:00Z"/>
              <w:rFonts w:ascii="Helvetica" w:hAnsi="Helvetica"/>
              <w:sz w:val="18"/>
              <w:szCs w:val="18"/>
              <w:lang w:val="en-CA"/>
            </w:rPr>
          </w:rPrChange>
        </w:rPr>
        <w:pPrChange w:id="1960" w:author="Stephen Michell" w:date="2026-02-25T15:39:00Z">
          <w:pPr>
            <w:spacing w:after="0" w:line="240" w:lineRule="auto"/>
            <w:textAlignment w:val="baseline"/>
          </w:pPr>
        </w:pPrChange>
      </w:pPr>
      <w:ins w:id="1961" w:author="Stephen Michell" w:date="2026-02-25T15:40:00Z">
        <w:r>
          <w:rPr>
            <w:sz w:val="21"/>
            <w:szCs w:val="21"/>
            <w:lang w:val="en-CA"/>
          </w:rPr>
          <w:t xml:space="preserve">                      // </w:t>
        </w:r>
      </w:ins>
      <w:ins w:id="1962" w:author="Stephen Michell" w:date="2026-02-25T15:38:00Z">
        <w:r w:rsidRPr="00FC5791">
          <w:rPr>
            <w:sz w:val="21"/>
            <w:szCs w:val="21"/>
            <w:lang w:val="en-CA"/>
            <w:rPrChange w:id="1963" w:author="Stephen Michell" w:date="2026-02-25T15:38:00Z">
              <w:rPr>
                <w:lang w:val="en-CA"/>
              </w:rPr>
            </w:rPrChange>
          </w:rPr>
          <w:t>on this buffer object</w:t>
        </w:r>
      </w:ins>
    </w:p>
    <w:p w14:paraId="27DF337E" w14:textId="77777777" w:rsidR="00FC5791" w:rsidRPr="00FC5791" w:rsidRDefault="00FC5791" w:rsidP="00FC5791">
      <w:pPr>
        <w:pStyle w:val="CODE"/>
        <w:ind w:left="403"/>
        <w:rPr>
          <w:ins w:id="1964" w:author="Stephen Michell" w:date="2026-02-25T15:38:00Z"/>
          <w:rFonts w:ascii="Helvetica" w:hAnsi="Helvetica"/>
          <w:sz w:val="21"/>
          <w:szCs w:val="21"/>
          <w:lang w:val="en-CA"/>
          <w:rPrChange w:id="1965" w:author="Stephen Michell" w:date="2026-02-25T15:38:00Z">
            <w:rPr>
              <w:ins w:id="1966" w:author="Stephen Michell" w:date="2026-02-25T15:38:00Z"/>
              <w:rFonts w:ascii="Helvetica" w:hAnsi="Helvetica"/>
              <w:sz w:val="18"/>
              <w:szCs w:val="18"/>
              <w:lang w:val="en-CA"/>
            </w:rPr>
          </w:rPrChange>
        </w:rPr>
        <w:pPrChange w:id="1967" w:author="Stephen Michell" w:date="2026-02-25T15:38:00Z">
          <w:pPr>
            <w:spacing w:after="0" w:line="240" w:lineRule="auto"/>
            <w:textAlignment w:val="baseline"/>
          </w:pPr>
        </w:pPrChange>
      </w:pPr>
      <w:ins w:id="1968" w:author="Stephen Michell" w:date="2026-02-25T15:38:00Z">
        <w:r w:rsidRPr="00FC5791">
          <w:rPr>
            <w:sz w:val="21"/>
            <w:szCs w:val="21"/>
            <w:lang w:val="en-CA"/>
            <w:rPrChange w:id="1969" w:author="Stephen Michell" w:date="2026-02-25T15:38:00Z">
              <w:rPr>
                <w:lang w:val="en-CA"/>
              </w:rPr>
            </w:rPrChange>
          </w:rPr>
          <w:t>    }</w:t>
        </w:r>
      </w:ins>
    </w:p>
    <w:p w14:paraId="38C72E9B" w14:textId="77777777" w:rsidR="00FC5791" w:rsidRPr="00FC5791" w:rsidRDefault="00FC5791" w:rsidP="00FC5791">
      <w:pPr>
        <w:pStyle w:val="CODE"/>
        <w:ind w:left="403"/>
        <w:rPr>
          <w:ins w:id="1970" w:author="Stephen Michell" w:date="2026-02-25T15:38:00Z"/>
          <w:rFonts w:ascii="Helvetica" w:hAnsi="Helvetica"/>
          <w:sz w:val="21"/>
          <w:szCs w:val="21"/>
          <w:lang w:val="en-CA"/>
          <w:rPrChange w:id="1971" w:author="Stephen Michell" w:date="2026-02-25T15:38:00Z">
            <w:rPr>
              <w:ins w:id="1972" w:author="Stephen Michell" w:date="2026-02-25T15:38:00Z"/>
              <w:rFonts w:ascii="Helvetica" w:hAnsi="Helvetica"/>
              <w:sz w:val="18"/>
              <w:szCs w:val="18"/>
              <w:lang w:val="en-CA"/>
            </w:rPr>
          </w:rPrChange>
        </w:rPr>
        <w:pPrChange w:id="1973" w:author="Stephen Michell" w:date="2026-02-25T15:38:00Z">
          <w:pPr>
            <w:spacing w:after="0" w:line="240" w:lineRule="auto"/>
            <w:textAlignment w:val="baseline"/>
          </w:pPr>
        </w:pPrChange>
      </w:pPr>
      <w:ins w:id="1974" w:author="Stephen Michell" w:date="2026-02-25T15:38:00Z">
        <w:r w:rsidRPr="00FC5791">
          <w:rPr>
            <w:sz w:val="21"/>
            <w:szCs w:val="21"/>
            <w:lang w:val="en-CA"/>
            <w:rPrChange w:id="1975" w:author="Stephen Michell" w:date="2026-02-25T15:38:00Z">
              <w:rPr>
                <w:lang w:val="en-CA"/>
              </w:rPr>
            </w:rPrChange>
          </w:rPr>
          <w:t>    public </w:t>
        </w:r>
        <w:r w:rsidRPr="00FC5791">
          <w:rPr>
            <w:color w:val="00CC99"/>
            <w:sz w:val="21"/>
            <w:szCs w:val="21"/>
            <w:lang w:val="en-CA"/>
            <w:rPrChange w:id="1976" w:author="Stephen Michell" w:date="2026-02-25T15:38:00Z">
              <w:rPr>
                <w:color w:val="00CC99"/>
                <w:lang w:val="en-CA"/>
              </w:rPr>
            </w:rPrChange>
          </w:rPr>
          <w:t>synchronized</w:t>
        </w:r>
        <w:r w:rsidRPr="00FC5791">
          <w:rPr>
            <w:sz w:val="21"/>
            <w:szCs w:val="21"/>
            <w:lang w:val="en-CA"/>
            <w:rPrChange w:id="1977" w:author="Stephen Michell" w:date="2026-02-25T15:38:00Z">
              <w:rPr>
                <w:lang w:val="en-CA"/>
              </w:rPr>
            </w:rPrChange>
          </w:rPr>
          <w:t> Item </w:t>
        </w:r>
        <w:proofErr w:type="gramStart"/>
        <w:r w:rsidRPr="00FC5791">
          <w:rPr>
            <w:sz w:val="21"/>
            <w:szCs w:val="21"/>
            <w:lang w:val="en-CA"/>
            <w:rPrChange w:id="1978" w:author="Stephen Michell" w:date="2026-02-25T15:38:00Z">
              <w:rPr>
                <w:lang w:val="en-CA"/>
              </w:rPr>
            </w:rPrChange>
          </w:rPr>
          <w:t>get(</w:t>
        </w:r>
        <w:proofErr w:type="gramEnd"/>
        <w:r w:rsidRPr="00FC5791">
          <w:rPr>
            <w:sz w:val="21"/>
            <w:szCs w:val="21"/>
            <w:lang w:val="en-CA"/>
            <w:rPrChange w:id="1979" w:author="Stephen Michell" w:date="2026-02-25T15:38:00Z">
              <w:rPr>
                <w:lang w:val="en-CA"/>
              </w:rPr>
            </w:rPrChange>
          </w:rPr>
          <w:t>) throws InterruptedException  {</w:t>
        </w:r>
      </w:ins>
    </w:p>
    <w:p w14:paraId="4C53D53D" w14:textId="77777777" w:rsidR="00FC5791" w:rsidRPr="00FC5791" w:rsidRDefault="00FC5791" w:rsidP="00FC5791">
      <w:pPr>
        <w:pStyle w:val="CODE"/>
        <w:ind w:left="403"/>
        <w:rPr>
          <w:ins w:id="1980" w:author="Stephen Michell" w:date="2026-02-25T15:38:00Z"/>
          <w:rFonts w:ascii="Helvetica" w:hAnsi="Helvetica"/>
          <w:sz w:val="21"/>
          <w:szCs w:val="21"/>
          <w:lang w:val="en-CA"/>
          <w:rPrChange w:id="1981" w:author="Stephen Michell" w:date="2026-02-25T15:38:00Z">
            <w:rPr>
              <w:ins w:id="1982" w:author="Stephen Michell" w:date="2026-02-25T15:38:00Z"/>
              <w:rFonts w:ascii="Helvetica" w:hAnsi="Helvetica"/>
              <w:sz w:val="18"/>
              <w:szCs w:val="18"/>
              <w:lang w:val="en-CA"/>
            </w:rPr>
          </w:rPrChange>
        </w:rPr>
        <w:pPrChange w:id="1983" w:author="Stephen Michell" w:date="2026-02-25T15:38:00Z">
          <w:pPr>
            <w:spacing w:after="0" w:line="240" w:lineRule="auto"/>
            <w:textAlignment w:val="baseline"/>
          </w:pPr>
        </w:pPrChange>
      </w:pPr>
      <w:ins w:id="1984" w:author="Stephen Michell" w:date="2026-02-25T15:38:00Z">
        <w:r w:rsidRPr="00FC5791">
          <w:rPr>
            <w:sz w:val="21"/>
            <w:szCs w:val="21"/>
            <w:lang w:val="en-CA"/>
            <w:rPrChange w:id="1985" w:author="Stephen Michell" w:date="2026-02-25T15:38:00Z">
              <w:rPr>
                <w:lang w:val="en-CA"/>
              </w:rPr>
            </w:rPrChange>
          </w:rPr>
          <w:t xml:space="preserve">         Item </w:t>
        </w:r>
        <w:proofErr w:type="gramStart"/>
        <w:r w:rsidRPr="00FC5791">
          <w:rPr>
            <w:sz w:val="21"/>
            <w:szCs w:val="21"/>
            <w:lang w:val="en-CA"/>
            <w:rPrChange w:id="1986" w:author="Stephen Michell" w:date="2026-02-25T15:38:00Z">
              <w:rPr>
                <w:lang w:val="en-CA"/>
              </w:rPr>
            </w:rPrChange>
          </w:rPr>
          <w:t>x;</w:t>
        </w:r>
        <w:proofErr w:type="gramEnd"/>
      </w:ins>
    </w:p>
    <w:p w14:paraId="494623E1" w14:textId="77777777" w:rsidR="00FC5791" w:rsidRDefault="00FC5791" w:rsidP="00FC5791">
      <w:pPr>
        <w:pStyle w:val="CODE"/>
        <w:ind w:left="403"/>
        <w:rPr>
          <w:ins w:id="1987" w:author="Stephen Michell" w:date="2026-02-25T15:41:00Z"/>
          <w:sz w:val="21"/>
          <w:szCs w:val="21"/>
          <w:lang w:val="en-CA"/>
        </w:rPr>
      </w:pPr>
      <w:ins w:id="1988" w:author="Stephen Michell" w:date="2026-02-25T15:38:00Z">
        <w:r w:rsidRPr="00FC5791">
          <w:rPr>
            <w:sz w:val="21"/>
            <w:szCs w:val="21"/>
            <w:lang w:val="en-CA"/>
            <w:rPrChange w:id="1989" w:author="Stephen Michell" w:date="2026-02-25T15:38:00Z">
              <w:rPr>
                <w:lang w:val="en-CA"/>
              </w:rPr>
            </w:rPrChange>
          </w:rPr>
          <w:t>         while (count == 0) {</w:t>
        </w:r>
        <w:proofErr w:type="gramStart"/>
        <w:r w:rsidRPr="00FC5791">
          <w:rPr>
            <w:sz w:val="21"/>
            <w:szCs w:val="21"/>
            <w:lang w:val="en-CA"/>
            <w:rPrChange w:id="1990" w:author="Stephen Michell" w:date="2026-02-25T15:38:00Z">
              <w:rPr>
                <w:lang w:val="en-CA"/>
              </w:rPr>
            </w:rPrChange>
          </w:rPr>
          <w:t>wait(</w:t>
        </w:r>
        <w:proofErr w:type="gramEnd"/>
        <w:r w:rsidRPr="00FC5791">
          <w:rPr>
            <w:sz w:val="21"/>
            <w:szCs w:val="21"/>
            <w:lang w:val="en-CA"/>
            <w:rPrChange w:id="1991" w:author="Stephen Michell" w:date="2026-02-25T15:38:00Z">
              <w:rPr>
                <w:lang w:val="en-CA"/>
              </w:rPr>
            </w:rPrChange>
          </w:rPr>
          <w:t xml:space="preserve">);} </w:t>
        </w:r>
      </w:ins>
    </w:p>
    <w:p w14:paraId="47285256" w14:textId="09DF751D" w:rsidR="00FC5791" w:rsidRPr="00FC5791" w:rsidRDefault="00FC5791" w:rsidP="00FC5791">
      <w:pPr>
        <w:pStyle w:val="CODE"/>
        <w:ind w:left="403"/>
        <w:rPr>
          <w:ins w:id="1992" w:author="Stephen Michell" w:date="2026-02-25T15:38:00Z"/>
          <w:sz w:val="21"/>
          <w:szCs w:val="21"/>
          <w:lang w:val="en-CA"/>
          <w:rPrChange w:id="1993" w:author="Stephen Michell" w:date="2026-02-25T15:41:00Z">
            <w:rPr>
              <w:ins w:id="1994" w:author="Stephen Michell" w:date="2026-02-25T15:38:00Z"/>
              <w:rFonts w:ascii="Helvetica" w:hAnsi="Helvetica"/>
              <w:sz w:val="18"/>
              <w:szCs w:val="18"/>
              <w:lang w:val="en-CA"/>
            </w:rPr>
          </w:rPrChange>
        </w:rPr>
        <w:pPrChange w:id="1995" w:author="Stephen Michell" w:date="2026-02-25T15:41:00Z">
          <w:pPr>
            <w:spacing w:after="0" w:line="240" w:lineRule="auto"/>
            <w:textAlignment w:val="baseline"/>
          </w:pPr>
        </w:pPrChange>
      </w:pPr>
      <w:ins w:id="1996" w:author="Stephen Michell" w:date="2026-02-25T15:41:00Z">
        <w:r>
          <w:rPr>
            <w:sz w:val="21"/>
            <w:szCs w:val="21"/>
            <w:lang w:val="en-CA"/>
          </w:rPr>
          <w:t xml:space="preserve">                      </w:t>
        </w:r>
      </w:ins>
      <w:ins w:id="1997" w:author="Stephen Michell" w:date="2026-02-25T15:38:00Z">
        <w:r w:rsidRPr="00FC5791">
          <w:rPr>
            <w:sz w:val="21"/>
            <w:szCs w:val="21"/>
            <w:lang w:val="en-CA"/>
            <w:rPrChange w:id="1998" w:author="Stephen Michell" w:date="2026-02-25T15:38:00Z">
              <w:rPr>
                <w:lang w:val="en-CA"/>
              </w:rPr>
            </w:rPrChange>
          </w:rPr>
          <w:t>// buffer currently empty; must recheck after wakeup</w:t>
        </w:r>
      </w:ins>
    </w:p>
    <w:p w14:paraId="70EB8A86" w14:textId="77777777" w:rsidR="00FC5791" w:rsidRPr="00FC5791" w:rsidRDefault="00FC5791" w:rsidP="00FC5791">
      <w:pPr>
        <w:pStyle w:val="CODE"/>
        <w:ind w:left="403"/>
        <w:rPr>
          <w:ins w:id="1999" w:author="Stephen Michell" w:date="2026-02-25T15:38:00Z"/>
          <w:rFonts w:ascii="Helvetica" w:hAnsi="Helvetica"/>
          <w:sz w:val="21"/>
          <w:szCs w:val="21"/>
          <w:lang w:val="en-CA"/>
          <w:rPrChange w:id="2000" w:author="Stephen Michell" w:date="2026-02-25T15:38:00Z">
            <w:rPr>
              <w:ins w:id="2001" w:author="Stephen Michell" w:date="2026-02-25T15:38:00Z"/>
              <w:rFonts w:ascii="Helvetica" w:hAnsi="Helvetica"/>
              <w:sz w:val="18"/>
              <w:szCs w:val="18"/>
              <w:lang w:val="en-CA"/>
            </w:rPr>
          </w:rPrChange>
        </w:rPr>
        <w:pPrChange w:id="2002" w:author="Stephen Michell" w:date="2026-02-25T15:38:00Z">
          <w:pPr>
            <w:spacing w:after="0" w:line="240" w:lineRule="auto"/>
            <w:textAlignment w:val="baseline"/>
          </w:pPr>
        </w:pPrChange>
      </w:pPr>
      <w:ins w:id="2003" w:author="Stephen Michell" w:date="2026-02-25T15:38:00Z">
        <w:r w:rsidRPr="00FC5791">
          <w:rPr>
            <w:sz w:val="21"/>
            <w:szCs w:val="21"/>
            <w:lang w:val="en-CA"/>
            <w:rPrChange w:id="2004" w:author="Stephen Michell" w:date="2026-02-25T15:38:00Z">
              <w:rPr>
                <w:lang w:val="en-CA"/>
              </w:rPr>
            </w:rPrChange>
          </w:rPr>
          <w:lastRenderedPageBreak/>
          <w:t>         x = data[</w:t>
        </w:r>
        <w:proofErr w:type="spellStart"/>
        <w:r w:rsidRPr="00FC5791">
          <w:rPr>
            <w:sz w:val="21"/>
            <w:szCs w:val="21"/>
            <w:lang w:val="en-CA"/>
            <w:rPrChange w:id="2005" w:author="Stephen Michell" w:date="2026-02-25T15:38:00Z">
              <w:rPr>
                <w:lang w:val="en-CA"/>
              </w:rPr>
            </w:rPrChange>
          </w:rPr>
          <w:t>outIndex</w:t>
        </w:r>
        <w:proofErr w:type="spellEnd"/>
        <w:r w:rsidRPr="00FC5791">
          <w:rPr>
            <w:sz w:val="21"/>
            <w:szCs w:val="21"/>
            <w:lang w:val="en-CA"/>
            <w:rPrChange w:id="2006" w:author="Stephen Michell" w:date="2026-02-25T15:38:00Z">
              <w:rPr>
                <w:lang w:val="en-CA"/>
              </w:rPr>
            </w:rPrChange>
          </w:rPr>
          <w:t>]; </w:t>
        </w:r>
        <w:proofErr w:type="spellStart"/>
        <w:r w:rsidRPr="00FC5791">
          <w:rPr>
            <w:sz w:val="21"/>
            <w:szCs w:val="21"/>
            <w:lang w:val="en-CA"/>
            <w:rPrChange w:id="2007" w:author="Stephen Michell" w:date="2026-02-25T15:38:00Z">
              <w:rPr>
                <w:lang w:val="en-CA"/>
              </w:rPr>
            </w:rPrChange>
          </w:rPr>
          <w:t>outIndex</w:t>
        </w:r>
        <w:proofErr w:type="spellEnd"/>
        <w:r w:rsidRPr="00FC5791">
          <w:rPr>
            <w:sz w:val="21"/>
            <w:szCs w:val="21"/>
            <w:lang w:val="en-CA"/>
            <w:rPrChange w:id="2008" w:author="Stephen Michell" w:date="2026-02-25T15:38:00Z">
              <w:rPr>
                <w:lang w:val="en-CA"/>
              </w:rPr>
            </w:rPrChange>
          </w:rPr>
          <w:t> = (outIndex+1) % </w:t>
        </w:r>
        <w:proofErr w:type="spellStart"/>
        <w:r w:rsidRPr="00FC5791">
          <w:rPr>
            <w:sz w:val="21"/>
            <w:szCs w:val="21"/>
            <w:lang w:val="en-CA"/>
            <w:rPrChange w:id="2009" w:author="Stephen Michell" w:date="2026-02-25T15:38:00Z">
              <w:rPr>
                <w:lang w:val="en-CA"/>
              </w:rPr>
            </w:rPrChange>
          </w:rPr>
          <w:t>bufferSize</w:t>
        </w:r>
        <w:proofErr w:type="spellEnd"/>
        <w:r w:rsidRPr="00FC5791">
          <w:rPr>
            <w:sz w:val="21"/>
            <w:szCs w:val="21"/>
            <w:lang w:val="en-CA"/>
            <w:rPrChange w:id="2010" w:author="Stephen Michell" w:date="2026-02-25T15:38:00Z">
              <w:rPr>
                <w:lang w:val="en-CA"/>
              </w:rPr>
            </w:rPrChange>
          </w:rPr>
          <w:t>; count-</w:t>
        </w:r>
        <w:proofErr w:type="gramStart"/>
        <w:r w:rsidRPr="00FC5791">
          <w:rPr>
            <w:sz w:val="21"/>
            <w:szCs w:val="21"/>
            <w:lang w:val="en-CA"/>
            <w:rPrChange w:id="2011" w:author="Stephen Michell" w:date="2026-02-25T15:38:00Z">
              <w:rPr>
                <w:lang w:val="en-CA"/>
              </w:rPr>
            </w:rPrChange>
          </w:rPr>
          <w:t>-;</w:t>
        </w:r>
        <w:proofErr w:type="gramEnd"/>
      </w:ins>
    </w:p>
    <w:p w14:paraId="172E3C5B" w14:textId="1F174B42" w:rsidR="00FC5791" w:rsidRPr="00FC5791" w:rsidRDefault="00FC5791" w:rsidP="00FC5791">
      <w:pPr>
        <w:pStyle w:val="CODE"/>
        <w:ind w:left="403"/>
        <w:rPr>
          <w:ins w:id="2012" w:author="Stephen Michell" w:date="2026-02-25T15:38:00Z"/>
          <w:sz w:val="21"/>
          <w:szCs w:val="21"/>
          <w:lang w:val="en-CA"/>
          <w:rPrChange w:id="2013" w:author="Stephen Michell" w:date="2026-02-25T15:59:00Z">
            <w:rPr>
              <w:ins w:id="2014" w:author="Stephen Michell" w:date="2026-02-25T15:38:00Z"/>
              <w:rFonts w:ascii="Helvetica" w:hAnsi="Helvetica"/>
              <w:sz w:val="18"/>
              <w:szCs w:val="18"/>
              <w:lang w:val="en-CA"/>
            </w:rPr>
          </w:rPrChange>
        </w:rPr>
        <w:pPrChange w:id="2015" w:author="Stephen Michell" w:date="2026-02-25T15:59:00Z">
          <w:pPr>
            <w:spacing w:after="0" w:line="240" w:lineRule="auto"/>
            <w:textAlignment w:val="baseline"/>
          </w:pPr>
        </w:pPrChange>
      </w:pPr>
      <w:ins w:id="2016" w:author="Stephen Michell" w:date="2026-02-25T15:38:00Z">
        <w:r w:rsidRPr="00FC5791">
          <w:rPr>
            <w:sz w:val="21"/>
            <w:szCs w:val="21"/>
            <w:lang w:val="en-CA"/>
            <w:rPrChange w:id="2017" w:author="Stephen Michell" w:date="2026-02-25T15:38:00Z">
              <w:rPr>
                <w:lang w:val="en-CA"/>
              </w:rPr>
            </w:rPrChange>
          </w:rPr>
          <w:t>         </w:t>
        </w:r>
        <w:proofErr w:type="spellStart"/>
        <w:proofErr w:type="gramStart"/>
        <w:r w:rsidRPr="00FC5791">
          <w:rPr>
            <w:color w:val="00CC99"/>
            <w:sz w:val="21"/>
            <w:szCs w:val="21"/>
            <w:lang w:val="en-CA"/>
            <w:rPrChange w:id="2018" w:author="Stephen Michell" w:date="2026-02-25T15:38:00Z">
              <w:rPr>
                <w:color w:val="00CC99"/>
                <w:lang w:val="en-CA"/>
              </w:rPr>
            </w:rPrChange>
          </w:rPr>
          <w:t>notifyAll</w:t>
        </w:r>
        <w:proofErr w:type="spellEnd"/>
        <w:r w:rsidRPr="00FC5791">
          <w:rPr>
            <w:sz w:val="21"/>
            <w:szCs w:val="21"/>
            <w:lang w:val="en-CA"/>
            <w:rPrChange w:id="2019" w:author="Stephen Michell" w:date="2026-02-25T15:38:00Z">
              <w:rPr>
                <w:lang w:val="en-CA"/>
              </w:rPr>
            </w:rPrChange>
          </w:rPr>
          <w:t>(</w:t>
        </w:r>
        <w:proofErr w:type="gramEnd"/>
        <w:r w:rsidRPr="00FC5791">
          <w:rPr>
            <w:sz w:val="21"/>
            <w:szCs w:val="21"/>
            <w:lang w:val="en-CA"/>
            <w:rPrChange w:id="2020" w:author="Stephen Michell" w:date="2026-02-25T15:38:00Z">
              <w:rPr>
                <w:lang w:val="en-CA"/>
              </w:rPr>
            </w:rPrChange>
          </w:rPr>
          <w:t>); </w:t>
        </w:r>
        <w:r w:rsidRPr="00FC5791">
          <w:rPr>
            <w:color w:val="FF0000"/>
            <w:sz w:val="21"/>
            <w:szCs w:val="21"/>
            <w:lang w:val="en-CA"/>
            <w:rPrChange w:id="2021" w:author="Stephen Michell" w:date="2026-02-25T15:38:00Z">
              <w:rPr>
                <w:color w:val="FF0000"/>
                <w:lang w:val="en-CA"/>
              </w:rPr>
            </w:rPrChange>
          </w:rPr>
          <w:t>// simple</w:t>
        </w:r>
      </w:ins>
      <w:ins w:id="2022" w:author="Stephen Michell" w:date="2026-02-25T15:42:00Z">
        <w:r>
          <w:rPr>
            <w:color w:val="FF0000"/>
            <w:sz w:val="21"/>
            <w:szCs w:val="21"/>
            <w:lang w:val="en-CA"/>
          </w:rPr>
          <w:t xml:space="preserve"> </w:t>
        </w:r>
      </w:ins>
      <w:ins w:id="2023" w:author="Stephen Michell" w:date="2026-02-25T15:38:00Z">
        <w:r w:rsidRPr="00FC5791">
          <w:rPr>
            <w:color w:val="FF0000"/>
            <w:sz w:val="21"/>
            <w:szCs w:val="21"/>
            <w:lang w:val="en-CA"/>
            <w:rPrChange w:id="2024" w:author="Stephen Michell" w:date="2026-02-25T15:38:00Z">
              <w:rPr>
                <w:color w:val="FF0000"/>
                <w:lang w:val="en-CA"/>
              </w:rPr>
            </w:rPrChange>
          </w:rPr>
          <w:t>notify here</w:t>
        </w:r>
      </w:ins>
      <w:ins w:id="2025" w:author="Stephen Michell" w:date="2026-02-25T16:00:00Z">
        <w:r>
          <w:rPr>
            <w:color w:val="FF0000"/>
            <w:sz w:val="21"/>
            <w:szCs w:val="21"/>
            <w:lang w:val="en-CA"/>
          </w:rPr>
          <w:t xml:space="preserve"> </w:t>
        </w:r>
      </w:ins>
      <w:ins w:id="2026" w:author="Stephen Michell" w:date="2026-02-25T16:01:00Z">
        <w:r>
          <w:rPr>
            <w:color w:val="FF0000"/>
            <w:sz w:val="21"/>
            <w:szCs w:val="21"/>
            <w:lang w:val="en-CA"/>
          </w:rPr>
          <w:t>and</w:t>
        </w:r>
      </w:ins>
      <w:ins w:id="2027" w:author="Stephen Michell" w:date="2026-02-25T15:38:00Z">
        <w:r w:rsidRPr="00FC5791">
          <w:rPr>
            <w:color w:val="FF0000"/>
            <w:sz w:val="21"/>
            <w:szCs w:val="21"/>
            <w:lang w:val="en-CA"/>
            <w:rPrChange w:id="2028" w:author="Stephen Michell" w:date="2026-02-25T15:38:00Z">
              <w:rPr>
                <w:color w:val="FF0000"/>
                <w:lang w:val="en-CA"/>
              </w:rPr>
            </w:rPrChange>
          </w:rPr>
          <w:t> </w:t>
        </w:r>
      </w:ins>
      <w:ins w:id="2029" w:author="Stephen Michell" w:date="2026-02-25T16:00:00Z">
        <w:r>
          <w:rPr>
            <w:color w:val="FF0000"/>
            <w:sz w:val="21"/>
            <w:szCs w:val="21"/>
            <w:lang w:val="en-CA"/>
          </w:rPr>
          <w:t>in</w:t>
        </w:r>
      </w:ins>
      <w:ins w:id="2030" w:author="Stephen Michell" w:date="2026-02-25T16:01:00Z">
        <w:r>
          <w:rPr>
            <w:color w:val="FF0000"/>
            <w:sz w:val="21"/>
            <w:szCs w:val="21"/>
            <w:lang w:val="en-CA"/>
          </w:rPr>
          <w:t xml:space="preserve"> put</w:t>
        </w:r>
      </w:ins>
      <w:ins w:id="2031" w:author="Stephen Michell" w:date="2026-02-25T15:38:00Z">
        <w:r w:rsidRPr="00FC5791">
          <w:rPr>
            <w:color w:val="FF0000"/>
            <w:sz w:val="21"/>
            <w:szCs w:val="21"/>
            <w:lang w:val="en-CA"/>
            <w:rPrChange w:id="2032" w:author="Stephen Michell" w:date="2026-02-25T15:38:00Z">
              <w:rPr>
                <w:color w:val="FF0000"/>
                <w:lang w:val="en-CA"/>
              </w:rPr>
            </w:rPrChange>
          </w:rPr>
          <w:t> can cause deadlock !</w:t>
        </w:r>
      </w:ins>
    </w:p>
    <w:p w14:paraId="63CE2455" w14:textId="77777777" w:rsidR="00FC5791" w:rsidRPr="00FC5791" w:rsidRDefault="00FC5791" w:rsidP="00FC5791">
      <w:pPr>
        <w:pStyle w:val="CODE"/>
        <w:ind w:left="403"/>
        <w:rPr>
          <w:ins w:id="2033" w:author="Stephen Michell" w:date="2026-02-25T15:38:00Z"/>
          <w:rFonts w:ascii="Helvetica" w:hAnsi="Helvetica"/>
          <w:sz w:val="21"/>
          <w:szCs w:val="21"/>
          <w:lang w:val="en-CA"/>
          <w:rPrChange w:id="2034" w:author="Stephen Michell" w:date="2026-02-25T15:38:00Z">
            <w:rPr>
              <w:ins w:id="2035" w:author="Stephen Michell" w:date="2026-02-25T15:38:00Z"/>
              <w:rFonts w:ascii="Helvetica" w:hAnsi="Helvetica"/>
              <w:sz w:val="18"/>
              <w:szCs w:val="18"/>
              <w:lang w:val="en-CA"/>
            </w:rPr>
          </w:rPrChange>
        </w:rPr>
        <w:pPrChange w:id="2036" w:author="Stephen Michell" w:date="2026-02-25T15:38:00Z">
          <w:pPr>
            <w:spacing w:after="0" w:line="240" w:lineRule="auto"/>
            <w:textAlignment w:val="baseline"/>
          </w:pPr>
        </w:pPrChange>
      </w:pPr>
      <w:ins w:id="2037" w:author="Stephen Michell" w:date="2026-02-25T15:38:00Z">
        <w:r w:rsidRPr="00FC5791">
          <w:rPr>
            <w:sz w:val="21"/>
            <w:szCs w:val="21"/>
            <w:lang w:val="en-CA"/>
            <w:rPrChange w:id="2038" w:author="Stephen Michell" w:date="2026-02-25T15:38:00Z">
              <w:rPr>
                <w:lang w:val="en-CA"/>
              </w:rPr>
            </w:rPrChange>
          </w:rPr>
          <w:t>         return </w:t>
        </w:r>
        <w:proofErr w:type="gramStart"/>
        <w:r w:rsidRPr="00FC5791">
          <w:rPr>
            <w:sz w:val="21"/>
            <w:szCs w:val="21"/>
            <w:lang w:val="en-CA"/>
            <w:rPrChange w:id="2039" w:author="Stephen Michell" w:date="2026-02-25T15:38:00Z">
              <w:rPr>
                <w:lang w:val="en-CA"/>
              </w:rPr>
            </w:rPrChange>
          </w:rPr>
          <w:t>X;</w:t>
        </w:r>
        <w:proofErr w:type="gramEnd"/>
      </w:ins>
    </w:p>
    <w:p w14:paraId="7654B056" w14:textId="77777777" w:rsidR="00FC5791" w:rsidRPr="00FC5791" w:rsidRDefault="00FC5791" w:rsidP="00FC5791">
      <w:pPr>
        <w:pStyle w:val="CODE"/>
        <w:ind w:left="403"/>
        <w:rPr>
          <w:ins w:id="2040" w:author="Stephen Michell" w:date="2026-02-25T15:38:00Z"/>
          <w:rFonts w:ascii="Helvetica" w:hAnsi="Helvetica"/>
          <w:sz w:val="21"/>
          <w:szCs w:val="21"/>
          <w:lang w:val="en-CA"/>
          <w:rPrChange w:id="2041" w:author="Stephen Michell" w:date="2026-02-25T15:38:00Z">
            <w:rPr>
              <w:ins w:id="2042" w:author="Stephen Michell" w:date="2026-02-25T15:38:00Z"/>
              <w:rFonts w:ascii="Helvetica" w:hAnsi="Helvetica"/>
              <w:sz w:val="18"/>
              <w:szCs w:val="18"/>
              <w:lang w:val="en-CA"/>
            </w:rPr>
          </w:rPrChange>
        </w:rPr>
        <w:pPrChange w:id="2043" w:author="Stephen Michell" w:date="2026-02-25T15:38:00Z">
          <w:pPr>
            <w:spacing w:after="0" w:line="240" w:lineRule="auto"/>
            <w:textAlignment w:val="baseline"/>
          </w:pPr>
        </w:pPrChange>
      </w:pPr>
      <w:ins w:id="2044" w:author="Stephen Michell" w:date="2026-02-25T15:38:00Z">
        <w:r w:rsidRPr="00FC5791">
          <w:rPr>
            <w:sz w:val="21"/>
            <w:szCs w:val="21"/>
            <w:lang w:val="en-CA"/>
            <w:rPrChange w:id="2045" w:author="Stephen Michell" w:date="2026-02-25T15:38:00Z">
              <w:rPr>
                <w:lang w:val="en-CA"/>
              </w:rPr>
            </w:rPrChange>
          </w:rPr>
          <w:t>    }</w:t>
        </w:r>
      </w:ins>
    </w:p>
    <w:p w14:paraId="7143AB1E" w14:textId="77777777" w:rsidR="00FC5791" w:rsidRDefault="00FC5791" w:rsidP="000A13BE">
      <w:pPr>
        <w:rPr>
          <w:ins w:id="2046" w:author="Stephen Michell" w:date="2025-08-27T17:06:00Z"/>
          <w:lang w:bidi="en-US"/>
        </w:rPr>
      </w:pPr>
    </w:p>
    <w:p w14:paraId="5E0608A4" w14:textId="651079FE" w:rsidR="00FF629C" w:rsidRPr="00FF629C" w:rsidDel="00FF629C" w:rsidRDefault="001D0709">
      <w:pPr>
        <w:jc w:val="both"/>
        <w:rPr>
          <w:del w:id="2047" w:author="Stephen Michell" w:date="2025-12-10T14:50:00Z"/>
          <w:rFonts w:ascii="Times New Roman" w:hAnsi="Times New Roman" w:cs="Times New Roman"/>
          <w:rPrChange w:id="2048" w:author="Stephen Michell" w:date="2025-12-10T14:19:00Z">
            <w:rPr>
              <w:del w:id="2049" w:author="Stephen Michell" w:date="2025-12-10T14:50:00Z"/>
              <w:lang w:bidi="en-US"/>
            </w:rPr>
          </w:rPrChange>
        </w:rPr>
        <w:pPrChange w:id="2050" w:author="Stephen Michell" w:date="2025-12-10T14:19:00Z">
          <w:pPr/>
        </w:pPrChange>
      </w:pPr>
      <w:commentRangeStart w:id="2051"/>
      <w:commentRangeEnd w:id="2051"/>
      <w:del w:id="2052" w:author="Stephen Michell" w:date="2026-02-25T15:28:00Z">
        <w:r w:rsidRPr="00FF629C" w:rsidDel="00FC5791">
          <w:rPr>
            <w:rStyle w:val="CommentReference"/>
            <w:rFonts w:ascii="Times New Roman" w:hAnsi="Times New Roman" w:cs="Times New Roman"/>
            <w:i/>
            <w:iCs/>
            <w:sz w:val="22"/>
            <w:szCs w:val="22"/>
            <w:rPrChange w:id="2053" w:author="Stephen Michell" w:date="2025-12-10T15:39:00Z">
              <w:rPr>
                <w:rStyle w:val="CommentReference"/>
                <w:rFonts w:ascii="Times New Roman" w:hAnsi="Times New Roman" w:cs="Times New Roman"/>
                <w:sz w:val="22"/>
                <w:szCs w:val="22"/>
              </w:rPr>
            </w:rPrChange>
          </w:rPr>
          <w:commentReference w:id="2051"/>
        </w:r>
      </w:del>
    </w:p>
    <w:p w14:paraId="3BFBF7EF" w14:textId="0924DB83" w:rsidR="00316817" w:rsidRPr="00B75321" w:rsidDel="00FC5791" w:rsidRDefault="00316817" w:rsidP="000A13BE">
      <w:pPr>
        <w:rPr>
          <w:del w:id="2054" w:author="Stephen Michell" w:date="2026-02-25T14:14:00Z"/>
        </w:rPr>
      </w:pPr>
      <w:del w:id="2055" w:author="Stephen Michell" w:date="2025-12-10T15:40:00Z">
        <w:r w:rsidRPr="00B75321" w:rsidDel="00FF629C">
          <w:delText xml:space="preserve">Java </w:delText>
        </w:r>
      </w:del>
      <w:del w:id="2056" w:author="Stephen Michell" w:date="2025-12-10T15:39:00Z">
        <w:r w:rsidRPr="00B75321" w:rsidDel="00FF629C">
          <w:delText xml:space="preserve">allows </w:delText>
        </w:r>
      </w:del>
      <w:del w:id="2057" w:author="Stephen Michell" w:date="2025-12-10T15:40:00Z">
        <w:r w:rsidRPr="00B75321" w:rsidDel="00FF629C">
          <w:delText>a synchronization mechanism for communicating between threads</w:delText>
        </w:r>
      </w:del>
      <w:del w:id="2058" w:author="Stephen Michell" w:date="2025-12-10T14:19:00Z">
        <w:r w:rsidRPr="00B75321" w:rsidDel="00FF629C">
          <w:delText>,</w:delText>
        </w:r>
      </w:del>
      <w:del w:id="2059" w:author="Stephen Michell" w:date="2025-12-10T15:40:00Z">
        <w:r w:rsidRPr="00B75321" w:rsidDel="00FF629C">
          <w:delText xml:space="preserve"> which is implemented using monitors. </w:delText>
        </w:r>
        <w:r w:rsidR="006B6471" w:rsidRPr="00B75321" w:rsidDel="00FF629C">
          <w:delText xml:space="preserve">Each object in Java is associated with a monitor, which a thread locks by accessing a </w:delText>
        </w:r>
        <w:r w:rsidR="006B6471" w:rsidRPr="002024D5" w:rsidDel="00FF629C">
          <w:rPr>
            <w:rStyle w:val="CODEChar"/>
          </w:rPr>
          <w:delText>synchronized</w:delText>
        </w:r>
        <w:r w:rsidR="006B6471" w:rsidRPr="00B75321" w:rsidDel="00FF629C">
          <w:delText xml:space="preserve"> method and unlocks upon leaving the outermost synchronized method. Every object has an intrinsic lock associated with it. A thread that needs exclusive and consistent access to an object</w:delText>
        </w:r>
        <w:r w:rsidR="0076307A" w:rsidRPr="00B75321" w:rsidDel="00FF629C">
          <w:delText>’</w:delText>
        </w:r>
        <w:r w:rsidR="006B6471" w:rsidRPr="00B75321" w:rsidDel="00FF629C">
          <w:delText>s fields acquires the object</w:delText>
        </w:r>
        <w:r w:rsidR="0076307A" w:rsidRPr="00B75321" w:rsidDel="00FF629C">
          <w:delText>’</w:delText>
        </w:r>
        <w:r w:rsidR="006B6471" w:rsidRPr="00B75321" w:rsidDel="00FF629C">
          <w:delText xml:space="preserve">s intrinsic lock by accessing a </w:delText>
        </w:r>
        <w:r w:rsidR="006B6471" w:rsidRPr="002024D5" w:rsidDel="00FF629C">
          <w:rPr>
            <w:rStyle w:val="CODEChar"/>
          </w:rPr>
          <w:delText>synchronized</w:delText>
        </w:r>
        <w:r w:rsidR="006B6471" w:rsidRPr="00B75321" w:rsidDel="00FF629C">
          <w:delText xml:space="preserve"> metho</w:delText>
        </w:r>
        <w:r w:rsidR="005E1AC7" w:rsidRPr="00B75321" w:rsidDel="00FF629C">
          <w:delText>d,</w:delText>
        </w:r>
        <w:r w:rsidR="006B6471" w:rsidRPr="00B75321" w:rsidDel="00FF629C">
          <w:delText xml:space="preserve"> accessing </w:delText>
        </w:r>
        <w:r w:rsidR="001D74A5" w:rsidRPr="00B75321" w:rsidDel="00FF629C">
          <w:delText>the object’s fields, and then releasing</w:delText>
        </w:r>
        <w:r w:rsidR="006B6471" w:rsidRPr="00B75321" w:rsidDel="00FF629C">
          <w:delText xml:space="preserve"> the intrinsic lock when it is </w:delText>
        </w:r>
        <w:r w:rsidR="00950DA5" w:rsidRPr="00B75321" w:rsidDel="00FF629C">
          <w:delText>finished</w:delText>
        </w:r>
        <w:r w:rsidR="006B6471" w:rsidRPr="00B75321" w:rsidDel="00FF629C">
          <w:delText xml:space="preserve"> with them.</w:delText>
        </w:r>
        <w:r w:rsidR="00950DA5" w:rsidRPr="00B75321" w:rsidDel="00FF629C">
          <w:delText xml:space="preserve"> </w:delText>
        </w:r>
      </w:del>
    </w:p>
    <w:p w14:paraId="4C6366B6" w14:textId="2ED71327" w:rsidR="00CC6AC7" w:rsidDel="00FF629C" w:rsidRDefault="00FC5791" w:rsidP="00A538A7">
      <w:pPr>
        <w:rPr>
          <w:del w:id="2060" w:author="Stephen Michell" w:date="2025-12-10T15:44:00Z"/>
        </w:rPr>
      </w:pPr>
      <w:ins w:id="2061" w:author="Stephen Michell" w:date="2026-02-25T15:30:00Z">
        <w:r>
          <w:t>In the above example,</w:t>
        </w:r>
      </w:ins>
      <w:ins w:id="2062" w:author="Stephen Michell" w:date="2026-02-25T16:03:00Z">
        <w:r>
          <w:t xml:space="preserve"> </w:t>
        </w:r>
      </w:ins>
      <w:ins w:id="2063" w:author="Stephen Michell" w:date="2026-02-25T16:02:00Z">
        <w:r>
          <w:t>if</w:t>
        </w:r>
      </w:ins>
      <w:ins w:id="2064" w:author="Stephen Michell" w:date="2025-12-10T15:48:00Z">
        <w:r w:rsidR="00FF629C">
          <w:t xml:space="preserve"> </w:t>
        </w:r>
      </w:ins>
      <w:proofErr w:type="spellStart"/>
      <w:proofErr w:type="gramStart"/>
      <w:ins w:id="2065" w:author="Stephen Michell" w:date="2026-02-25T15:32:00Z">
        <w:r>
          <w:rPr>
            <w:rStyle w:val="CODEChar"/>
          </w:rPr>
          <w:t>n</w:t>
        </w:r>
      </w:ins>
      <w:ins w:id="2066" w:author="Stephen Michell" w:date="2026-02-25T15:31:00Z">
        <w:r w:rsidRPr="00FC5791">
          <w:rPr>
            <w:rStyle w:val="CODEChar"/>
            <w:rPrChange w:id="2067" w:author="Stephen Michell" w:date="2026-02-25T15:31:00Z">
              <w:rPr/>
            </w:rPrChange>
          </w:rPr>
          <w:t>otif</w:t>
        </w:r>
      </w:ins>
      <w:ins w:id="2068" w:author="Stephen Michell" w:date="2026-02-25T16:02:00Z">
        <w:r>
          <w:rPr>
            <w:rStyle w:val="CODEChar"/>
          </w:rPr>
          <w:t>y</w:t>
        </w:r>
      </w:ins>
      <w:ins w:id="2069" w:author="Stephen Michell" w:date="2026-02-25T16:03:00Z">
        <w:r>
          <w:rPr>
            <w:rStyle w:val="CODEChar"/>
          </w:rPr>
          <w:t>All</w:t>
        </w:r>
        <w:proofErr w:type="spellEnd"/>
        <w:r>
          <w:rPr>
            <w:rStyle w:val="CODEChar"/>
          </w:rPr>
          <w:t>(</w:t>
        </w:r>
        <w:proofErr w:type="gramEnd"/>
        <w:r>
          <w:rPr>
            <w:rStyle w:val="CODEChar"/>
          </w:rPr>
          <w:t xml:space="preserve">) </w:t>
        </w:r>
        <w:r w:rsidRPr="00FC5791">
          <w:rPr>
            <w:rPrChange w:id="2070" w:author="Stephen Michell" w:date="2026-02-25T16:08:00Z">
              <w:rPr>
                <w:rStyle w:val="CODEChar"/>
              </w:rPr>
            </w:rPrChange>
          </w:rPr>
          <w:t>is replaced by</w:t>
        </w:r>
        <w:r>
          <w:rPr>
            <w:rStyle w:val="CODEChar"/>
          </w:rPr>
          <w:t xml:space="preserve"> </w:t>
        </w:r>
        <w:r>
          <w:rPr>
            <w:rStyle w:val="CODEChar"/>
          </w:rPr>
          <w:t>n</w:t>
        </w:r>
        <w:r w:rsidRPr="003C0045">
          <w:rPr>
            <w:rStyle w:val="CODEChar"/>
          </w:rPr>
          <w:t>otif</w:t>
        </w:r>
        <w:r>
          <w:rPr>
            <w:rStyle w:val="CODEChar"/>
          </w:rPr>
          <w:t>y()</w:t>
        </w:r>
      </w:ins>
      <w:ins w:id="2071" w:author="Stephen Michell" w:date="2026-02-25T16:04:00Z">
        <w:r w:rsidRPr="00FC5791">
          <w:rPr>
            <w:rPrChange w:id="2072" w:author="Stephen Michell" w:date="2026-02-25T16:04:00Z">
              <w:rPr>
                <w:rStyle w:val="CODEChar"/>
              </w:rPr>
            </w:rPrChange>
          </w:rPr>
          <w:t>, then</w:t>
        </w:r>
        <w:r>
          <w:t xml:space="preserve"> a notification by </w:t>
        </w:r>
        <w:r w:rsidRPr="00FC5791">
          <w:rPr>
            <w:rStyle w:val="CODEChar"/>
            <w:rPrChange w:id="2073" w:author="Stephen Michell" w:date="2026-02-25T16:05:00Z">
              <w:rPr/>
            </w:rPrChange>
          </w:rPr>
          <w:t>put()</w:t>
        </w:r>
        <w:r>
          <w:t xml:space="preserve"> can </w:t>
        </w:r>
      </w:ins>
      <w:ins w:id="2074" w:author="Stephen Michell" w:date="2026-02-25T16:06:00Z">
        <w:r>
          <w:t>release</w:t>
        </w:r>
      </w:ins>
      <w:ins w:id="2075" w:author="Stephen Michell" w:date="2026-02-25T16:04:00Z">
        <w:r>
          <w:t xml:space="preserve"> another waiting </w:t>
        </w:r>
        <w:r w:rsidRPr="00FC5791">
          <w:rPr>
            <w:rStyle w:val="CODEChar"/>
            <w:rPrChange w:id="2076" w:author="Stephen Michell" w:date="2026-02-25T16:05:00Z">
              <w:rPr/>
            </w:rPrChange>
          </w:rPr>
          <w:t>put()</w:t>
        </w:r>
        <w:r>
          <w:t xml:space="preserve"> call and thus be lost to </w:t>
        </w:r>
      </w:ins>
      <w:ins w:id="2077" w:author="Stephen Michell" w:date="2026-02-25T16:05:00Z">
        <w:r>
          <w:t xml:space="preserve">a waiting </w:t>
        </w:r>
        <w:r w:rsidRPr="00FC5791">
          <w:rPr>
            <w:rStyle w:val="CODEChar"/>
            <w:rPrChange w:id="2078" w:author="Stephen Michell" w:date="2026-02-25T16:05:00Z">
              <w:rPr/>
            </w:rPrChange>
          </w:rPr>
          <w:t>get()</w:t>
        </w:r>
        <w:r>
          <w:t xml:space="preserve"> call.</w:t>
        </w:r>
      </w:ins>
      <w:ins w:id="2079" w:author="Stephen Michell" w:date="2025-12-10T15:48:00Z">
        <w:r w:rsidR="00FF629C">
          <w:t xml:space="preserve"> </w:t>
        </w:r>
        <w:r w:rsidR="00FF629C" w:rsidRPr="00B75321">
          <w:t xml:space="preserve"> </w:t>
        </w:r>
      </w:ins>
      <w:ins w:id="2080" w:author="Stephen Michell" w:date="2026-02-25T16:09:00Z">
        <w:r>
          <w:t xml:space="preserve">This shows that the </w:t>
        </w:r>
        <w:proofErr w:type="gramStart"/>
        <w:r w:rsidRPr="00FC5791">
          <w:rPr>
            <w:rStyle w:val="CODEChar"/>
            <w:rPrChange w:id="2081" w:author="Stephen Michell" w:date="2026-02-25T16:14:00Z">
              <w:rPr/>
            </w:rPrChange>
          </w:rPr>
          <w:t>notify(</w:t>
        </w:r>
        <w:proofErr w:type="gramEnd"/>
        <w:r w:rsidRPr="00FC5791">
          <w:rPr>
            <w:rStyle w:val="CODEChar"/>
            <w:rPrChange w:id="2082" w:author="Stephen Michell" w:date="2026-02-25T16:14:00Z">
              <w:rPr/>
            </w:rPrChange>
          </w:rPr>
          <w:t>)</w:t>
        </w:r>
        <w:r>
          <w:t xml:space="preserve"> call is sufficient only for simple communication </w:t>
        </w:r>
      </w:ins>
      <w:ins w:id="2083" w:author="Stephen Michell" w:date="2026-02-25T16:10:00Z">
        <w:r>
          <w:t>when it does not matter which of the queued calls is awakened. In m</w:t>
        </w:r>
      </w:ins>
      <w:ins w:id="2084" w:author="Stephen Michell" w:date="2026-02-25T16:11:00Z">
        <w:r>
          <w:t xml:space="preserve">ore complex situations, </w:t>
        </w:r>
        <w:proofErr w:type="spellStart"/>
        <w:proofErr w:type="gramStart"/>
        <w:r w:rsidRPr="00FC5791">
          <w:rPr>
            <w:rStyle w:val="CODEChar"/>
            <w:rPrChange w:id="2085" w:author="Stephen Michell" w:date="2026-02-25T16:13:00Z">
              <w:rPr/>
            </w:rPrChange>
          </w:rPr>
          <w:t>notifyAll</w:t>
        </w:r>
        <w:proofErr w:type="spellEnd"/>
        <w:r w:rsidRPr="00FC5791">
          <w:rPr>
            <w:rStyle w:val="CODEChar"/>
            <w:rPrChange w:id="2086" w:author="Stephen Michell" w:date="2026-02-25T16:13:00Z">
              <w:rPr/>
            </w:rPrChange>
          </w:rPr>
          <w:t>(</w:t>
        </w:r>
        <w:proofErr w:type="gramEnd"/>
        <w:r w:rsidRPr="00FC5791">
          <w:rPr>
            <w:rStyle w:val="CODEChar"/>
            <w:rPrChange w:id="2087" w:author="Stephen Michell" w:date="2026-02-25T16:13:00Z">
              <w:rPr/>
            </w:rPrChange>
          </w:rPr>
          <w:t>)</w:t>
        </w:r>
        <w:r>
          <w:t xml:space="preserve"> is required and results in significant churn </w:t>
        </w:r>
      </w:ins>
      <w:ins w:id="2088" w:author="Stephen Michell" w:date="2026-02-25T16:14:00Z">
        <w:r>
          <w:t xml:space="preserve">(in the above example) </w:t>
        </w:r>
      </w:ins>
      <w:ins w:id="2089" w:author="Stephen Michell" w:date="2026-02-25T16:11:00Z">
        <w:r>
          <w:t xml:space="preserve">as </w:t>
        </w:r>
      </w:ins>
      <w:ins w:id="2090" w:author="Stephen Michell" w:date="2026-02-25T16:12:00Z">
        <w:r>
          <w:t xml:space="preserve">all but one </w:t>
        </w:r>
      </w:ins>
      <w:ins w:id="2091" w:author="Stephen Michell" w:date="2026-02-25T16:13:00Z">
        <w:r>
          <w:t xml:space="preserve">of the </w:t>
        </w:r>
      </w:ins>
      <w:ins w:id="2092" w:author="Stephen Michell" w:date="2026-02-25T16:11:00Z">
        <w:r>
          <w:t>awakened thr</w:t>
        </w:r>
      </w:ins>
      <w:ins w:id="2093" w:author="Stephen Michell" w:date="2026-02-25T16:12:00Z">
        <w:r>
          <w:t>ead must wait again.</w:t>
        </w:r>
      </w:ins>
      <w:ins w:id="2094" w:author="Stephen Michell" w:date="2026-02-25T16:11:00Z">
        <w:r>
          <w:t xml:space="preserve"> </w:t>
        </w:r>
      </w:ins>
      <w:del w:id="2095"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2096" w:author="Stephen Michell" w:date="2025-12-10T15:48:00Z"/>
        </w:rPr>
      </w:pPr>
    </w:p>
    <w:p w14:paraId="3047B0D8" w14:textId="5A4101FF" w:rsidR="00A13AFA" w:rsidRPr="00B75321" w:rsidDel="00FF629C" w:rsidRDefault="00CD2C44" w:rsidP="004F1874">
      <w:pPr>
        <w:pStyle w:val="ListParagraph"/>
        <w:numPr>
          <w:ilvl w:val="0"/>
          <w:numId w:val="67"/>
        </w:numPr>
        <w:rPr>
          <w:del w:id="2097" w:author="Stephen Michell" w:date="2025-12-10T15:44:00Z"/>
        </w:rPr>
      </w:pPr>
      <w:del w:id="2098"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2099" w:author="Stephen Michell" w:date="2025-12-10T15:44:00Z"/>
        </w:rPr>
      </w:pPr>
      <w:del w:id="2100"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2101" w:author="Stephen Michell" w:date="2025-12-10T15:44:00Z"/>
        </w:rPr>
      </w:pPr>
      <w:del w:id="2102" w:author="Stephen Michell" w:date="2025-12-10T15:44:00Z">
        <w:r w:rsidRPr="00B75321" w:rsidDel="00FF629C">
          <w:delText>TIMED_WAITING indicates that the thread is waiting for another thread to perform an action for up to a specified waiting time.</w:delText>
        </w:r>
      </w:del>
    </w:p>
    <w:p w14:paraId="526D7BA7" w14:textId="43F96529" w:rsidR="003C0F29" w:rsidRPr="00B75321" w:rsidRDefault="00CD2C44" w:rsidP="00A538A7">
      <w:del w:id="2103"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2104"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2105"/>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2105"/>
      <w:r w:rsidR="00057FF1" w:rsidRPr="00B75321">
        <w:rPr>
          <w:rStyle w:val="CommentReference"/>
          <w:sz w:val="22"/>
          <w:szCs w:val="22"/>
        </w:rPr>
        <w:commentReference w:id="2105"/>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w:t>
      </w:r>
      <w:del w:id="2106" w:author="Stephen Michell" w:date="2026-01-09T14:13:00Z">
        <w:r w:rsidR="00A538A7" w:rsidRPr="00B75321" w:rsidDel="00077BA6">
          <w:delText xml:space="preserve">have </w:delText>
        </w:r>
      </w:del>
      <w:ins w:id="2107" w:author="Stephen Michell" w:date="2026-01-09T14:13:00Z">
        <w:r w:rsidR="00077BA6">
          <w:t>provide</w:t>
        </w:r>
        <w:r w:rsidR="00077BA6" w:rsidRPr="00B75321">
          <w:t xml:space="preserve"> </w:t>
        </w:r>
      </w:ins>
      <w:r w:rsidR="00A538A7" w:rsidRPr="00B75321">
        <w:t>preventions.</w:t>
      </w:r>
    </w:p>
    <w:p w14:paraId="3CB79C84" w14:textId="754F8830" w:rsidR="00A13AFA" w:rsidRPr="00B75321" w:rsidDel="00FF629C" w:rsidRDefault="00A13AFA">
      <w:pPr>
        <w:rPr>
          <w:del w:id="2108" w:author="Stephen Michell" w:date="2025-12-10T15:55:00Z"/>
        </w:rPr>
      </w:pPr>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w:t>
      </w:r>
      <w:ins w:id="2109" w:author="Stephen Michell" w:date="2025-12-10T15:55:00Z">
        <w:r w:rsidR="00FF629C">
          <w:t xml:space="preserve"> highlighted by the </w:t>
        </w:r>
      </w:ins>
      <w:ins w:id="2110" w:author="Stephen Michell" w:date="2026-02-25T16:24:00Z">
        <w:r w:rsidR="00FC5791">
          <w:t>previous e</w:t>
        </w:r>
      </w:ins>
      <w:ins w:id="2111" w:author="Stephen Michell" w:date="2025-12-10T15:55:00Z">
        <w:r w:rsidR="00FF629C">
          <w:t>xample</w:t>
        </w:r>
      </w:ins>
      <w:ins w:id="2112" w:author="Stephen Michell" w:date="2026-02-25T16:24:00Z">
        <w:r w:rsidR="00FC5791">
          <w:t>s</w:t>
        </w:r>
      </w:ins>
      <w:r w:rsidRPr="00B75321">
        <w:t>. If the queue is empty, a thread will be blocked from taking an element until one is added to the queue. Similarly, if the queue is full, a thread will be blocked from adding additional elements.</w:t>
      </w:r>
      <w:ins w:id="2113" w:author="Stephen Michell" w:date="2026-02-25T16:23:00Z">
        <w:r w:rsidR="00FC5791">
          <w:t xml:space="preserve"> It does not, however,</w:t>
        </w:r>
      </w:ins>
      <w:ins w:id="2114" w:author="Stephen Michell" w:date="2026-02-25T16:24:00Z">
        <w:r w:rsidR="00FC5791">
          <w:t xml:space="preserve"> protect against race condit</w:t>
        </w:r>
      </w:ins>
      <w:ins w:id="2115" w:author="Stephen Michell" w:date="2026-02-25T16:25:00Z">
        <w:r w:rsidR="00FC5791">
          <w:t>ions.</w:t>
        </w:r>
      </w:ins>
      <w:ins w:id="2116" w:author="Stephen Michell" w:date="2026-02-25T16:23:00Z">
        <w:r w:rsidR="00FC5791">
          <w:t xml:space="preserve"> </w:t>
        </w:r>
      </w:ins>
    </w:p>
    <w:p w14:paraId="4DA7E2E0" w14:textId="6F675CA1" w:rsidR="00A13AFA" w:rsidRPr="00B75321" w:rsidDel="00FF629C" w:rsidRDefault="00171D1B">
      <w:pPr>
        <w:rPr>
          <w:del w:id="2117" w:author="Stephen Michell" w:date="2025-12-10T16:45:00Z"/>
        </w:rPr>
      </w:pPr>
      <w:del w:id="2118" w:author="Stephen Michell" w:date="2025-12-10T15:48:00Z">
        <w:r w:rsidRPr="00B75321" w:rsidDel="00FF629C">
          <w:delText xml:space="preserve">For example, in a producer/consumer scenario, both </w:delText>
        </w:r>
      </w:del>
      <w:del w:id="2119" w:author="Stephen Michell" w:date="2025-12-10T15:45:00Z">
        <w:r w:rsidRPr="00B75321" w:rsidDel="00FF629C">
          <w:delText>kinds of threads</w:delText>
        </w:r>
      </w:del>
      <w:del w:id="2120" w:author="Stephen Michell" w:date="2025-12-10T15:48:00Z">
        <w:r w:rsidRPr="00B75321" w:rsidDel="00FF629C">
          <w:delText xml:space="preserve"> </w:delText>
        </w:r>
      </w:del>
      <w:del w:id="2121" w:author="Stephen Michell" w:date="2025-12-10T15:45:00Z">
        <w:r w:rsidRPr="00B75321" w:rsidDel="00FF629C">
          <w:delText xml:space="preserve">need to </w:delText>
        </w:r>
      </w:del>
      <w:del w:id="2122" w:author="Stephen Michell" w:date="2025-12-10T15:48:00Z">
        <w:r w:rsidRPr="00B75321" w:rsidDel="00FF629C">
          <w:delText xml:space="preserve">synchronize over a buffer; </w:delText>
        </w:r>
      </w:del>
      <w:del w:id="2123" w:author="Stephen Michell" w:date="2025-12-10T15:46:00Z">
        <w:r w:rsidRPr="00B75321" w:rsidDel="00FF629C">
          <w:delText xml:space="preserve">in addition, </w:delText>
        </w:r>
      </w:del>
      <w:del w:id="2124" w:author="Stephen Michell" w:date="2025-12-10T15:48:00Z">
        <w:r w:rsidRPr="00B75321" w:rsidDel="00FF629C">
          <w:delText xml:space="preserve">producers </w:delText>
        </w:r>
      </w:del>
      <w:del w:id="2125" w:author="Stephen Michell" w:date="2025-12-10T15:46:00Z">
        <w:r w:rsidRPr="00B75321" w:rsidDel="00FF629C">
          <w:delText xml:space="preserve">need to </w:delText>
        </w:r>
      </w:del>
      <w:del w:id="2126" w:author="Stephen Michell" w:date="2025-12-10T15:48:00Z">
        <w:r w:rsidRPr="00B75321" w:rsidDel="00FF629C">
          <w:delText xml:space="preserve">wait when the buffer is full and consumers </w:delText>
        </w:r>
      </w:del>
      <w:del w:id="2127" w:author="Stephen Michell" w:date="2025-12-10T15:46:00Z">
        <w:r w:rsidRPr="00B75321" w:rsidDel="00FF629C">
          <w:delText xml:space="preserve">need to </w:delText>
        </w:r>
      </w:del>
      <w:del w:id="2128"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pPr>
        <w:rPr>
          <w:del w:id="2129" w:author="Stephen Michell" w:date="2025-12-10T16:45:00Z"/>
        </w:rPr>
      </w:pPr>
      <w:del w:id="2130"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2131"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pPr>
        <w:rPr>
          <w:del w:id="2132" w:author="Stephen Michell" w:date="2025-12-10T16:45:00Z"/>
        </w:rPr>
        <w:pPrChange w:id="2133" w:author="Stephen Michell" w:date="2025-12-10T16:45:00Z">
          <w:pPr>
            <w:pStyle w:val="ListParagraph"/>
            <w:numPr>
              <w:numId w:val="63"/>
            </w:numPr>
            <w:ind w:hanging="360"/>
          </w:pPr>
        </w:pPrChange>
      </w:pPr>
      <w:del w:id="2134"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pPr>
        <w:pPrChange w:id="2135" w:author="Stephen Michell" w:date="2025-12-10T16:45:00Z">
          <w:pPr>
            <w:pStyle w:val="ListParagraph"/>
            <w:numPr>
              <w:numId w:val="63"/>
            </w:numPr>
            <w:ind w:hanging="360"/>
          </w:pPr>
        </w:pPrChange>
      </w:pPr>
      <w:del w:id="2136"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FF629C" w:rsidRDefault="00627887">
      <w:pPr>
        <w:spacing w:after="0" w:line="240" w:lineRule="auto"/>
        <w:rPr>
          <w:ins w:id="2137" w:author="Stephen Michell" w:date="2025-12-10T15:07:00Z"/>
          <w:rFonts w:ascii="Courier New" w:hAnsi="Courier New" w:cs="Courier New"/>
          <w:sz w:val="18"/>
          <w:szCs w:val="18"/>
          <w:rPrChange w:id="2138" w:author="Stephen Michell" w:date="2025-12-10T16:46:00Z">
            <w:rPr>
              <w:ins w:id="2139" w:author="Stephen Michell" w:date="2025-12-10T15:07:00Z"/>
              <w:rFonts w:ascii="Times New Roman" w:hAnsi="Times New Roman" w:cs="Times New Roman"/>
            </w:rPr>
          </w:rPrChange>
        </w:rPr>
        <w:pPrChange w:id="2140" w:author="Stephen Michell" w:date="2025-12-10T16:46:00Z">
          <w:pPr>
            <w:jc w:val="both"/>
          </w:pPr>
        </w:pPrChange>
      </w:pPr>
      <w:moveFromRangeStart w:id="2141" w:author="Stephen Michell" w:date="2025-12-10T16:22:00Z" w:name="move216276121"/>
      <w:moveFrom w:id="2142" w:author="Stephen Michell" w:date="2025-12-10T16:22:00Z">
        <w:del w:id="2143"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2141"/>
    </w:p>
    <w:p w14:paraId="19F5F5F7" w14:textId="592EE509" w:rsidR="00FF629C" w:rsidRPr="00171E47" w:rsidRDefault="00FF629C" w:rsidP="00FF629C">
      <w:pPr>
        <w:jc w:val="both"/>
        <w:rPr>
          <w:ins w:id="2144" w:author="Stephen Michell" w:date="2025-12-10T15:07:00Z"/>
          <w:rFonts w:ascii="Times New Roman" w:hAnsi="Times New Roman" w:cs="Times New Roman"/>
        </w:rPr>
      </w:pPr>
      <w:ins w:id="2145"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rPr>
            <w:rFonts w:ascii="Times New Roman" w:hAnsi="Times New Roman" w:cs="Times New Roman"/>
          </w:rPr>
          <w:t xml:space="preserve"> </w:t>
        </w:r>
        <w:r w:rsidRPr="00171E47">
          <w:rPr>
            <w:rFonts w:ascii="Times New Roman" w:hAnsi="Times New Roman" w:cs="Times New Roman"/>
          </w:rPr>
          <w:t xml:space="preserve">utilities </w:t>
        </w:r>
      </w:ins>
      <w:ins w:id="2146" w:author="Stephen Michell" w:date="2025-12-10T15:12:00Z">
        <w:r>
          <w:rPr>
            <w:rFonts w:ascii="Times New Roman" w:hAnsi="Times New Roman" w:cs="Times New Roman"/>
          </w:rPr>
          <w:t>are</w:t>
        </w:r>
      </w:ins>
      <w:ins w:id="2147"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1A4605C8" w:rsidR="00FF629C" w:rsidRPr="007F6849" w:rsidRDefault="00FF629C" w:rsidP="00FF629C">
      <w:pPr>
        <w:pStyle w:val="ListParagraph"/>
        <w:numPr>
          <w:ilvl w:val="0"/>
          <w:numId w:val="95"/>
        </w:numPr>
        <w:jc w:val="both"/>
        <w:rPr>
          <w:ins w:id="2148" w:author="Stephen Michell" w:date="2025-12-10T15:07:00Z"/>
          <w:rFonts w:ascii="Times New Roman" w:hAnsi="Times New Roman" w:cs="Times New Roman"/>
        </w:rPr>
      </w:pPr>
      <w:ins w:id="2149"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w:t>
        </w:r>
      </w:ins>
    </w:p>
    <w:p w14:paraId="3B37A45C" w14:textId="6F21482C" w:rsidR="00FF629C" w:rsidRPr="00FC5791" w:rsidRDefault="00FF629C" w:rsidP="00FC5791">
      <w:pPr>
        <w:pStyle w:val="ListParagraph"/>
        <w:numPr>
          <w:ilvl w:val="0"/>
          <w:numId w:val="95"/>
        </w:numPr>
        <w:jc w:val="both"/>
        <w:rPr>
          <w:ins w:id="2150" w:author="Stephen Michell" w:date="2025-12-10T15:07:00Z"/>
          <w:rFonts w:ascii="Times New Roman" w:hAnsi="Times New Roman" w:cs="Times New Roman"/>
          <w:rPrChange w:id="2151" w:author="Stephen Michell" w:date="2026-02-25T16:27:00Z">
            <w:rPr>
              <w:ins w:id="2152" w:author="Stephen Michell" w:date="2025-12-10T15:07:00Z"/>
            </w:rPr>
          </w:rPrChange>
        </w:rPr>
        <w:pPrChange w:id="2153" w:author="Stephen Michell" w:date="2026-02-25T16:27:00Z">
          <w:pPr>
            <w:numPr>
              <w:numId w:val="95"/>
            </w:numPr>
            <w:tabs>
              <w:tab w:val="num" w:pos="720"/>
            </w:tabs>
            <w:ind w:left="720" w:hanging="360"/>
            <w:jc w:val="both"/>
          </w:pPr>
        </w:pPrChange>
      </w:pPr>
      <w:ins w:id="2154"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ins>
    </w:p>
    <w:p w14:paraId="31FD4112" w14:textId="4368C3D1" w:rsidR="00FF629C" w:rsidRDefault="00FF629C" w:rsidP="00FF629C">
      <w:pPr>
        <w:rPr>
          <w:ins w:id="2155" w:author="Stephen Michell" w:date="2026-01-09T14:14:00Z"/>
          <w:rFonts w:ascii="Times New Roman" w:hAnsi="Times New Roman" w:cs="Times New Roman"/>
        </w:rPr>
      </w:pPr>
      <w:ins w:id="2156"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ins>
    </w:p>
    <w:p w14:paraId="1E6AE657" w14:textId="62BDA65F" w:rsidR="00077BA6" w:rsidRPr="00B75321" w:rsidRDefault="00077BA6" w:rsidP="00255508">
      <w:ins w:id="2157" w:author="Stephen Michell" w:date="2026-01-09T14:14:00Z">
        <w:r>
          <w:t>Java tasks do not participate in the Java</w:t>
        </w:r>
      </w:ins>
      <w:ins w:id="2158" w:author="Stephen Michell" w:date="2026-01-09T14:15:00Z">
        <w:r>
          <w:t xml:space="preserve"> monitor-based s</w:t>
        </w:r>
      </w:ins>
      <w:ins w:id="2159" w:author="Stephen Michell" w:date="2026-02-25T16:17:00Z">
        <w:r w:rsidR="00FC5791">
          <w:t>c</w:t>
        </w:r>
      </w:ins>
      <w:ins w:id="2160" w:author="Stephen Michell" w:date="2026-01-09T14:15:00Z">
        <w:r>
          <w:t>he</w:t>
        </w:r>
      </w:ins>
      <w:ins w:id="2161" w:author="Stephen Michell" w:date="2026-02-25T16:17:00Z">
        <w:r w:rsidR="00FC5791">
          <w:t>d</w:t>
        </w:r>
      </w:ins>
      <w:ins w:id="2162" w:author="Stephen Michell" w:date="2026-01-09T14:15:00Z">
        <w:r>
          <w:t xml:space="preserve">uling, since tasks are executed by an arbitrary thread, which can change </w:t>
        </w:r>
      </w:ins>
      <w:ins w:id="2163" w:author="Stephen Michell" w:date="2026-01-09T14:16:00Z">
        <w:r>
          <w:t>arbitrarily, and any suspension call of the Task would result in suspension of the underlyi</w:t>
        </w:r>
      </w:ins>
      <w:ins w:id="2164" w:author="Stephen Michell" w:date="2026-01-09T14:18:00Z">
        <w:r>
          <w:t>n</w:t>
        </w:r>
      </w:ins>
      <w:ins w:id="2165" w:author="Stephen Michell" w:date="2026-01-09T14:16:00Z">
        <w:r>
          <w:t>g thread</w:t>
        </w:r>
      </w:ins>
      <w:ins w:id="2166" w:author="Stephen Michell" w:date="2026-01-09T14:17:00Z">
        <w:r>
          <w:t>. The on</w:t>
        </w:r>
      </w:ins>
      <w:ins w:id="2167" w:author="Stephen Michell" w:date="2026-01-09T14:18:00Z">
        <w:r>
          <w:t xml:space="preserve">ly sensible mechanisms using tasks are to create tasks to </w:t>
        </w:r>
      </w:ins>
      <w:ins w:id="2168" w:author="Stephen Michell" w:date="2026-01-09T14:19:00Z">
        <w:r>
          <w:t>p</w:t>
        </w:r>
      </w:ins>
      <w:ins w:id="2169" w:author="Stephen Michell" w:date="2026-01-21T09:55:00Z">
        <w:r w:rsidR="00255508">
          <w:t>e</w:t>
        </w:r>
      </w:ins>
      <w:ins w:id="2170" w:author="Stephen Michell" w:date="2026-01-09T14:19:00Z">
        <w:r>
          <w:t xml:space="preserve">rform parallel calculations with minimal coordination between the tasks and collect results from each task’s </w:t>
        </w:r>
      </w:ins>
      <w:ins w:id="2171" w:author="Stephen Michell" w:date="2026-02-25T16:29:00Z">
        <w:r w:rsidR="00FC5791">
          <w:t>future.</w:t>
        </w:r>
      </w:ins>
    </w:p>
    <w:p w14:paraId="7377EEB5" w14:textId="24E15DA1" w:rsidR="006F42BF" w:rsidRPr="00B75321" w:rsidRDefault="006F42BF" w:rsidP="00B55975">
      <w:pPr>
        <w:pStyle w:val="Heading3"/>
      </w:pPr>
      <w:bookmarkStart w:id="2172" w:name="_Toc196097076"/>
      <w:bookmarkStart w:id="2173" w:name="_Toc196098182"/>
      <w:bookmarkStart w:id="2174" w:name="_Toc196098360"/>
      <w:bookmarkStart w:id="2175" w:name="_Toc196098538"/>
      <w:r w:rsidRPr="00B75321">
        <w:t xml:space="preserve">6.63.2 </w:t>
      </w:r>
      <w:r w:rsidR="001825EB" w:rsidRPr="00B75321">
        <w:t>Avoidance mechanisms for</w:t>
      </w:r>
      <w:r w:rsidRPr="00B75321">
        <w:t xml:space="preserve"> language users</w:t>
      </w:r>
      <w:bookmarkEnd w:id="2172"/>
      <w:bookmarkEnd w:id="2173"/>
      <w:bookmarkEnd w:id="2174"/>
      <w:bookmarkEnd w:id="2175"/>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176"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2D9CE5A3" w:rsidR="006F42BF" w:rsidRPr="00FC5791" w:rsidDel="00FC5791" w:rsidRDefault="00406E13" w:rsidP="00C93D13">
      <w:pPr>
        <w:widowControl w:val="0"/>
        <w:numPr>
          <w:ilvl w:val="0"/>
          <w:numId w:val="16"/>
        </w:numPr>
        <w:suppressLineNumbers/>
        <w:overflowPunct w:val="0"/>
        <w:adjustRightInd w:val="0"/>
        <w:spacing w:after="0"/>
        <w:contextualSpacing/>
        <w:rPr>
          <w:del w:id="2177" w:author="Stephen Michell" w:date="2026-02-25T15:08:00Z"/>
          <w:rFonts w:ascii="Calibri" w:eastAsia="Times New Roman" w:hAnsi="Calibri"/>
          <w:bCs/>
        </w:rPr>
      </w:pPr>
      <w:del w:id="2178" w:author="Stephen Michell" w:date="2026-01-07T15:07:00Z">
        <w:r w:rsidRPr="00FC5791" w:rsidDel="009341E0">
          <w:rPr>
            <w:rFonts w:ascii="Calibri" w:eastAsia="Times New Roman" w:hAnsi="Calibri"/>
            <w:bCs/>
          </w:rPr>
          <w:delText xml:space="preserve">Use </w:delText>
        </w:r>
      </w:del>
      <w:del w:id="2179" w:author="Stephen Michell" w:date="2026-02-25T15:08:00Z">
        <w:r w:rsidRPr="00FC5791" w:rsidDel="00FC5791">
          <w:rPr>
            <w:rFonts w:ascii="Calibri" w:eastAsia="Times New Roman" w:hAnsi="Calibri"/>
            <w:bCs/>
          </w:rPr>
          <w:delText>the intrinsic monitor features coupled with conventional techniques to avoid lock protocol errors.</w:delText>
        </w:r>
      </w:del>
    </w:p>
    <w:p w14:paraId="71795CA5" w14:textId="45F1557A" w:rsidR="0059163C" w:rsidDel="00FC5791" w:rsidRDefault="00DD1A15" w:rsidP="00FC5791">
      <w:pPr>
        <w:widowControl w:val="0"/>
        <w:numPr>
          <w:ilvl w:val="0"/>
          <w:numId w:val="16"/>
        </w:numPr>
        <w:suppressLineNumbers/>
        <w:overflowPunct w:val="0"/>
        <w:adjustRightInd w:val="0"/>
        <w:spacing w:after="0"/>
        <w:contextualSpacing/>
        <w:rPr>
          <w:del w:id="2180" w:author="Stephen Michell" w:date="2026-02-25T15:09:00Z"/>
          <w:rFonts w:ascii="Calibri" w:eastAsia="Times New Roman" w:hAnsi="Calibri"/>
          <w:bCs/>
          <w:i/>
          <w:iCs/>
        </w:rPr>
      </w:pPr>
      <w:del w:id="2181" w:author="Stephen Michell" w:date="2026-01-07T15:08:00Z">
        <w:r w:rsidRPr="00FC5791" w:rsidDel="009341E0">
          <w:rPr>
            <w:rFonts w:ascii="Calibri" w:eastAsia="Times New Roman" w:hAnsi="Calibri"/>
            <w:bCs/>
          </w:rPr>
          <w:delText xml:space="preserve">Use </w:delText>
        </w:r>
      </w:del>
      <w:ins w:id="2182" w:author="Stephen Michell" w:date="2026-01-07T15:08:00Z">
        <w:r w:rsidR="009341E0" w:rsidRPr="00FC5791">
          <w:rPr>
            <w:rFonts w:ascii="Calibri" w:eastAsia="Times New Roman" w:hAnsi="Calibri"/>
            <w:bCs/>
          </w:rPr>
          <w:t>Consider the use of</w:t>
        </w:r>
      </w:ins>
      <w:ins w:id="2183" w:author="Stephen Michell" w:date="2026-02-25T15:05:00Z">
        <w:r w:rsidR="00FC5791" w:rsidRPr="00FC5791">
          <w:rPr>
            <w:rFonts w:ascii="Calibri" w:eastAsia="Times New Roman" w:hAnsi="Calibri"/>
            <w:bCs/>
            <w:rPrChange w:id="2184" w:author="Stephen Michell" w:date="2026-02-25T16:30:00Z">
              <w:rPr>
                <w:rFonts w:ascii="Calibri" w:eastAsia="Times New Roman" w:hAnsi="Calibri"/>
                <w:bCs/>
                <w:i/>
                <w:iCs/>
              </w:rPr>
            </w:rPrChange>
          </w:rPr>
          <w:t xml:space="preserve"> the </w:t>
        </w:r>
      </w:ins>
      <w:ins w:id="2185" w:author="Stephen Michell" w:date="2026-02-25T15:06:00Z">
        <w:r w:rsidR="00FC5791" w:rsidRPr="00FC5791">
          <w:rPr>
            <w:rFonts w:ascii="Calibri" w:eastAsia="Times New Roman" w:hAnsi="Calibri"/>
            <w:bCs/>
            <w:rPrChange w:id="2186" w:author="Stephen Michell" w:date="2026-02-25T16:30:00Z">
              <w:rPr>
                <w:rFonts w:ascii="Calibri" w:eastAsia="Times New Roman" w:hAnsi="Calibri"/>
                <w:bCs/>
                <w:i/>
                <w:iCs/>
              </w:rPr>
            </w:rPrChange>
          </w:rPr>
          <w:t xml:space="preserve">predefined Java data structures provided </w:t>
        </w:r>
        <w:proofErr w:type="gramStart"/>
        <w:r w:rsidR="00FC5791" w:rsidRPr="00FC5791">
          <w:rPr>
            <w:rFonts w:ascii="Calibri" w:eastAsia="Times New Roman" w:hAnsi="Calibri"/>
            <w:bCs/>
            <w:rPrChange w:id="2187" w:author="Stephen Michell" w:date="2026-02-25T16:30:00Z">
              <w:rPr>
                <w:rFonts w:ascii="Calibri" w:eastAsia="Times New Roman" w:hAnsi="Calibri"/>
                <w:bCs/>
                <w:i/>
                <w:iCs/>
              </w:rPr>
            </w:rPrChange>
          </w:rPr>
          <w:t>by</w:t>
        </w:r>
        <w:r w:rsidR="00FC5791">
          <w:rPr>
            <w:rFonts w:ascii="Calibri" w:eastAsia="Times New Roman" w:hAnsi="Calibri"/>
            <w:bCs/>
            <w:i/>
            <w:iCs/>
          </w:rPr>
          <w:t xml:space="preserve">  </w:t>
        </w:r>
      </w:ins>
      <w:proofErr w:type="spellStart"/>
      <w:r w:rsidRPr="00FC5791">
        <w:rPr>
          <w:rStyle w:val="CODEChar"/>
          <w:rFonts w:eastAsiaTheme="minorEastAsia"/>
          <w:i/>
          <w:iCs/>
          <w:rPrChange w:id="2188" w:author="Stephen Michell" w:date="2026-02-25T15:05:00Z">
            <w:rPr>
              <w:rStyle w:val="CODEChar"/>
              <w:rFonts w:eastAsiaTheme="minorEastAsia"/>
            </w:rPr>
          </w:rPrChange>
        </w:rPr>
        <w:t>java</w:t>
      </w:r>
      <w:proofErr w:type="gramEnd"/>
      <w:r w:rsidRPr="00FC5791">
        <w:rPr>
          <w:rStyle w:val="CODEChar"/>
          <w:rFonts w:eastAsiaTheme="minorEastAsia"/>
          <w:i/>
          <w:iCs/>
          <w:rPrChange w:id="2189" w:author="Stephen Michell" w:date="2026-02-25T15:05:00Z">
            <w:rPr>
              <w:rStyle w:val="CODEChar"/>
              <w:rFonts w:eastAsiaTheme="minorEastAsia"/>
            </w:rPr>
          </w:rPrChange>
        </w:rPr>
        <w:t>.util.concurrent</w:t>
      </w:r>
      <w:proofErr w:type="spellEnd"/>
      <w:del w:id="2190" w:author="Stephen Michell" w:date="2026-02-25T15:06:00Z">
        <w:r w:rsidRPr="00FC5791" w:rsidDel="00FC5791">
          <w:rPr>
            <w:rStyle w:val="CODEChar"/>
            <w:rFonts w:eastAsiaTheme="minorEastAsia"/>
            <w:i/>
            <w:iCs/>
            <w:rPrChange w:id="2191" w:author="Stephen Michell" w:date="2026-02-25T15:05:00Z">
              <w:rPr>
                <w:rStyle w:val="CODEChar"/>
                <w:rFonts w:eastAsiaTheme="minorEastAsia"/>
              </w:rPr>
            </w:rPrChange>
          </w:rPr>
          <w:delText>.BlockingQueue</w:delText>
        </w:r>
      </w:del>
      <w:r w:rsidRPr="00FC5791">
        <w:rPr>
          <w:rFonts w:ascii="Calibri" w:eastAsia="Times New Roman" w:hAnsi="Calibri"/>
          <w:bCs/>
          <w:i/>
          <w:iCs/>
          <w:rPrChange w:id="2192" w:author="Stephen Michell" w:date="2026-02-25T15:05:00Z">
            <w:rPr>
              <w:rFonts w:ascii="Calibri" w:eastAsia="Times New Roman" w:hAnsi="Calibri"/>
              <w:bCs/>
            </w:rPr>
          </w:rPrChange>
        </w:rPr>
        <w:t xml:space="preserve"> </w:t>
      </w:r>
      <w:r w:rsidRPr="00FC5791">
        <w:rPr>
          <w:rFonts w:ascii="Calibri" w:eastAsia="Times New Roman" w:hAnsi="Calibri"/>
          <w:bCs/>
        </w:rPr>
        <w:lastRenderedPageBreak/>
        <w:t xml:space="preserve">when sharing </w:t>
      </w:r>
      <w:del w:id="2193" w:author="Stephen Michell" w:date="2026-02-25T15:06:00Z">
        <w:r w:rsidRPr="00FC5791" w:rsidDel="00FC5791">
          <w:rPr>
            <w:rFonts w:ascii="Calibri" w:eastAsia="Times New Roman" w:hAnsi="Calibri"/>
            <w:bCs/>
          </w:rPr>
          <w:delText xml:space="preserve">queues </w:delText>
        </w:r>
      </w:del>
      <w:ins w:id="2194" w:author="Stephen Michell" w:date="2026-02-25T15:06:00Z">
        <w:r w:rsidR="00FC5791" w:rsidRPr="00FC5791">
          <w:rPr>
            <w:rFonts w:ascii="Calibri" w:eastAsia="Times New Roman" w:hAnsi="Calibri"/>
            <w:bCs/>
            <w:rPrChange w:id="2195" w:author="Stephen Michell" w:date="2026-02-25T16:30:00Z">
              <w:rPr>
                <w:rFonts w:ascii="Calibri" w:eastAsia="Times New Roman" w:hAnsi="Calibri"/>
                <w:bCs/>
                <w:i/>
                <w:iCs/>
              </w:rPr>
            </w:rPrChange>
          </w:rPr>
          <w:t>data</w:t>
        </w:r>
        <w:r w:rsidR="00FC5791" w:rsidRPr="00FC5791">
          <w:rPr>
            <w:rFonts w:ascii="Calibri" w:eastAsia="Times New Roman" w:hAnsi="Calibri"/>
            <w:bCs/>
          </w:rPr>
          <w:t xml:space="preserve"> </w:t>
        </w:r>
      </w:ins>
      <w:r w:rsidRPr="00FC5791">
        <w:rPr>
          <w:rFonts w:ascii="Calibri" w:eastAsia="Times New Roman" w:hAnsi="Calibri"/>
          <w:bCs/>
        </w:rPr>
        <w:t>among threads</w:t>
      </w:r>
      <w:r w:rsidR="00032A43" w:rsidRPr="00FC5791">
        <w:rPr>
          <w:rFonts w:ascii="Calibri" w:eastAsia="Times New Roman" w:hAnsi="Calibri"/>
          <w:bCs/>
        </w:rPr>
        <w:t>.</w:t>
      </w:r>
    </w:p>
    <w:p w14:paraId="5E738CF4" w14:textId="77777777" w:rsidR="00FC5791" w:rsidRPr="00FC5791" w:rsidRDefault="00FC5791" w:rsidP="00032A43">
      <w:pPr>
        <w:widowControl w:val="0"/>
        <w:numPr>
          <w:ilvl w:val="0"/>
          <w:numId w:val="16"/>
        </w:numPr>
        <w:suppressLineNumbers/>
        <w:overflowPunct w:val="0"/>
        <w:adjustRightInd w:val="0"/>
        <w:spacing w:after="0"/>
        <w:contextualSpacing/>
        <w:rPr>
          <w:ins w:id="2196" w:author="Stephen Michell" w:date="2026-02-25T15:15:00Z"/>
          <w:rFonts w:ascii="Calibri" w:eastAsia="Times New Roman" w:hAnsi="Calibri"/>
          <w:bCs/>
          <w:i/>
          <w:iCs/>
          <w:rPrChange w:id="2197" w:author="Stephen Michell" w:date="2026-02-25T15:05:00Z">
            <w:rPr>
              <w:ins w:id="2198" w:author="Stephen Michell" w:date="2026-02-25T15:15:00Z"/>
              <w:rFonts w:ascii="Calibri" w:eastAsia="Times New Roman" w:hAnsi="Calibri"/>
              <w:bCs/>
            </w:rPr>
          </w:rPrChange>
        </w:rPr>
      </w:pPr>
    </w:p>
    <w:p w14:paraId="57E41CB4" w14:textId="25A4B136" w:rsidR="00CD2C44" w:rsidRPr="00FC5791"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ins w:id="2199" w:author="Stephen Michell" w:date="2026-02-25T15:15:00Z">
        <w:r>
          <w:rPr>
            <w:rFonts w:ascii="Calibri" w:eastAsia="Times New Roman" w:hAnsi="Calibri"/>
            <w:bCs/>
          </w:rPr>
          <w:t xml:space="preserve">When </w:t>
        </w:r>
      </w:ins>
      <w:ins w:id="2200" w:author="Stephen Michell" w:date="2026-02-25T15:16:00Z">
        <w:r>
          <w:rPr>
            <w:rFonts w:ascii="Calibri" w:eastAsia="Times New Roman" w:hAnsi="Calibri"/>
            <w:bCs/>
          </w:rPr>
          <w:t>using Java tasks, use the Java-provided mechanisms (</w:t>
        </w:r>
        <w:proofErr w:type="gramStart"/>
        <w:r>
          <w:rPr>
            <w:rFonts w:ascii="Calibri" w:eastAsia="Times New Roman" w:hAnsi="Calibri"/>
            <w:bCs/>
          </w:rPr>
          <w:t>i.e.</w:t>
        </w:r>
        <w:proofErr w:type="gramEnd"/>
        <w:r>
          <w:rPr>
            <w:rFonts w:ascii="Calibri" w:eastAsia="Times New Roman" w:hAnsi="Calibri"/>
            <w:bCs/>
          </w:rPr>
          <w:t xml:space="preserve"> futures) for all task in</w:t>
        </w:r>
      </w:ins>
      <w:ins w:id="2201" w:author="Stephen Michell" w:date="2026-02-25T15:17:00Z">
        <w:r>
          <w:rPr>
            <w:rFonts w:ascii="Calibri" w:eastAsia="Times New Roman" w:hAnsi="Calibri"/>
            <w:bCs/>
          </w:rPr>
          <w:t xml:space="preserve">teractions. In particular, prohibit tasks from accessing thread-related concurrency </w:t>
        </w:r>
      </w:ins>
      <w:ins w:id="2202" w:author="Stephen Michell" w:date="2026-02-25T15:18:00Z">
        <w:r>
          <w:rPr>
            <w:rFonts w:ascii="Calibri" w:eastAsia="Times New Roman" w:hAnsi="Calibri"/>
            <w:bCs/>
          </w:rPr>
          <w:t>constructs.</w:t>
        </w:r>
      </w:ins>
      <w:del w:id="2203" w:author="Stephen Michell" w:date="2026-01-07T15:08:00Z">
        <w:r w:rsidR="00CD2C44" w:rsidRPr="00FC5791" w:rsidDel="009341E0">
          <w:rPr>
            <w:rFonts w:ascii="Calibri" w:eastAsia="Times New Roman" w:hAnsi="Calibri"/>
            <w:bCs/>
          </w:rPr>
          <w:delText>U</w:delText>
        </w:r>
      </w:del>
      <w:del w:id="2204" w:author="Stephen Michell" w:date="2026-02-25T15:08:00Z">
        <w:r w:rsidR="00CD2C44" w:rsidRPr="00FC5791" w:rsidDel="00FC5791">
          <w:rPr>
            <w:rFonts w:ascii="Calibri" w:eastAsia="Times New Roman" w:hAnsi="Calibri"/>
            <w:bCs/>
          </w:rPr>
          <w:delText xml:space="preserve">se </w:delText>
        </w:r>
        <w:r w:rsidR="00CD2C44" w:rsidRPr="00FC5791" w:rsidDel="00FC5791">
          <w:rPr>
            <w:rFonts w:ascii="Courier New" w:eastAsia="Times New Roman" w:hAnsi="Courier New" w:cs="Courier New"/>
            <w:bCs/>
          </w:rPr>
          <w:delText>java.lang.Object.wait</w:delText>
        </w:r>
        <w:r w:rsidR="00CD2C44" w:rsidRPr="00FC5791" w:rsidDel="00FC5791">
          <w:rPr>
            <w:rFonts w:ascii="Calibri" w:eastAsia="Times New Roman" w:hAnsi="Calibri"/>
            <w:bCs/>
          </w:rPr>
          <w:delText xml:space="preserve"> to cause the current thread to wait until another thread invokes the </w:delText>
        </w:r>
        <w:r w:rsidR="00CD2C44" w:rsidRPr="00FC5791" w:rsidDel="00FC5791">
          <w:rPr>
            <w:rFonts w:ascii="Courier New" w:eastAsia="Times New Roman" w:hAnsi="Courier New" w:cs="Courier New"/>
            <w:bCs/>
          </w:rPr>
          <w:delText>notify()</w:delText>
        </w:r>
        <w:r w:rsidR="00CD2C44" w:rsidRPr="00FC5791" w:rsidDel="00FC5791">
          <w:rPr>
            <w:rFonts w:ascii="Calibri" w:eastAsia="Times New Roman" w:hAnsi="Calibri"/>
            <w:bCs/>
          </w:rPr>
          <w:delText xml:space="preserve"> or </w:delText>
        </w:r>
        <w:r w:rsidR="00CD2C44" w:rsidRPr="00FC5791" w:rsidDel="00FC5791">
          <w:rPr>
            <w:rFonts w:ascii="Courier New" w:eastAsia="Times New Roman" w:hAnsi="Courier New" w:cs="Courier New"/>
            <w:bCs/>
          </w:rPr>
          <w:delText>notifyAll()</w:delText>
        </w:r>
        <w:r w:rsidR="00CD2C44" w:rsidRPr="00FC5791" w:rsidDel="00FC5791">
          <w:rPr>
            <w:rFonts w:ascii="Calibri" w:eastAsia="Times New Roman" w:hAnsi="Calibri"/>
            <w:bCs/>
          </w:rPr>
          <w:delText xml:space="preserve"> method</w:delText>
        </w:r>
        <w:r w:rsidR="009C0DA5" w:rsidRPr="00FC5791" w:rsidDel="00FC5791">
          <w:rPr>
            <w:rFonts w:ascii="Calibri" w:eastAsia="Times New Roman" w:hAnsi="Calibri"/>
            <w:bCs/>
          </w:rPr>
          <w:delText xml:space="preserve"> or a specified amount of time has elapsed.</w:delText>
        </w:r>
      </w:del>
    </w:p>
    <w:p w14:paraId="5565A795" w14:textId="5F061072" w:rsidR="00FC5791" w:rsidRPr="00FC5791" w:rsidRDefault="00FC5791" w:rsidP="00FC5791">
      <w:pPr>
        <w:widowControl w:val="0"/>
        <w:numPr>
          <w:ilvl w:val="0"/>
          <w:numId w:val="16"/>
        </w:numPr>
        <w:suppressLineNumbers/>
        <w:overflowPunct w:val="0"/>
        <w:adjustRightInd w:val="0"/>
        <w:spacing w:after="0"/>
        <w:contextualSpacing/>
        <w:rPr>
          <w:ins w:id="2205" w:author="Stephen Michell" w:date="2026-02-25T15:12:00Z"/>
          <w:rFonts w:ascii="Calibri" w:eastAsia="Times New Roman" w:hAnsi="Calibri"/>
          <w:bCs/>
          <w:rPrChange w:id="2206" w:author="Stephen Michell" w:date="2026-02-25T15:13:00Z">
            <w:rPr>
              <w:ins w:id="2207" w:author="Stephen Michell" w:date="2026-02-25T15:12:00Z"/>
            </w:rPr>
          </w:rPrChange>
        </w:rPr>
      </w:pPr>
      <w:ins w:id="2208" w:author="Stephen Michell" w:date="2026-02-25T15:13:00Z">
        <w:r>
          <w:rPr>
            <w:rFonts w:ascii="Calibri" w:eastAsia="Times New Roman" w:hAnsi="Calibri"/>
            <w:bCs/>
          </w:rPr>
          <w:t xml:space="preserve">When the use of Java language-provided data structures in </w:t>
        </w:r>
        <w:proofErr w:type="spellStart"/>
        <w:proofErr w:type="gramStart"/>
        <w:r w:rsidRPr="00FC5791">
          <w:rPr>
            <w:rStyle w:val="CODEChar"/>
            <w:rPrChange w:id="2209" w:author="Stephen Michell" w:date="2026-02-25T15:14:00Z">
              <w:rPr>
                <w:rFonts w:ascii="Calibri" w:eastAsia="Times New Roman" w:hAnsi="Calibri"/>
                <w:bCs/>
              </w:rPr>
            </w:rPrChange>
          </w:rPr>
          <w:t>java.util</w:t>
        </w:r>
        <w:proofErr w:type="gramEnd"/>
        <w:r w:rsidRPr="00FC5791">
          <w:rPr>
            <w:rStyle w:val="CODEChar"/>
            <w:rPrChange w:id="2210" w:author="Stephen Michell" w:date="2026-02-25T15:14:00Z">
              <w:rPr>
                <w:rFonts w:ascii="Calibri" w:eastAsia="Times New Roman" w:hAnsi="Calibri"/>
                <w:bCs/>
              </w:rPr>
            </w:rPrChange>
          </w:rPr>
          <w:t>.concurrent</w:t>
        </w:r>
      </w:ins>
      <w:proofErr w:type="spellEnd"/>
      <w:ins w:id="2211" w:author="Stephen Michell" w:date="2026-02-25T15:14:00Z">
        <w:r>
          <w:rPr>
            <w:rFonts w:ascii="Calibri" w:eastAsia="Times New Roman" w:hAnsi="Calibri"/>
            <w:bCs/>
          </w:rPr>
          <w:t xml:space="preserve"> is insufficient, consult concurrency specialists with detailed knowledge of the Java concurrency mechanisms.</w:t>
        </w:r>
      </w:ins>
    </w:p>
    <w:p w14:paraId="7E907F35" w14:textId="34418181" w:rsidR="009341E0"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del w:id="2212" w:author="Stephen Michell" w:date="2026-02-25T15:23:00Z">
        <w:r w:rsidRPr="00FC5791" w:rsidDel="00FC5791">
          <w:rPr>
            <w:rFonts w:ascii="Calibri" w:eastAsia="Times New Roman" w:hAnsi="Calibri"/>
            <w:bCs/>
            <w:i/>
            <w:iCs/>
            <w:rPrChange w:id="2213" w:author="Stephen Michell" w:date="2026-02-25T15:15:00Z">
              <w:rPr>
                <w:rFonts w:ascii="Calibri" w:eastAsia="Times New Roman" w:hAnsi="Calibri"/>
                <w:bCs/>
              </w:rPr>
            </w:rPrChange>
          </w:rPr>
          <w:delText xml:space="preserve">When using </w:delText>
        </w:r>
        <w:r w:rsidRPr="00FC5791" w:rsidDel="00FC5791">
          <w:rPr>
            <w:rStyle w:val="CODEChar"/>
            <w:rFonts w:eastAsiaTheme="minorEastAsia"/>
            <w:i/>
            <w:iCs/>
            <w:rPrChange w:id="2214" w:author="Stephen Michell" w:date="2026-02-25T15:15:00Z">
              <w:rPr>
                <w:rStyle w:val="CODEChar"/>
                <w:rFonts w:eastAsiaTheme="minorEastAsia"/>
              </w:rPr>
            </w:rPrChange>
          </w:rPr>
          <w:delText>wait</w:delText>
        </w:r>
        <w:r w:rsidR="00032A43" w:rsidRPr="00FC5791" w:rsidDel="00FC5791">
          <w:rPr>
            <w:rStyle w:val="CODEChar"/>
            <w:rFonts w:eastAsiaTheme="minorEastAsia"/>
            <w:i/>
            <w:iCs/>
            <w:rPrChange w:id="2215" w:author="Stephen Michell" w:date="2026-02-25T15:15:00Z">
              <w:rPr>
                <w:rStyle w:val="CODEChar"/>
                <w:rFonts w:eastAsiaTheme="minorEastAsia"/>
              </w:rPr>
            </w:rPrChange>
          </w:rPr>
          <w:delText>()</w:delText>
        </w:r>
        <w:r w:rsidRPr="00FC5791" w:rsidDel="00FC5791">
          <w:rPr>
            <w:rFonts w:eastAsiaTheme="minorEastAsia"/>
            <w:i/>
            <w:iCs/>
            <w:rPrChange w:id="2216" w:author="Stephen Michell" w:date="2026-02-25T15:15:00Z">
              <w:rPr>
                <w:rFonts w:eastAsiaTheme="minorEastAsia"/>
              </w:rPr>
            </w:rPrChange>
          </w:rPr>
          <w:delText xml:space="preserve"> </w:delText>
        </w:r>
        <w:r w:rsidRPr="00FC5791" w:rsidDel="00FC5791">
          <w:rPr>
            <w:rFonts w:ascii="Calibri" w:eastAsia="Times New Roman" w:hAnsi="Calibri"/>
            <w:bCs/>
            <w:i/>
            <w:iCs/>
            <w:rPrChange w:id="2217" w:author="Stephen Michell" w:date="2026-02-25T15:15:00Z">
              <w:rPr>
                <w:rFonts w:ascii="Calibri" w:eastAsia="Times New Roman" w:hAnsi="Calibri"/>
                <w:bCs/>
              </w:rPr>
            </w:rPrChange>
          </w:rPr>
          <w:delText xml:space="preserve">and </w:delText>
        </w:r>
        <w:r w:rsidRPr="00FC5791" w:rsidDel="00FC5791">
          <w:rPr>
            <w:rFonts w:ascii="Courier New" w:eastAsia="Times New Roman" w:hAnsi="Courier New" w:cs="Courier New"/>
            <w:bCs/>
            <w:i/>
            <w:iCs/>
            <w:rPrChange w:id="2218" w:author="Stephen Michell" w:date="2026-02-25T15:15:00Z">
              <w:rPr>
                <w:rFonts w:ascii="Courier New" w:eastAsia="Times New Roman" w:hAnsi="Courier New" w:cs="Courier New"/>
                <w:bCs/>
              </w:rPr>
            </w:rPrChange>
          </w:rPr>
          <w:delText>notify</w:delText>
        </w:r>
        <w:r w:rsidR="00032A43" w:rsidRPr="00FC5791" w:rsidDel="00FC5791">
          <w:rPr>
            <w:rFonts w:ascii="Courier New" w:eastAsia="Times New Roman" w:hAnsi="Courier New" w:cs="Courier New"/>
            <w:bCs/>
            <w:i/>
            <w:iCs/>
            <w:rPrChange w:id="2219" w:author="Stephen Michell" w:date="2026-02-25T15:15:00Z">
              <w:rPr>
                <w:rFonts w:ascii="Courier New" w:eastAsia="Times New Roman" w:hAnsi="Courier New" w:cs="Courier New"/>
                <w:bCs/>
              </w:rPr>
            </w:rPrChange>
          </w:rPr>
          <w:delText>()</w:delText>
        </w:r>
        <w:r w:rsidRPr="00FC5791" w:rsidDel="00FC5791">
          <w:rPr>
            <w:rFonts w:eastAsiaTheme="minorEastAsia"/>
            <w:i/>
            <w:iCs/>
            <w:rPrChange w:id="2220" w:author="Stephen Michell" w:date="2026-02-25T15:15:00Z">
              <w:rPr>
                <w:rFonts w:eastAsiaTheme="minorEastAsia"/>
              </w:rPr>
            </w:rPrChange>
          </w:rPr>
          <w:delText xml:space="preserve">, </w:delText>
        </w:r>
        <w:r w:rsidRPr="00FC5791" w:rsidDel="00FC5791">
          <w:rPr>
            <w:rFonts w:ascii="Calibri" w:eastAsia="Times New Roman" w:hAnsi="Calibri"/>
            <w:bCs/>
            <w:i/>
            <w:iCs/>
            <w:rPrChange w:id="2221" w:author="Stephen Michell" w:date="2026-02-25T15:15:00Z">
              <w:rPr>
                <w:rFonts w:ascii="Calibri" w:eastAsia="Times New Roman" w:hAnsi="Calibri"/>
                <w:bCs/>
              </w:rPr>
            </w:rPrChange>
          </w:rPr>
          <w:delText xml:space="preserve">make the wait/release set as granular as possible so that precise control can be exercised over the concurrency </w:delText>
        </w:r>
      </w:del>
      <w:del w:id="2222" w:author="Stephen Michell" w:date="2026-01-07T15:09:00Z">
        <w:r w:rsidRPr="00FC5791" w:rsidDel="009341E0">
          <w:rPr>
            <w:rFonts w:ascii="Calibri" w:eastAsia="Times New Roman" w:hAnsi="Calibri"/>
            <w:bCs/>
            <w:i/>
            <w:iCs/>
            <w:rPrChange w:id="2223" w:author="Stephen Michell" w:date="2026-02-25T15:15:00Z">
              <w:rPr>
                <w:rFonts w:ascii="Calibri" w:eastAsia="Times New Roman" w:hAnsi="Calibri"/>
                <w:bCs/>
              </w:rPr>
            </w:rPrChange>
          </w:rPr>
          <w:delText xml:space="preserve">paradigm </w:delText>
        </w:r>
      </w:del>
      <w:del w:id="2224" w:author="Stephen Michell" w:date="2026-02-25T15:23:00Z">
        <w:r w:rsidRPr="00FC5791" w:rsidDel="00FC5791">
          <w:rPr>
            <w:rFonts w:ascii="Calibri" w:eastAsia="Times New Roman" w:hAnsi="Calibri"/>
            <w:bCs/>
            <w:i/>
            <w:iCs/>
            <w:rPrChange w:id="2225" w:author="Stephen Michell" w:date="2026-02-25T15:15:00Z">
              <w:rPr>
                <w:rFonts w:ascii="Calibri" w:eastAsia="Times New Roman" w:hAnsi="Calibri"/>
                <w:bCs/>
              </w:rPr>
            </w:rPrChange>
          </w:rPr>
          <w:delText xml:space="preserve">and </w:delText>
        </w:r>
      </w:del>
      <w:del w:id="2226" w:author="Stephen Michell" w:date="2026-01-07T15:09:00Z">
        <w:r w:rsidRPr="00FC5791" w:rsidDel="009341E0">
          <w:rPr>
            <w:rFonts w:ascii="Calibri" w:eastAsia="Times New Roman" w:hAnsi="Calibri"/>
            <w:bCs/>
            <w:i/>
            <w:iCs/>
            <w:rPrChange w:id="2227" w:author="Stephen Michell" w:date="2026-02-25T15:15:00Z">
              <w:rPr>
                <w:rFonts w:ascii="Calibri" w:eastAsia="Times New Roman" w:hAnsi="Calibri"/>
                <w:bCs/>
              </w:rPr>
            </w:rPrChange>
          </w:rPr>
          <w:delText xml:space="preserve">the </w:delText>
        </w:r>
      </w:del>
      <w:del w:id="2228" w:author="Stephen Michell" w:date="2026-02-25T15:23:00Z">
        <w:r w:rsidRPr="00FC5791" w:rsidDel="00FC5791">
          <w:rPr>
            <w:rFonts w:ascii="Calibri" w:eastAsia="Times New Roman" w:hAnsi="Calibri"/>
            <w:bCs/>
            <w:i/>
            <w:iCs/>
            <w:rPrChange w:id="2229" w:author="Stephen Michell" w:date="2026-02-25T15:15:00Z">
              <w:rPr>
                <w:rFonts w:ascii="Calibri" w:eastAsia="Times New Roman" w:hAnsi="Calibri"/>
                <w:bCs/>
              </w:rPr>
            </w:rPrChange>
          </w:rPr>
          <w:delText xml:space="preserve">locking paradigms. Prefer using </w:delText>
        </w:r>
        <w:r w:rsidRPr="00FC5791" w:rsidDel="00FC5791">
          <w:rPr>
            <w:rStyle w:val="CODEChar"/>
            <w:rFonts w:eastAsiaTheme="minorEastAsia"/>
            <w:i/>
            <w:iCs/>
            <w:rPrChange w:id="2230" w:author="Stephen Michell" w:date="2026-02-25T15:15:00Z">
              <w:rPr>
                <w:rStyle w:val="CODEChar"/>
                <w:rFonts w:eastAsiaTheme="minorEastAsia"/>
              </w:rPr>
            </w:rPrChange>
          </w:rPr>
          <w:delText>wait</w:delText>
        </w:r>
        <w:r w:rsidRPr="00FC5791" w:rsidDel="00FC5791">
          <w:rPr>
            <w:rFonts w:ascii="Calibri" w:eastAsia="Times New Roman" w:hAnsi="Calibri"/>
            <w:bCs/>
            <w:i/>
            <w:iCs/>
            <w:rPrChange w:id="2231" w:author="Stephen Michell" w:date="2026-02-25T15:15:00Z">
              <w:rPr>
                <w:rFonts w:ascii="Calibri" w:eastAsia="Times New Roman" w:hAnsi="Calibri"/>
                <w:bCs/>
              </w:rPr>
            </w:rPrChange>
          </w:rPr>
          <w:delText xml:space="preserve"> and </w:delText>
        </w:r>
        <w:r w:rsidRPr="00FC5791" w:rsidDel="00FC5791">
          <w:rPr>
            <w:rStyle w:val="CODEChar"/>
            <w:rFonts w:eastAsiaTheme="minorEastAsia"/>
            <w:i/>
            <w:iCs/>
            <w:rPrChange w:id="2232" w:author="Stephen Michell" w:date="2026-02-25T15:15:00Z">
              <w:rPr>
                <w:rStyle w:val="CODEChar"/>
                <w:rFonts w:eastAsiaTheme="minorEastAsia"/>
              </w:rPr>
            </w:rPrChange>
          </w:rPr>
          <w:delText>notify</w:delText>
        </w:r>
        <w:r w:rsidRPr="00FC5791" w:rsidDel="00FC5791">
          <w:rPr>
            <w:rFonts w:ascii="Calibri" w:eastAsia="Times New Roman" w:hAnsi="Calibri"/>
            <w:bCs/>
            <w:i/>
            <w:iCs/>
            <w:rPrChange w:id="2233" w:author="Stephen Michell" w:date="2026-02-25T15:15:00Z">
              <w:rPr>
                <w:rFonts w:ascii="Calibri" w:eastAsia="Times New Roman" w:hAnsi="Calibri"/>
                <w:bCs/>
              </w:rPr>
            </w:rPrChange>
          </w:rPr>
          <w:delText xml:space="preserve"> and </w:delText>
        </w:r>
        <w:r w:rsidRPr="00FC5791" w:rsidDel="00FC5791">
          <w:rPr>
            <w:rStyle w:val="CODEChar"/>
            <w:rFonts w:eastAsiaTheme="minorEastAsia"/>
            <w:i/>
            <w:iCs/>
            <w:rPrChange w:id="2234" w:author="Stephen Michell" w:date="2026-02-25T15:15:00Z">
              <w:rPr>
                <w:rStyle w:val="CODEChar"/>
                <w:rFonts w:eastAsiaTheme="minorEastAsia"/>
              </w:rPr>
            </w:rPrChange>
          </w:rPr>
          <w:delText>synchronized</w:delText>
        </w:r>
        <w:r w:rsidRPr="00FC5791" w:rsidDel="00FC5791">
          <w:rPr>
            <w:rFonts w:ascii="Calibri" w:eastAsia="Times New Roman" w:hAnsi="Calibri"/>
            <w:bCs/>
            <w:i/>
            <w:iCs/>
            <w:rPrChange w:id="2235" w:author="Stephen Michell" w:date="2026-02-25T15:15:00Z">
              <w:rPr>
                <w:rFonts w:ascii="Calibri" w:eastAsia="Times New Roman" w:hAnsi="Calibri"/>
                <w:bCs/>
              </w:rPr>
            </w:rPrChange>
          </w:rPr>
          <w:delText xml:space="preserve"> data to model mailboxes between pairs of threads in preference to broad-based monitors.</w:delText>
        </w:r>
      </w:del>
      <w:ins w:id="2236" w:author="Stephen Michell" w:date="2026-01-07T15:07:00Z">
        <w:r w:rsidR="009341E0">
          <w:rPr>
            <w:rFonts w:ascii="Calibri" w:eastAsia="Times New Roman" w:hAnsi="Calibri"/>
            <w:bCs/>
          </w:rPr>
          <w:t xml:space="preserve">Ensure </w:t>
        </w:r>
        <w:r w:rsidR="009341E0" w:rsidRPr="00B75321">
          <w:rPr>
            <w:rFonts w:ascii="Calibri" w:eastAsia="Times New Roman" w:hAnsi="Calibri"/>
            <w:bCs/>
          </w:rPr>
          <w:t>when performing asynchronous processing of data</w:t>
        </w:r>
        <w:r w:rsidR="009341E0">
          <w:rPr>
            <w:rFonts w:ascii="Calibri" w:eastAsia="Times New Roman" w:hAnsi="Calibri"/>
            <w:bCs/>
          </w:rPr>
          <w:t xml:space="preserve"> that race conditions and lockout of accesses to shared data are avoided.</w:t>
        </w:r>
      </w:ins>
    </w:p>
    <w:p w14:paraId="30159293" w14:textId="7FE06D52" w:rsidR="006F42BF" w:rsidRPr="00B75321" w:rsidRDefault="006F42BF" w:rsidP="00D70FA1">
      <w:pPr>
        <w:pStyle w:val="Heading2"/>
        <w:rPr>
          <w:lang w:eastAsia="ja-JP"/>
        </w:rPr>
      </w:pPr>
      <w:bookmarkStart w:id="2237" w:name="_Toc514522062"/>
      <w:bookmarkStart w:id="2238" w:name="_Toc196097077"/>
      <w:bookmarkStart w:id="2239" w:name="_Toc196098183"/>
      <w:bookmarkStart w:id="2240" w:name="_Toc196098361"/>
      <w:bookmarkStart w:id="2241" w:name="_Toc196098539"/>
      <w:bookmarkStart w:id="2242" w:name="_Toc196110500"/>
      <w:bookmarkStart w:id="2243"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2176"/>
      <w:bookmarkEnd w:id="2237"/>
      <w:bookmarkEnd w:id="2238"/>
      <w:bookmarkEnd w:id="2239"/>
      <w:bookmarkEnd w:id="2240"/>
      <w:bookmarkEnd w:id="2241"/>
      <w:bookmarkEnd w:id="2242"/>
      <w:bookmarkEnd w:id="2243"/>
    </w:p>
    <w:p w14:paraId="46A4D2AA" w14:textId="77777777" w:rsidR="006F42BF" w:rsidRPr="00B75321" w:rsidRDefault="006F42BF" w:rsidP="00B55975">
      <w:pPr>
        <w:pStyle w:val="Heading3"/>
      </w:pPr>
      <w:bookmarkStart w:id="2244" w:name="_Toc196097078"/>
      <w:bookmarkStart w:id="2245" w:name="_Toc196098184"/>
      <w:bookmarkStart w:id="2246" w:name="_Toc196098362"/>
      <w:bookmarkStart w:id="2247" w:name="_Toc196098540"/>
      <w:r w:rsidRPr="00B75321">
        <w:t>6.64.1 Applicability to language</w:t>
      </w:r>
      <w:bookmarkEnd w:id="2244"/>
      <w:bookmarkEnd w:id="2245"/>
      <w:bookmarkEnd w:id="2246"/>
      <w:bookmarkEnd w:id="2247"/>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rPr>
          <w:ins w:id="2248" w:author="Stephen Michell" w:date="2025-11-19T16:31:00Z"/>
        </w:rPr>
      </w:pPr>
    </w:p>
    <w:p w14:paraId="3C32A59D" w14:textId="6A39B9B1" w:rsidR="006F42BF" w:rsidRPr="00FC5791" w:rsidRDefault="00C93D13" w:rsidP="00EC27AF">
      <w:pPr>
        <w:widowControl w:val="0"/>
        <w:suppressLineNumbers/>
        <w:overflowPunct w:val="0"/>
        <w:adjustRightInd w:val="0"/>
        <w:spacing w:after="0"/>
        <w:rPr>
          <w:rFonts w:eastAsia="Times New Roman"/>
          <w:bCs/>
          <w:rPrChange w:id="2249" w:author="Stephen Michell" w:date="2026-02-25T16:33:00Z">
            <w:rPr>
              <w:rFonts w:ascii="Calibri" w:eastAsia="Times New Roman" w:hAnsi="Calibri"/>
              <w:bCs/>
            </w:rPr>
          </w:rPrChange>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w:t>
      </w:r>
      <w:proofErr w:type="gramStart"/>
      <w:r w:rsidR="006F42BF" w:rsidRPr="00FC5791">
        <w:t>all of</w:t>
      </w:r>
      <w:proofErr w:type="gramEnd"/>
      <w:r w:rsidR="006F42BF" w:rsidRPr="00FC5791">
        <w:t xml:space="preserve"> the features described in </w:t>
      </w:r>
      <w:r w:rsidR="00B60B45" w:rsidRPr="00FC5791">
        <w:rPr>
          <w:lang w:bidi="en-US"/>
        </w:rPr>
        <w:t xml:space="preserve">ISO/IEC </w:t>
      </w:r>
      <w:r w:rsidR="001825EB" w:rsidRPr="00FC5791">
        <w:rPr>
          <w:lang w:bidi="en-US"/>
        </w:rPr>
        <w:t>24772-1:2024</w:t>
      </w:r>
      <w:r w:rsidR="006F42BF" w:rsidRPr="00FC5791">
        <w:rPr>
          <w:rFonts w:eastAsia="Times New Roman"/>
          <w:bCs/>
          <w:rPrChange w:id="2250" w:author="Stephen Michell" w:date="2026-02-25T16:33:00Z">
            <w:rPr>
              <w:rFonts w:ascii="Calibri" w:eastAsia="Times New Roman" w:hAnsi="Calibri"/>
              <w:bCs/>
            </w:rPr>
          </w:rPrChange>
        </w:rPr>
        <w:t xml:space="preserve"> </w:t>
      </w:r>
      <w:r w:rsidR="001825EB" w:rsidRPr="00FC5791">
        <w:rPr>
          <w:rFonts w:eastAsia="Times New Roman"/>
          <w:bCs/>
          <w:rPrChange w:id="2251" w:author="Stephen Michell" w:date="2026-02-25T16:33:00Z">
            <w:rPr>
              <w:rFonts w:ascii="Calibri" w:eastAsia="Times New Roman" w:hAnsi="Calibri"/>
              <w:bCs/>
            </w:rPr>
          </w:rPrChange>
        </w:rPr>
        <w:t>6</w:t>
      </w:r>
      <w:r w:rsidR="006F42BF" w:rsidRPr="00FC5791">
        <w:rPr>
          <w:rFonts w:eastAsia="Times New Roman"/>
          <w:bCs/>
          <w:rPrChange w:id="2252" w:author="Stephen Michell" w:date="2026-02-25T16:33:00Z">
            <w:rPr>
              <w:rFonts w:ascii="Calibri" w:eastAsia="Times New Roman" w:hAnsi="Calibri"/>
              <w:bCs/>
            </w:rPr>
          </w:rPrChange>
        </w:rPr>
        <w:t>.64.1.</w:t>
      </w:r>
      <w:r w:rsidR="00455E4F" w:rsidRPr="00FC5791">
        <w:rPr>
          <w:rFonts w:eastAsia="Times New Roman"/>
          <w:bCs/>
          <w:rPrChange w:id="2253" w:author="Stephen Michell" w:date="2026-02-25T16:33:00Z">
            <w:rPr>
              <w:rFonts w:ascii="Calibri" w:eastAsia="Times New Roman" w:hAnsi="Calibri"/>
              <w:bCs/>
            </w:rPr>
          </w:rPrChange>
        </w:rPr>
        <w:t xml:space="preserve"> The </w:t>
      </w:r>
      <w:proofErr w:type="spellStart"/>
      <w:proofErr w:type="gramStart"/>
      <w:r w:rsidR="00455E4F" w:rsidRPr="00FC5791">
        <w:rPr>
          <w:rStyle w:val="CODEChar"/>
          <w:rFonts w:ascii="Cambria" w:eastAsiaTheme="minorEastAsia" w:hAnsi="Cambria"/>
          <w:rPrChange w:id="2254" w:author="Stephen Michell" w:date="2026-02-25T16:33:00Z">
            <w:rPr>
              <w:rStyle w:val="CODEChar"/>
              <w:rFonts w:eastAsiaTheme="minorEastAsia"/>
            </w:rPr>
          </w:rPrChange>
        </w:rPr>
        <w:t>java.util</w:t>
      </w:r>
      <w:proofErr w:type="gramEnd"/>
      <w:r w:rsidR="00455E4F" w:rsidRPr="00FC5791">
        <w:rPr>
          <w:rStyle w:val="CODEChar"/>
          <w:rFonts w:ascii="Cambria" w:eastAsiaTheme="minorEastAsia" w:hAnsi="Cambria"/>
          <w:rPrChange w:id="2255" w:author="Stephen Michell" w:date="2026-02-25T16:33:00Z">
            <w:rPr>
              <w:rStyle w:val="CODEChar"/>
              <w:rFonts w:eastAsiaTheme="minorEastAsia"/>
            </w:rPr>
          </w:rPrChange>
        </w:rPr>
        <w:t>.Scanner</w:t>
      </w:r>
      <w:proofErr w:type="spellEnd"/>
      <w:r w:rsidR="00455E4F" w:rsidRPr="00FC5791">
        <w:rPr>
          <w:rFonts w:eastAsia="Times New Roman"/>
          <w:bCs/>
          <w:rPrChange w:id="2256" w:author="Stephen Michell" w:date="2026-02-25T16:33:00Z">
            <w:rPr>
              <w:rFonts w:ascii="Calibri" w:eastAsia="Times New Roman" w:hAnsi="Calibri"/>
              <w:bCs/>
            </w:rPr>
          </w:rPrChange>
        </w:rPr>
        <w:t xml:space="preserve"> class allows for the parsing of strings using regular expressions. The </w:t>
      </w:r>
      <w:proofErr w:type="spellStart"/>
      <w:proofErr w:type="gramStart"/>
      <w:r w:rsidR="00455E4F" w:rsidRPr="00FC5791">
        <w:rPr>
          <w:rStyle w:val="CODEChar"/>
          <w:rFonts w:ascii="Cambria" w:eastAsiaTheme="minorEastAsia" w:hAnsi="Cambria"/>
          <w:rPrChange w:id="2257" w:author="Stephen Michell" w:date="2026-02-25T16:33:00Z">
            <w:rPr>
              <w:rStyle w:val="CODEChar"/>
              <w:rFonts w:eastAsiaTheme="minorEastAsia"/>
            </w:rPr>
          </w:rPrChange>
        </w:rPr>
        <w:t>java.lang</w:t>
      </w:r>
      <w:proofErr w:type="gramEnd"/>
      <w:r w:rsidR="00455E4F" w:rsidRPr="00FC5791">
        <w:rPr>
          <w:rStyle w:val="CODEChar"/>
          <w:rFonts w:ascii="Cambria" w:eastAsiaTheme="minorEastAsia" w:hAnsi="Cambria"/>
          <w:rPrChange w:id="2258" w:author="Stephen Michell" w:date="2026-02-25T16:33:00Z">
            <w:rPr>
              <w:rStyle w:val="CODEChar"/>
              <w:rFonts w:eastAsiaTheme="minorEastAsia"/>
            </w:rPr>
          </w:rPrChange>
        </w:rPr>
        <w:t>.String</w:t>
      </w:r>
      <w:proofErr w:type="spellEnd"/>
      <w:r w:rsidR="00455E4F" w:rsidRPr="00FC5791">
        <w:rPr>
          <w:rFonts w:eastAsia="Times New Roman"/>
          <w:bCs/>
          <w:rPrChange w:id="2259" w:author="Stephen Michell" w:date="2026-02-25T16:33:00Z">
            <w:rPr>
              <w:rFonts w:ascii="Calibri" w:eastAsia="Times New Roman" w:hAnsi="Calibri"/>
              <w:bCs/>
            </w:rPr>
          </w:rPrChange>
        </w:rPr>
        <w:t xml:space="preserve"> allows for the creation and manipulation of strings. In </w:t>
      </w:r>
      <w:r w:rsidRPr="00FC5791">
        <w:rPr>
          <w:rFonts w:eastAsia="Times New Roman"/>
          <w:bCs/>
          <w:rPrChange w:id="2260" w:author="Stephen Michell" w:date="2026-02-25T16:33:00Z">
            <w:rPr>
              <w:rFonts w:ascii="Calibri" w:eastAsia="Times New Roman" w:hAnsi="Calibri"/>
              <w:bCs/>
            </w:rPr>
          </w:rPrChange>
        </w:rPr>
        <w:t>Java</w:t>
      </w:r>
      <w:r w:rsidR="00455E4F" w:rsidRPr="00FC5791">
        <w:rPr>
          <w:rFonts w:eastAsia="Times New Roman"/>
          <w:bCs/>
          <w:rPrChange w:id="2261" w:author="Stephen Michell" w:date="2026-02-25T16:33:00Z">
            <w:rPr>
              <w:rFonts w:ascii="Calibri" w:eastAsia="Times New Roman" w:hAnsi="Calibri"/>
              <w:bCs/>
            </w:rPr>
          </w:rPrChange>
        </w:rPr>
        <w:t>, strings are immutable</w:t>
      </w:r>
      <w:r w:rsidR="00BA6470" w:rsidRPr="00FC5791">
        <w:rPr>
          <w:rFonts w:eastAsia="Times New Roman"/>
          <w:bCs/>
          <w:rPrChange w:id="2262" w:author="Stephen Michell" w:date="2026-02-25T16:33:00Z">
            <w:rPr>
              <w:rFonts w:ascii="Calibri" w:eastAsia="Times New Roman" w:hAnsi="Calibri"/>
              <w:bCs/>
            </w:rPr>
          </w:rPrChange>
        </w:rPr>
        <w:t xml:space="preserve">. Once a string object is created its data or state cannot be changed, instead a new string object is created. Though </w:t>
      </w:r>
      <w:r w:rsidRPr="00FC5791">
        <w:rPr>
          <w:rFonts w:eastAsia="Times New Roman"/>
          <w:bCs/>
          <w:rPrChange w:id="2263" w:author="Stephen Michell" w:date="2026-02-25T16:33:00Z">
            <w:rPr>
              <w:rFonts w:ascii="Calibri" w:eastAsia="Times New Roman" w:hAnsi="Calibri"/>
              <w:bCs/>
            </w:rPr>
          </w:rPrChange>
        </w:rPr>
        <w:t>Java</w:t>
      </w:r>
      <w:r w:rsidR="00BA6470" w:rsidRPr="00FC5791">
        <w:rPr>
          <w:rFonts w:eastAsia="Times New Roman"/>
          <w:bCs/>
          <w:rPrChange w:id="2264" w:author="Stephen Michell" w:date="2026-02-25T16:33:00Z">
            <w:rPr>
              <w:rFonts w:ascii="Calibri" w:eastAsia="Times New Roman" w:hAnsi="Calibri"/>
              <w:bCs/>
            </w:rPr>
          </w:rPrChange>
        </w:rPr>
        <w:t xml:space="preserve"> </w:t>
      </w:r>
      <w:r w:rsidR="004B72CA" w:rsidRPr="00FC5791">
        <w:rPr>
          <w:rFonts w:eastAsia="Times New Roman"/>
          <w:bCs/>
          <w:rPrChange w:id="2265" w:author="Stephen Michell" w:date="2026-02-25T16:33:00Z">
            <w:rPr>
              <w:rFonts w:ascii="Calibri" w:eastAsia="Times New Roman" w:hAnsi="Calibri"/>
              <w:bCs/>
            </w:rPr>
          </w:rPrChange>
        </w:rPr>
        <w:t>has classes that can help</w:t>
      </w:r>
      <w:r w:rsidR="00B33FBC" w:rsidRPr="00FC5791">
        <w:rPr>
          <w:rFonts w:eastAsia="Times New Roman"/>
          <w:bCs/>
          <w:rPrChange w:id="2266" w:author="Stephen Michell" w:date="2026-02-25T16:33:00Z">
            <w:rPr>
              <w:rFonts w:ascii="Calibri" w:eastAsia="Times New Roman" w:hAnsi="Calibri"/>
              <w:bCs/>
            </w:rPr>
          </w:rPrChange>
        </w:rPr>
        <w:t xml:space="preserve"> </w:t>
      </w:r>
      <w:r w:rsidR="004B72CA" w:rsidRPr="00FC5791">
        <w:rPr>
          <w:rFonts w:eastAsia="Times New Roman"/>
          <w:bCs/>
          <w:rPrChange w:id="2267" w:author="Stephen Michell" w:date="2026-02-25T16:33:00Z">
            <w:rPr>
              <w:rFonts w:ascii="Calibri" w:eastAsia="Times New Roman" w:hAnsi="Calibri"/>
              <w:bCs/>
            </w:rPr>
          </w:rPrChange>
        </w:rPr>
        <w:t>avoid external format strings, strings originating outside of the trust boundary always need verification to ensure trust and before use.</w:t>
      </w:r>
      <w:r w:rsidR="00650D05" w:rsidRPr="00FC5791">
        <w:rPr>
          <w:rFonts w:eastAsia="Times New Roman"/>
          <w:bCs/>
          <w:rPrChange w:id="2268" w:author="Stephen Michell" w:date="2026-02-25T16:33:00Z">
            <w:rPr>
              <w:rFonts w:ascii="Calibri" w:eastAsia="Times New Roman" w:hAnsi="Calibri"/>
              <w:bCs/>
            </w:rPr>
          </w:rPrChange>
        </w:rPr>
        <w:t xml:space="preserve"> The standard Java library implementation will throw an exception if a string does not match the corresponding format specification.</w:t>
      </w:r>
    </w:p>
    <w:p w14:paraId="7E085A6A" w14:textId="77777777" w:rsidR="00650D05" w:rsidRPr="00FC5791" w:rsidRDefault="00650D05" w:rsidP="003A59D9">
      <w:pPr>
        <w:widowControl w:val="0"/>
        <w:suppressLineNumbers/>
        <w:overflowPunct w:val="0"/>
        <w:adjustRightInd w:val="0"/>
        <w:spacing w:after="0"/>
        <w:ind w:left="360"/>
        <w:rPr>
          <w:rFonts w:eastAsia="Times New Roman"/>
          <w:bCs/>
          <w:rPrChange w:id="2269" w:author="Stephen Michell" w:date="2026-02-25T16:33:00Z">
            <w:rPr>
              <w:rFonts w:ascii="Calibri" w:eastAsia="Times New Roman" w:hAnsi="Calibri"/>
              <w:bCs/>
            </w:rPr>
          </w:rPrChange>
        </w:rPr>
      </w:pPr>
    </w:p>
    <w:p w14:paraId="2181814E" w14:textId="77777777" w:rsidR="003A59D9" w:rsidRPr="00FC5791" w:rsidRDefault="003A59D9" w:rsidP="00EC27AF">
      <w:pPr>
        <w:widowControl w:val="0"/>
        <w:suppressLineNumbers/>
        <w:overflowPunct w:val="0"/>
        <w:adjustRightInd w:val="0"/>
        <w:spacing w:after="0"/>
        <w:rPr>
          <w:rFonts w:eastAsia="Times New Roman"/>
          <w:bCs/>
          <w:rPrChange w:id="2270" w:author="Stephen Michell" w:date="2026-02-25T16:33:00Z">
            <w:rPr>
              <w:rFonts w:ascii="Calibri" w:eastAsia="Times New Roman" w:hAnsi="Calibri"/>
              <w:bCs/>
            </w:rPr>
          </w:rPrChange>
        </w:rPr>
      </w:pPr>
      <w:r w:rsidRPr="00FC5791">
        <w:rPr>
          <w:rFonts w:eastAsia="Times New Roman"/>
          <w:bCs/>
          <w:rPrChange w:id="2271" w:author="Stephen Michell" w:date="2026-02-25T16:33:00Z">
            <w:rPr>
              <w:rFonts w:ascii="Calibri" w:eastAsia="Times New Roman" w:hAnsi="Calibri"/>
              <w:bCs/>
            </w:rPr>
          </w:rPrChange>
        </w:rPr>
        <w:t xml:space="preserve">Checking strings without normalizing them first can cause </w:t>
      </w:r>
      <w:r w:rsidR="0063552E" w:rsidRPr="00FC5791">
        <w:rPr>
          <w:rFonts w:eastAsia="Times New Roman"/>
          <w:bCs/>
          <w:rPrChange w:id="2272" w:author="Stephen Michell" w:date="2026-02-25T16:33:00Z">
            <w:rPr>
              <w:rFonts w:ascii="Calibri" w:eastAsia="Times New Roman" w:hAnsi="Calibri"/>
              <w:bCs/>
            </w:rPr>
          </w:rPrChange>
        </w:rPr>
        <w:t>validation logic</w:t>
      </w:r>
      <w:r w:rsidRPr="00FC5791">
        <w:rPr>
          <w:rFonts w:eastAsia="Times New Roman"/>
          <w:bCs/>
          <w:rPrChange w:id="2273" w:author="Stephen Michell" w:date="2026-02-25T16:33:00Z">
            <w:rPr>
              <w:rFonts w:ascii="Calibri" w:eastAsia="Times New Roman" w:hAnsi="Calibri"/>
              <w:bCs/>
            </w:rPr>
          </w:rPrChange>
        </w:rPr>
        <w:t>, and in particular,</w:t>
      </w:r>
      <w:r w:rsidR="0063552E" w:rsidRPr="00FC5791">
        <w:rPr>
          <w:rFonts w:eastAsia="Times New Roman"/>
          <w:bCs/>
          <w:rPrChange w:id="2274" w:author="Stephen Michell" w:date="2026-02-25T16:33:00Z">
            <w:rPr>
              <w:rFonts w:ascii="Calibri" w:eastAsia="Times New Roman" w:hAnsi="Calibri"/>
              <w:bCs/>
            </w:rPr>
          </w:rPrChange>
        </w:rPr>
        <w:t xml:space="preserve"> blacklisting comparisons, to be inaccurate. Similarly, </w:t>
      </w:r>
      <w:r w:rsidR="00650D05" w:rsidRPr="00FC5791">
        <w:rPr>
          <w:rFonts w:eastAsia="Times New Roman"/>
          <w:bCs/>
          <w:rPrChange w:id="2275" w:author="Stephen Michell" w:date="2026-02-25T16:33:00Z">
            <w:rPr>
              <w:rFonts w:ascii="Calibri" w:eastAsia="Times New Roman" w:hAnsi="Calibri"/>
              <w:bCs/>
            </w:rPr>
          </w:rPrChange>
        </w:rPr>
        <w:t xml:space="preserve">if </w:t>
      </w:r>
      <w:r w:rsidR="0063552E" w:rsidRPr="00FC5791">
        <w:rPr>
          <w:rFonts w:eastAsia="Times New Roman"/>
          <w:bCs/>
          <w:rPrChange w:id="2276" w:author="Stephen Michell" w:date="2026-02-25T16:33:00Z">
            <w:rPr>
              <w:rFonts w:ascii="Calibri" w:eastAsia="Times New Roman" w:hAnsi="Calibri"/>
              <w:bCs/>
            </w:rPr>
          </w:rPrChange>
        </w:rPr>
        <w:t xml:space="preserve">path names and other such strings with </w:t>
      </w:r>
      <w:r w:rsidR="00650D05" w:rsidRPr="00FC5791">
        <w:rPr>
          <w:rFonts w:eastAsia="Times New Roman"/>
          <w:bCs/>
          <w:rPrChange w:id="2277" w:author="Stephen Michell" w:date="2026-02-25T16:33:00Z">
            <w:rPr>
              <w:rFonts w:ascii="Calibri" w:eastAsia="Times New Roman" w:hAnsi="Calibri"/>
              <w:bCs/>
            </w:rPr>
          </w:rPrChange>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278" w:name="_Toc196097079"/>
      <w:bookmarkStart w:id="2279" w:name="_Toc196098185"/>
      <w:bookmarkStart w:id="2280" w:name="_Toc196098363"/>
      <w:bookmarkStart w:id="2281" w:name="_Toc196098541"/>
      <w:r w:rsidRPr="00B75321">
        <w:t xml:space="preserve">6.64.2 </w:t>
      </w:r>
      <w:r w:rsidR="001825EB" w:rsidRPr="00B75321">
        <w:t>Avoidance mechanisms for</w:t>
      </w:r>
      <w:r w:rsidRPr="00B75321">
        <w:t xml:space="preserve"> language users</w:t>
      </w:r>
      <w:bookmarkEnd w:id="2278"/>
      <w:bookmarkEnd w:id="2279"/>
      <w:bookmarkEnd w:id="2280"/>
      <w:bookmarkEnd w:id="2281"/>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FC5791" w:rsidRDefault="001825EB" w:rsidP="00C93D13">
      <w:pPr>
        <w:widowControl w:val="0"/>
        <w:numPr>
          <w:ilvl w:val="0"/>
          <w:numId w:val="16"/>
        </w:numPr>
        <w:suppressLineNumbers/>
        <w:overflowPunct w:val="0"/>
        <w:adjustRightInd w:val="0"/>
        <w:spacing w:after="0"/>
        <w:contextualSpacing/>
        <w:rPr>
          <w:rFonts w:eastAsia="Times New Roman"/>
          <w:bCs/>
          <w:rPrChange w:id="2282" w:author="Stephen Michell" w:date="2026-02-25T16:33:00Z">
            <w:rPr>
              <w:rFonts w:ascii="Calibri" w:eastAsia="Times New Roman" w:hAnsi="Calibri"/>
              <w:bCs/>
            </w:rPr>
          </w:rPrChange>
        </w:rPr>
      </w:pPr>
      <w:r w:rsidRPr="00FC5791">
        <w:rPr>
          <w:rFonts w:eastAsia="Times New Roman"/>
          <w:bCs/>
          <w:rPrChange w:id="2283" w:author="Stephen Michell" w:date="2026-02-25T16:33:00Z">
            <w:rPr>
              <w:rFonts w:ascii="Calibri" w:eastAsia="Times New Roman" w:hAnsi="Calibri"/>
              <w:bCs/>
            </w:rPr>
          </w:rPrChange>
        </w:rPr>
        <w:t>Apply the avoidance mechanisms</w:t>
      </w:r>
      <w:r w:rsidR="006F42BF" w:rsidRPr="00FC5791">
        <w:rPr>
          <w:rFonts w:eastAsia="Times New Roman"/>
          <w:bCs/>
          <w:rPrChange w:id="2284" w:author="Stephen Michell" w:date="2026-02-25T16:33:00Z">
            <w:rPr>
              <w:rFonts w:ascii="Calibri" w:eastAsia="Times New Roman" w:hAnsi="Calibri"/>
              <w:bCs/>
            </w:rPr>
          </w:rPrChange>
        </w:rPr>
        <w:t xml:space="preserve"> contained in</w:t>
      </w:r>
      <w:r w:rsidR="009F141B" w:rsidRPr="00FC5791">
        <w:rPr>
          <w:rFonts w:eastAsia="Times New Roman"/>
          <w:bCs/>
          <w:rPrChange w:id="2285" w:author="Stephen Michell" w:date="2026-02-25T16:33:00Z">
            <w:rPr>
              <w:rFonts w:ascii="Calibri" w:eastAsia="Times New Roman" w:hAnsi="Calibri"/>
              <w:bCs/>
            </w:rPr>
          </w:rPrChange>
        </w:rPr>
        <w:t xml:space="preserve"> </w:t>
      </w:r>
      <w:r w:rsidR="00B60B45" w:rsidRPr="00FC5791">
        <w:rPr>
          <w:rFonts w:eastAsia="Times New Roman"/>
          <w:bCs/>
          <w:rPrChange w:id="2286" w:author="Stephen Michell" w:date="2026-02-25T16:33:00Z">
            <w:rPr>
              <w:rFonts w:ascii="Calibri" w:eastAsia="Times New Roman" w:hAnsi="Calibri"/>
              <w:bCs/>
            </w:rPr>
          </w:rPrChange>
        </w:rPr>
        <w:t xml:space="preserve">ISO/IEC </w:t>
      </w:r>
      <w:r w:rsidRPr="00FC5791">
        <w:rPr>
          <w:rFonts w:eastAsia="Times New Roman"/>
          <w:bCs/>
          <w:rPrChange w:id="2287" w:author="Stephen Michell" w:date="2026-02-25T16:33:00Z">
            <w:rPr>
              <w:rFonts w:ascii="Calibri" w:eastAsia="Times New Roman" w:hAnsi="Calibri"/>
              <w:bCs/>
            </w:rPr>
          </w:rPrChange>
        </w:rPr>
        <w:t>24772-1:2024</w:t>
      </w:r>
      <w:r w:rsidR="006F42BF" w:rsidRPr="00FC5791">
        <w:rPr>
          <w:rFonts w:eastAsia="Times New Roman"/>
          <w:bCs/>
          <w:rPrChange w:id="2288" w:author="Stephen Michell" w:date="2026-02-25T16:33:00Z">
            <w:rPr>
              <w:rFonts w:ascii="Calibri" w:eastAsia="Times New Roman" w:hAnsi="Calibri"/>
              <w:bCs/>
            </w:rPr>
          </w:rPrChange>
        </w:rPr>
        <w:t xml:space="preserve"> </w:t>
      </w:r>
      <w:r w:rsidRPr="00FC5791">
        <w:rPr>
          <w:rFonts w:eastAsia="Times New Roman"/>
          <w:bCs/>
          <w:rPrChange w:id="2289" w:author="Stephen Michell" w:date="2026-02-25T16:33:00Z">
            <w:rPr>
              <w:rFonts w:ascii="Calibri" w:eastAsia="Times New Roman" w:hAnsi="Calibri"/>
              <w:bCs/>
            </w:rPr>
          </w:rPrChange>
        </w:rPr>
        <w:t>6</w:t>
      </w:r>
      <w:r w:rsidR="006F42BF" w:rsidRPr="00FC5791">
        <w:rPr>
          <w:rFonts w:eastAsia="Times New Roman"/>
          <w:bCs/>
          <w:rPrChange w:id="2290" w:author="Stephen Michell" w:date="2026-02-25T16:33:00Z">
            <w:rPr>
              <w:rFonts w:ascii="Calibri" w:eastAsia="Times New Roman" w:hAnsi="Calibri"/>
              <w:bCs/>
            </w:rPr>
          </w:rPrChange>
        </w:rPr>
        <w:t>.64.5.</w:t>
      </w:r>
    </w:p>
    <w:p w14:paraId="7DB02EA3" w14:textId="77777777" w:rsidR="003A59D9" w:rsidRPr="00FC5791" w:rsidRDefault="003A59D9" w:rsidP="00C93D13">
      <w:pPr>
        <w:widowControl w:val="0"/>
        <w:numPr>
          <w:ilvl w:val="0"/>
          <w:numId w:val="16"/>
        </w:numPr>
        <w:suppressLineNumbers/>
        <w:overflowPunct w:val="0"/>
        <w:adjustRightInd w:val="0"/>
        <w:spacing w:after="0"/>
        <w:contextualSpacing/>
        <w:rPr>
          <w:rFonts w:eastAsia="Times New Roman"/>
          <w:bCs/>
          <w:rPrChange w:id="2291" w:author="Stephen Michell" w:date="2026-02-25T16:33:00Z">
            <w:rPr>
              <w:rFonts w:ascii="Calibri" w:eastAsia="Times New Roman" w:hAnsi="Calibri"/>
              <w:bCs/>
            </w:rPr>
          </w:rPrChange>
        </w:rPr>
      </w:pPr>
      <w:r w:rsidRPr="00FC5791">
        <w:rPr>
          <w:rFonts w:eastAsia="Times New Roman"/>
          <w:bCs/>
          <w:rPrChange w:id="2292" w:author="Stephen Michell" w:date="2026-02-25T16:33:00Z">
            <w:rPr>
              <w:rFonts w:ascii="Calibri" w:eastAsia="Times New Roman" w:hAnsi="Calibri"/>
              <w:bCs/>
            </w:rPr>
          </w:rPrChange>
        </w:rPr>
        <w:t>Normalize strings before validating them.</w:t>
      </w:r>
    </w:p>
    <w:p w14:paraId="6AFA1B19" w14:textId="77777777" w:rsidR="0063552E" w:rsidRPr="00FC5791" w:rsidRDefault="0063552E" w:rsidP="00C93D13">
      <w:pPr>
        <w:widowControl w:val="0"/>
        <w:numPr>
          <w:ilvl w:val="0"/>
          <w:numId w:val="16"/>
        </w:numPr>
        <w:suppressLineNumbers/>
        <w:overflowPunct w:val="0"/>
        <w:adjustRightInd w:val="0"/>
        <w:spacing w:after="0"/>
        <w:contextualSpacing/>
        <w:rPr>
          <w:rFonts w:eastAsia="Times New Roman"/>
          <w:bCs/>
          <w:rPrChange w:id="2293" w:author="Stephen Michell" w:date="2026-02-25T16:33:00Z">
            <w:rPr>
              <w:rFonts w:ascii="Calibri" w:eastAsia="Times New Roman" w:hAnsi="Calibri"/>
              <w:bCs/>
            </w:rPr>
          </w:rPrChange>
        </w:rPr>
      </w:pPr>
      <w:r w:rsidRPr="00FC5791">
        <w:rPr>
          <w:rFonts w:eastAsia="Times New Roman"/>
          <w:bCs/>
          <w:rPrChange w:id="2294" w:author="Stephen Michell" w:date="2026-02-25T16:33:00Z">
            <w:rPr>
              <w:rFonts w:ascii="Calibri" w:eastAsia="Times New Roman" w:hAnsi="Calibri"/>
              <w:bCs/>
            </w:rPr>
          </w:rPrChange>
        </w:rPr>
        <w:t>Canonicalize</w:t>
      </w:r>
      <w:r w:rsidR="00650D05" w:rsidRPr="00FC5791">
        <w:rPr>
          <w:rFonts w:eastAsia="Times New Roman"/>
          <w:bCs/>
          <w:rPrChange w:id="2295" w:author="Stephen Michell" w:date="2026-02-25T16:33:00Z">
            <w:rPr>
              <w:rFonts w:ascii="Calibri" w:eastAsia="Times New Roman" w:hAnsi="Calibri"/>
              <w:bCs/>
            </w:rPr>
          </w:rPrChange>
        </w:rPr>
        <w:t xml:space="preserve"> path names and other strings that have more than one possible representation.</w:t>
      </w:r>
    </w:p>
    <w:p w14:paraId="17EE7FE7" w14:textId="77777777" w:rsidR="006F42BF" w:rsidRPr="00FC5791" w:rsidRDefault="004E38B1" w:rsidP="00142229">
      <w:pPr>
        <w:widowControl w:val="0"/>
        <w:numPr>
          <w:ilvl w:val="0"/>
          <w:numId w:val="16"/>
        </w:numPr>
        <w:suppressLineNumbers/>
        <w:overflowPunct w:val="0"/>
        <w:adjustRightInd w:val="0"/>
        <w:spacing w:after="0"/>
        <w:contextualSpacing/>
        <w:rPr>
          <w:rFonts w:eastAsia="Times New Roman"/>
          <w:bCs/>
          <w:rPrChange w:id="2296" w:author="Stephen Michell" w:date="2026-02-25T16:33:00Z">
            <w:rPr>
              <w:rFonts w:ascii="Calibri" w:eastAsia="Times New Roman" w:hAnsi="Calibri"/>
              <w:bCs/>
            </w:rPr>
          </w:rPrChange>
        </w:rPr>
      </w:pPr>
      <w:r w:rsidRPr="00FC5791">
        <w:rPr>
          <w:rFonts w:eastAsia="Times New Roman"/>
          <w:bCs/>
          <w:rPrChange w:id="2297" w:author="Stephen Michell" w:date="2026-02-25T16:33:00Z">
            <w:rPr>
              <w:rFonts w:ascii="Calibri" w:eastAsia="Times New Roman" w:hAnsi="Calibri"/>
              <w:bCs/>
            </w:rPr>
          </w:rPrChange>
        </w:rPr>
        <w:t xml:space="preserve">Use </w:t>
      </w:r>
      <w:r w:rsidR="00C93D13" w:rsidRPr="00FC5791">
        <w:rPr>
          <w:rFonts w:eastAsia="Times New Roman"/>
          <w:bCs/>
          <w:rPrChange w:id="2298" w:author="Stephen Michell" w:date="2026-02-25T16:33:00Z">
            <w:rPr>
              <w:rFonts w:ascii="Calibri" w:eastAsia="Times New Roman" w:hAnsi="Calibri"/>
              <w:bCs/>
            </w:rPr>
          </w:rPrChange>
        </w:rPr>
        <w:t>Java</w:t>
      </w:r>
      <w:r w:rsidRPr="00FC5791">
        <w:rPr>
          <w:rFonts w:eastAsia="Times New Roman"/>
          <w:bCs/>
          <w:rPrChange w:id="2299" w:author="Stephen Michell" w:date="2026-02-25T16:33:00Z">
            <w:rPr>
              <w:rFonts w:ascii="Calibri" w:eastAsia="Times New Roman" w:hAnsi="Calibri"/>
              <w:bCs/>
            </w:rPr>
          </w:rPrChange>
        </w:rPr>
        <w:t xml:space="preserve"> classes for importing, exporting, and manipulating strings.</w:t>
      </w:r>
    </w:p>
    <w:p w14:paraId="33AD7119" w14:textId="07CE5D79" w:rsidR="00E93082" w:rsidRPr="00B75321" w:rsidRDefault="002631AD" w:rsidP="00D70FA1">
      <w:pPr>
        <w:pStyle w:val="Heading2"/>
        <w:rPr>
          <w:lang w:eastAsia="ja-JP"/>
        </w:rPr>
      </w:pPr>
      <w:bookmarkStart w:id="2300" w:name="_Toc196097080"/>
      <w:bookmarkStart w:id="2301" w:name="_Toc196098186"/>
      <w:bookmarkStart w:id="2302" w:name="_Toc196098364"/>
      <w:bookmarkStart w:id="2303" w:name="_Toc196098542"/>
      <w:bookmarkStart w:id="2304" w:name="_Toc196110501"/>
      <w:bookmarkStart w:id="2305"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300"/>
      <w:bookmarkEnd w:id="2301"/>
      <w:bookmarkEnd w:id="2302"/>
      <w:bookmarkEnd w:id="2303"/>
      <w:bookmarkEnd w:id="2304"/>
      <w:bookmarkEnd w:id="2305"/>
    </w:p>
    <w:p w14:paraId="1FD89E0E" w14:textId="77777777" w:rsidR="00E93082" w:rsidRPr="00B75321" w:rsidRDefault="00E93082" w:rsidP="00B55975">
      <w:pPr>
        <w:pStyle w:val="Heading3"/>
      </w:pPr>
      <w:bookmarkStart w:id="2306" w:name="_Toc196097081"/>
      <w:bookmarkStart w:id="2307" w:name="_Toc196098187"/>
      <w:bookmarkStart w:id="2308" w:name="_Toc196098365"/>
      <w:bookmarkStart w:id="2309" w:name="_Toc196098543"/>
      <w:r w:rsidRPr="00B75321">
        <w:t>6.65.1 Applicability to language</w:t>
      </w:r>
      <w:bookmarkEnd w:id="2306"/>
      <w:bookmarkEnd w:id="2307"/>
      <w:bookmarkEnd w:id="2308"/>
      <w:bookmarkEnd w:id="2309"/>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 xml:space="preserve">by a </w:t>
      </w:r>
      <w:r w:rsidR="00E93082" w:rsidRPr="00B75321">
        <w:lastRenderedPageBreak/>
        <w:t>security manager in many enterprise server environments.</w:t>
      </w:r>
    </w:p>
    <w:p w14:paraId="75A0A0A6" w14:textId="68911F07" w:rsidR="00E93082" w:rsidRPr="00B75321" w:rsidRDefault="00E93082" w:rsidP="00B55975">
      <w:pPr>
        <w:pStyle w:val="Heading3"/>
      </w:pPr>
      <w:bookmarkStart w:id="2310" w:name="_Toc196097082"/>
      <w:bookmarkStart w:id="2311" w:name="_Toc196098188"/>
      <w:bookmarkStart w:id="2312" w:name="_Toc196098366"/>
      <w:bookmarkStart w:id="2313" w:name="_Toc196098544"/>
      <w:r w:rsidRPr="00B75321">
        <w:t xml:space="preserve">6.65.2 </w:t>
      </w:r>
      <w:r w:rsidR="001825EB" w:rsidRPr="00B75321">
        <w:t>Avoidance mechanisms for</w:t>
      </w:r>
      <w:r w:rsidRPr="00B75321">
        <w:t xml:space="preserve"> language users</w:t>
      </w:r>
      <w:bookmarkEnd w:id="2310"/>
      <w:bookmarkEnd w:id="2311"/>
      <w:bookmarkEnd w:id="2312"/>
      <w:bookmarkEnd w:id="2313"/>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ins w:id="2314" w:author="Stephen Michell" w:date="2025-11-19T16:37:00Z">
        <w:r w:rsidR="001D7CF2">
          <w:rPr>
            <w:rStyle w:val="CODEChar"/>
            <w:rFonts w:eastAsiaTheme="minorEastAsia"/>
          </w:rPr>
          <w:t>java.lang</w:t>
        </w:r>
      </w:ins>
      <w:proofErr w:type="gramEnd"/>
      <w:del w:id="2315"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2316" w:name="_Toc514522063"/>
      <w:bookmarkStart w:id="2317" w:name="_Toc196097083"/>
      <w:bookmarkStart w:id="2318" w:name="_Toc196098189"/>
      <w:bookmarkStart w:id="2319" w:name="_Toc196098367"/>
      <w:bookmarkStart w:id="2320" w:name="_Toc196098545"/>
      <w:bookmarkStart w:id="2321" w:name="_Toc196110502"/>
      <w:bookmarkStart w:id="2322" w:name="_Toc198036501"/>
    </w:p>
    <w:p w14:paraId="2EE52D04" w14:textId="644C3D32" w:rsidR="00B06BBD" w:rsidRPr="00B75321" w:rsidRDefault="00B06BBD" w:rsidP="00DE5583">
      <w:pPr>
        <w:pStyle w:val="Heading2"/>
        <w:numPr>
          <w:ilvl w:val="1"/>
          <w:numId w:val="89"/>
        </w:numPr>
        <w:rPr>
          <w:lang w:eastAsia="ja-JP"/>
        </w:rPr>
      </w:pPr>
      <w:commentRangeStart w:id="2323"/>
      <w:r w:rsidRPr="00B75321">
        <w:rPr>
          <w:lang w:eastAsia="ja-JP"/>
        </w:rPr>
        <w:t xml:space="preserve"> </w:t>
      </w:r>
      <w:r>
        <w:rPr>
          <w:lang w:eastAsia="ja-JP"/>
        </w:rPr>
        <w:t>Unicode issues [FPV]</w:t>
      </w:r>
      <w:commentRangeEnd w:id="2323"/>
      <w:r w:rsidR="001D7CF2" w:rsidRPr="00B75321">
        <w:rPr>
          <w:rStyle w:val="CommentReference"/>
          <w:sz w:val="26"/>
          <w:szCs w:val="26"/>
          <w:lang w:eastAsia="ja-JP"/>
        </w:rPr>
        <w:commentReference w:id="2323"/>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2316"/>
      <w:r w:rsidR="00C93D13" w:rsidRPr="00B75321">
        <w:t>Java</w:t>
      </w:r>
      <w:bookmarkEnd w:id="2317"/>
      <w:bookmarkEnd w:id="2318"/>
      <w:bookmarkEnd w:id="2319"/>
      <w:bookmarkEnd w:id="2320"/>
      <w:bookmarkEnd w:id="2321"/>
      <w:bookmarkEnd w:id="2322"/>
    </w:p>
    <w:p w14:paraId="7D1547C9" w14:textId="1931E2D7" w:rsidR="006F42BF" w:rsidRPr="00B75321" w:rsidDel="00E92D9E" w:rsidRDefault="00333141" w:rsidP="00B55975">
      <w:pPr>
        <w:widowControl w:val="0"/>
        <w:suppressLineNumbers/>
        <w:overflowPunct w:val="0"/>
        <w:adjustRightInd w:val="0"/>
        <w:spacing w:after="120"/>
        <w:rPr>
          <w:del w:id="2324" w:author="Stephen Michell" w:date="2025-09-17T14:19:00Z"/>
          <w:rFonts w:eastAsia="Times New Roman"/>
          <w:color w:val="FF0000"/>
          <w:shd w:val="clear" w:color="auto" w:fill="FFFFFF"/>
          <w:lang w:val="en-GB"/>
        </w:rPr>
      </w:pPr>
      <w:del w:id="2325" w:author="Stephen Michell" w:date="2025-09-17T14:19:00Z">
        <w:r w:rsidRPr="00B75321" w:rsidDel="00E92D9E">
          <w:delText>(intentionally blank)</w:delText>
        </w:r>
        <w:bookmarkStart w:id="2326" w:name="_Python.3_Type_System"/>
        <w:bookmarkStart w:id="2327" w:name="_Python.19_Dead_Store"/>
        <w:bookmarkStart w:id="2328" w:name="_Toc443470372"/>
        <w:bookmarkStart w:id="2329" w:name="_Toc450303224"/>
        <w:bookmarkEnd w:id="2326"/>
        <w:bookmarkEnd w:id="2327"/>
      </w:del>
    </w:p>
    <w:p w14:paraId="305FDD77" w14:textId="77777777" w:rsidR="00E92D9E" w:rsidRDefault="00E92D9E" w:rsidP="00B55975">
      <w:pPr>
        <w:rPr>
          <w:ins w:id="2330" w:author="Stephen Michell" w:date="2025-09-17T14:19:00Z"/>
          <w:color w:val="FF0000"/>
        </w:rPr>
      </w:pPr>
      <w:ins w:id="2331" w:author="Stephen Michell" w:date="2025-09-17T14:19:00Z">
        <w:r>
          <w:rPr>
            <w:color w:val="FF0000"/>
          </w:rPr>
          <w:t>Possibilities</w:t>
        </w:r>
      </w:ins>
    </w:p>
    <w:p w14:paraId="6BFD17BB" w14:textId="77777777" w:rsidR="00E92D9E" w:rsidRDefault="00E92D9E" w:rsidP="00B55975">
      <w:pPr>
        <w:rPr>
          <w:ins w:id="2332" w:author="Stephen Michell" w:date="2025-09-17T14:19:00Z"/>
          <w:color w:val="FF0000"/>
        </w:rPr>
      </w:pPr>
      <w:ins w:id="2333" w:author="Stephen Michell" w:date="2025-09-17T14:19:00Z">
        <w:r>
          <w:rPr>
            <w:color w:val="FF0000"/>
          </w:rPr>
          <w:t>Time</w:t>
        </w:r>
      </w:ins>
    </w:p>
    <w:p w14:paraId="09C20298" w14:textId="6F4FBB76" w:rsidR="00E92D9E" w:rsidRDefault="00E92D9E" w:rsidP="00B55975">
      <w:pPr>
        <w:rPr>
          <w:ins w:id="2334" w:author="Stephen Michell" w:date="2025-09-17T14:20:00Z"/>
          <w:color w:val="FF0000"/>
        </w:rPr>
      </w:pPr>
      <w:ins w:id="2335" w:author="Stephen Michell" w:date="2025-09-17T14:19:00Z">
        <w:r>
          <w:rPr>
            <w:color w:val="FF0000"/>
          </w:rPr>
          <w:t>Custom class loaders</w:t>
        </w:r>
      </w:ins>
      <w:ins w:id="2336" w:author="Stephen Michell" w:date="2025-09-17T14:20:00Z">
        <w:r>
          <w:rPr>
            <w:color w:val="FF0000"/>
          </w:rPr>
          <w:t xml:space="preserve"> and reflection</w:t>
        </w:r>
      </w:ins>
    </w:p>
    <w:p w14:paraId="75144957" w14:textId="4B6DC0A4" w:rsidR="00E92D9E" w:rsidRDefault="00E92D9E" w:rsidP="00B55975">
      <w:pPr>
        <w:rPr>
          <w:ins w:id="2337" w:author="Stephen Michell" w:date="2025-09-17T14:20:00Z"/>
          <w:color w:val="FF0000"/>
        </w:rPr>
      </w:pPr>
      <w:ins w:id="2338" w:author="Stephen Michell" w:date="2025-09-17T14:20:00Z">
        <w:r>
          <w:rPr>
            <w:color w:val="FF0000"/>
          </w:rPr>
          <w:t>Serialization</w:t>
        </w:r>
      </w:ins>
    </w:p>
    <w:p w14:paraId="0D452A8D" w14:textId="28F4EAA2" w:rsidR="00E92D9E" w:rsidRDefault="00E92D9E" w:rsidP="00B55975">
      <w:pPr>
        <w:rPr>
          <w:ins w:id="2339" w:author="Stephen Michell" w:date="2025-09-17T14:21:00Z"/>
          <w:color w:val="FF0000"/>
        </w:rPr>
      </w:pPr>
      <w:ins w:id="2340" w:author="Stephen Michell" w:date="2025-09-17T14:20:00Z">
        <w:r>
          <w:rPr>
            <w:color w:val="FF0000"/>
          </w:rPr>
          <w:t>Libraries and de</w:t>
        </w:r>
      </w:ins>
      <w:ins w:id="2341" w:author="Stephen Michell" w:date="2025-09-17T14:21:00Z">
        <w:r>
          <w:rPr>
            <w:color w:val="FF0000"/>
          </w:rPr>
          <w:t>pendencies (likely across all languages)</w:t>
        </w:r>
      </w:ins>
    </w:p>
    <w:p w14:paraId="1BF55DB2" w14:textId="7A347695" w:rsidR="00E92D9E" w:rsidRDefault="00E92D9E" w:rsidP="00B55975">
      <w:pPr>
        <w:rPr>
          <w:ins w:id="2342" w:author="Stephen Michell" w:date="2025-09-17T14:24:00Z"/>
          <w:color w:val="FF0000"/>
        </w:rPr>
      </w:pPr>
      <w:ins w:id="2343" w:author="Stephen Michell" w:date="2025-09-17T14:21:00Z">
        <w:r>
          <w:rPr>
            <w:color w:val="FF0000"/>
          </w:rPr>
          <w:t>XML input</w:t>
        </w:r>
      </w:ins>
    </w:p>
    <w:p w14:paraId="5404FE47" w14:textId="77777777" w:rsidR="00E92D9E" w:rsidRDefault="00E92D9E" w:rsidP="00B55975">
      <w:pPr>
        <w:rPr>
          <w:ins w:id="2344" w:author="Stephen Michell" w:date="2025-09-17T14:24:00Z"/>
          <w:color w:val="FF0000"/>
        </w:rPr>
      </w:pPr>
    </w:p>
    <w:p w14:paraId="7142FD4B" w14:textId="159E3B99" w:rsidR="00E92D9E" w:rsidRDefault="00BA7A57" w:rsidP="00B55975">
      <w:pPr>
        <w:rPr>
          <w:ins w:id="2345" w:author="Stephen Michell" w:date="2025-09-17T14:47:00Z"/>
          <w:color w:val="FF0000"/>
        </w:rPr>
      </w:pPr>
      <w:ins w:id="2346" w:author="Stephen Michell" w:date="2025-09-17T14:47:00Z">
        <w:r>
          <w:rPr>
            <w:color w:val="FF0000"/>
          </w:rPr>
          <w:t>7.1 Introduction</w:t>
        </w:r>
      </w:ins>
    </w:p>
    <w:p w14:paraId="39814927" w14:textId="77777777" w:rsidR="00BA7A57" w:rsidRDefault="00BA7A57" w:rsidP="00B55975">
      <w:pPr>
        <w:rPr>
          <w:ins w:id="2347" w:author="Stephen Michell" w:date="2025-09-17T14:47:00Z"/>
          <w:color w:val="FF0000"/>
        </w:rPr>
      </w:pPr>
    </w:p>
    <w:p w14:paraId="0D6AC654" w14:textId="46D442F9" w:rsidR="00BA7A57" w:rsidRDefault="00BA7A57" w:rsidP="00B55975">
      <w:pPr>
        <w:rPr>
          <w:ins w:id="2348" w:author="Stephen Michell" w:date="2025-09-17T14:24:00Z"/>
          <w:color w:val="FF0000"/>
        </w:rPr>
      </w:pPr>
      <w:commentRangeStart w:id="2349"/>
      <w:ins w:id="2350" w:author="Stephen Michell" w:date="2025-09-17T14:47:00Z">
        <w:r>
          <w:rPr>
            <w:color w:val="FF0000"/>
          </w:rPr>
          <w:t xml:space="preserve">7.2 </w:t>
        </w:r>
      </w:ins>
      <w:commentRangeEnd w:id="2349"/>
      <w:ins w:id="2351" w:author="Stephen Michell" w:date="2025-09-17T15:40:00Z">
        <w:r w:rsidR="00121874">
          <w:rPr>
            <w:rStyle w:val="CommentReference"/>
            <w:color w:val="FF0000"/>
            <w:sz w:val="22"/>
            <w:szCs w:val="22"/>
          </w:rPr>
          <w:commentReference w:id="2349"/>
        </w:r>
      </w:ins>
    </w:p>
    <w:p w14:paraId="7CA2BF3C" w14:textId="77777777" w:rsidR="00E92D9E" w:rsidRDefault="00E92D9E" w:rsidP="00B55975">
      <w:pPr>
        <w:rPr>
          <w:ins w:id="2352" w:author="Stephen Michell" w:date="2025-09-17T14:23:00Z"/>
          <w:color w:val="FF0000"/>
        </w:rPr>
      </w:pPr>
    </w:p>
    <w:p w14:paraId="5FA8AEB8" w14:textId="0B8FED95" w:rsidR="00E92D9E" w:rsidRDefault="00E92D9E" w:rsidP="00B55975">
      <w:pPr>
        <w:rPr>
          <w:ins w:id="2353" w:author="Stephen Michell" w:date="2025-09-17T14:23:00Z"/>
          <w:color w:val="FF0000"/>
        </w:rPr>
      </w:pPr>
      <w:ins w:id="2354"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2355" w:author="Stephen Michell" w:date="2025-09-17T14:23:00Z"/>
          <w:rFonts w:ascii="Aptos" w:eastAsia="Times New Roman" w:hAnsi="Aptos" w:cs="Times New Roman"/>
          <w:color w:val="000000"/>
          <w:kern w:val="0"/>
          <w:sz w:val="24"/>
          <w:szCs w:val="24"/>
          <w:lang w:val="en-CA"/>
          <w14:ligatures w14:val="none"/>
        </w:rPr>
      </w:pPr>
      <w:ins w:id="2356"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2357" w:author="Stephen Michell" w:date="2025-09-17T14:23:00Z"/>
          <w:rFonts w:ascii="Aptos" w:eastAsia="Times New Roman" w:hAnsi="Aptos" w:cs="Times New Roman"/>
          <w:color w:val="000000"/>
          <w:kern w:val="0"/>
          <w:sz w:val="24"/>
          <w:szCs w:val="24"/>
          <w:lang w:val="en-CA"/>
          <w14:ligatures w14:val="none"/>
        </w:rPr>
      </w:pPr>
      <w:ins w:id="2358"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2359" w:author="Stephen Michell" w:date="2025-09-17T14:29:00Z"/>
          <w:rFonts w:ascii="Aptos" w:eastAsia="Times New Roman" w:hAnsi="Aptos" w:cs="Times New Roman"/>
          <w:color w:val="000000"/>
          <w:kern w:val="0"/>
          <w:sz w:val="24"/>
          <w:szCs w:val="24"/>
          <w:lang w:val="en-CA"/>
          <w14:ligatures w14:val="none"/>
          <w:rPrChange w:id="2360" w:author="Stephen Michell" w:date="2025-09-17T14:29:00Z">
            <w:rPr>
              <w:ins w:id="2361" w:author="Stephen Michell" w:date="2025-09-17T14:29:00Z"/>
              <w:rFonts w:ascii="Aptos" w:eastAsia="Times New Roman" w:hAnsi="Aptos" w:cs="Times New Roman"/>
              <w:color w:val="000000"/>
              <w:kern w:val="0"/>
              <w:lang w:val="en-CA"/>
              <w14:ligatures w14:val="none"/>
            </w:rPr>
          </w:rPrChange>
        </w:rPr>
      </w:pPr>
      <w:ins w:id="2362"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xml:space="preserve">: If custom class loaders are not properly implemented and do not verify .class files, they can be exploited for code injection. Similarly, the powerful reflection API, if misused, can allow attackers to manipulate private fields and methods, </w:t>
        </w:r>
        <w:r w:rsidRPr="00E92D9E">
          <w:rPr>
            <w:rFonts w:ascii="Aptos" w:eastAsia="Times New Roman" w:hAnsi="Aptos" w:cs="Times New Roman"/>
            <w:color w:val="000000"/>
            <w:kern w:val="0"/>
            <w:lang w:val="en-CA"/>
            <w14:ligatures w14:val="none"/>
          </w:rPr>
          <w:lastRenderedPageBreak/>
          <w:t>potentially gaining control over the system, especially when web frameworks use reflection to set object fields from URL parameters.</w:t>
        </w:r>
      </w:ins>
      <w:ins w:id="2363"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2364" w:author="Stephen Michell" w:date="2025-09-17T14:29:00Z"/>
          <w:rFonts w:ascii="Aptos" w:eastAsia="Times New Roman" w:hAnsi="Aptos" w:cs="Times New Roman"/>
          <w:color w:val="000000"/>
          <w:kern w:val="0"/>
          <w:sz w:val="24"/>
          <w:szCs w:val="24"/>
          <w:lang w:val="en-CA"/>
          <w14:ligatures w14:val="none"/>
          <w:rPrChange w:id="2365" w:author="Stephen Michell" w:date="2025-09-17T14:29:00Z">
            <w:rPr>
              <w:ins w:id="2366" w:author="Stephen Michell" w:date="2025-09-17T14:29:00Z"/>
              <w:rFonts w:ascii="Aptos" w:eastAsia="Times New Roman" w:hAnsi="Aptos" w:cs="Times New Roman"/>
              <w:color w:val="000000"/>
              <w:kern w:val="0"/>
              <w:lang w:val="en-CA"/>
              <w14:ligatures w14:val="none"/>
            </w:rPr>
          </w:rPrChange>
        </w:rPr>
        <w:pPrChange w:id="2367" w:author="Stephen Michell" w:date="2025-09-17T14:29:00Z">
          <w:pPr>
            <w:numPr>
              <w:numId w:val="94"/>
            </w:numPr>
            <w:tabs>
              <w:tab w:val="num" w:pos="720"/>
            </w:tabs>
            <w:spacing w:after="0" w:line="240" w:lineRule="auto"/>
            <w:ind w:left="720" w:hanging="360"/>
          </w:pPr>
        </w:pPrChange>
      </w:pPr>
      <w:ins w:id="2368"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2369"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pPr>
        <w:spacing w:after="0" w:line="240" w:lineRule="auto"/>
        <w:rPr>
          <w:ins w:id="2370" w:author="Stephen Michell" w:date="2025-09-17T14:23:00Z"/>
          <w:rFonts w:ascii="Aptos" w:eastAsia="Times New Roman" w:hAnsi="Aptos" w:cs="Times New Roman"/>
          <w:color w:val="000000"/>
          <w:kern w:val="0"/>
          <w:sz w:val="24"/>
          <w:szCs w:val="24"/>
          <w:lang w:val="en-CA"/>
          <w14:ligatures w14:val="none"/>
        </w:rPr>
        <w:pPrChange w:id="2371"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2372" w:author="Stephen Michell" w:date="2025-09-17T14:35:00Z"/>
          <w:rFonts w:ascii="Aptos" w:eastAsia="Times New Roman" w:hAnsi="Aptos" w:cs="Times New Roman"/>
          <w:color w:val="000000"/>
          <w:kern w:val="0"/>
          <w:sz w:val="24"/>
          <w:szCs w:val="24"/>
          <w:lang w:val="en-CA"/>
          <w14:ligatures w14:val="none"/>
        </w:rPr>
      </w:pPr>
      <w:ins w:id="2373"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2374" w:author="Stephen Michell" w:date="2025-09-17T14:32:00Z"/>
          <w:rFonts w:ascii="Aptos" w:eastAsia="Times New Roman" w:hAnsi="Aptos" w:cs="Times New Roman"/>
          <w:color w:val="000000"/>
          <w:kern w:val="0"/>
          <w:sz w:val="24"/>
          <w:szCs w:val="24"/>
          <w:lang w:val="en-CA"/>
          <w14:ligatures w14:val="none"/>
          <w:rPrChange w:id="2375" w:author="Stephen Michell" w:date="2025-09-17T14:32:00Z">
            <w:rPr>
              <w:ins w:id="2376" w:author="Stephen Michell" w:date="2025-09-17T14:32:00Z"/>
              <w:rFonts w:ascii="Aptos" w:eastAsia="Times New Roman" w:hAnsi="Aptos" w:cs="Times New Roman"/>
              <w:color w:val="000000"/>
              <w:kern w:val="0"/>
              <w:lang w:val="en-CA"/>
              <w14:ligatures w14:val="none"/>
            </w:rPr>
          </w:rPrChange>
        </w:rPr>
        <w:pPrChange w:id="2377" w:author="Stephen Michell" w:date="2025-09-17T14:35:00Z">
          <w:pPr>
            <w:numPr>
              <w:numId w:val="94"/>
            </w:numPr>
            <w:tabs>
              <w:tab w:val="num" w:pos="720"/>
            </w:tabs>
            <w:spacing w:after="0" w:line="240" w:lineRule="auto"/>
            <w:ind w:left="720" w:hanging="360"/>
          </w:pPr>
        </w:pPrChange>
      </w:pPr>
      <w:ins w:id="2378"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2379" w:author="Stephen Michell" w:date="2025-09-17T14:36:00Z">
        <w:r>
          <w:rPr>
            <w:rFonts w:ascii="Aptos" w:eastAsia="Times New Roman" w:hAnsi="Aptos" w:cs="Times New Roman"/>
            <w:color w:val="000000"/>
            <w:kern w:val="0"/>
            <w:lang w:val="en-CA"/>
            <w14:ligatures w14:val="none"/>
          </w:rPr>
          <w:t>49</w:t>
        </w:r>
      </w:ins>
      <w:ins w:id="2380"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2381" w:author="Stephen Michell" w:date="2025-09-17T14:36:00Z">
        <w:r>
          <w:rPr>
            <w:rFonts w:ascii="Aptos" w:eastAsia="Times New Roman" w:hAnsi="Aptos" w:cs="Times New Roman"/>
            <w:color w:val="000000"/>
            <w:kern w:val="0"/>
            <w:lang w:val="en-CA"/>
            <w14:ligatures w14:val="none"/>
          </w:rPr>
          <w:t>4</w:t>
        </w:r>
      </w:ins>
      <w:ins w:id="2382"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pPr>
        <w:spacing w:after="0" w:line="240" w:lineRule="auto"/>
        <w:rPr>
          <w:ins w:id="2383" w:author="Stephen Michell" w:date="2025-09-17T14:23:00Z"/>
          <w:rFonts w:ascii="Aptos" w:eastAsia="Times New Roman" w:hAnsi="Aptos" w:cs="Times New Roman"/>
          <w:color w:val="000000"/>
          <w:kern w:val="0"/>
          <w:sz w:val="24"/>
          <w:szCs w:val="24"/>
          <w:lang w:val="en-CA"/>
          <w14:ligatures w14:val="none"/>
        </w:rPr>
        <w:pPrChange w:id="2384"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2385" w:author="Stephen Michell" w:date="2025-11-19T16:54:00Z"/>
          <w:rFonts w:ascii="Aptos" w:eastAsia="Times New Roman" w:hAnsi="Aptos" w:cs="Times New Roman"/>
          <w:color w:val="000000"/>
          <w:kern w:val="0"/>
          <w:sz w:val="24"/>
          <w:szCs w:val="24"/>
          <w:lang w:val="en-CA"/>
          <w14:ligatures w14:val="none"/>
          <w:rPrChange w:id="2386" w:author="Stephen Michell" w:date="2025-11-19T16:54:00Z">
            <w:rPr>
              <w:ins w:id="2387" w:author="Stephen Michell" w:date="2025-11-19T16:54:00Z"/>
              <w:rFonts w:ascii="Aptos" w:eastAsia="Times New Roman" w:hAnsi="Aptos" w:cs="Times New Roman"/>
              <w:color w:val="000000"/>
              <w:kern w:val="0"/>
              <w:lang w:val="en-CA"/>
              <w14:ligatures w14:val="none"/>
            </w:rPr>
          </w:rPrChange>
        </w:rPr>
      </w:pPr>
      <w:ins w:id="2388"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2389"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pPr>
        <w:spacing w:after="0" w:line="240" w:lineRule="auto"/>
        <w:ind w:left="720"/>
        <w:rPr>
          <w:ins w:id="2390" w:author="Stephen Michell" w:date="2025-09-17T16:37:00Z"/>
          <w:rFonts w:ascii="Aptos" w:eastAsia="Times New Roman" w:hAnsi="Aptos" w:cs="Times New Roman"/>
          <w:color w:val="000000"/>
          <w:kern w:val="0"/>
          <w:sz w:val="24"/>
          <w:szCs w:val="24"/>
          <w:lang w:val="en-CA"/>
          <w14:ligatures w14:val="none"/>
          <w:rPrChange w:id="2391" w:author="Stephen Michell" w:date="2025-09-17T16:37:00Z">
            <w:rPr>
              <w:ins w:id="2392" w:author="Stephen Michell" w:date="2025-09-17T16:37:00Z"/>
              <w:rFonts w:ascii="Aptos" w:eastAsia="Times New Roman" w:hAnsi="Aptos" w:cs="Times New Roman"/>
              <w:color w:val="000000"/>
              <w:kern w:val="0"/>
              <w:lang w:val="en-CA"/>
              <w14:ligatures w14:val="none"/>
            </w:rPr>
          </w:rPrChange>
        </w:rPr>
        <w:pPrChange w:id="2393" w:author="Stephen Michell" w:date="2025-11-19T16:54:00Z">
          <w:pPr>
            <w:numPr>
              <w:numId w:val="94"/>
            </w:numPr>
            <w:tabs>
              <w:tab w:val="num" w:pos="720"/>
            </w:tabs>
            <w:spacing w:after="0" w:line="240" w:lineRule="auto"/>
            <w:ind w:left="720" w:hanging="360"/>
          </w:pPr>
        </w:pPrChange>
      </w:pPr>
      <w:ins w:id="2394" w:author="Stephen Michell" w:date="2025-11-19T16:54:00Z">
        <w:r>
          <w:rPr>
            <w:rFonts w:ascii="Aptos" w:eastAsia="Times New Roman" w:hAnsi="Aptos" w:cs="Times New Roman"/>
            <w:color w:val="000000"/>
            <w:kern w:val="0"/>
            <w:lang w:val="en-CA"/>
            <w14:ligatures w14:val="none"/>
          </w:rPr>
          <w:t xml:space="preserve">                             </w:t>
        </w:r>
      </w:ins>
      <w:ins w:id="2395"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2396"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2397" w:name="_Toc198036502"/>
      <w:bookmarkEnd w:id="2328"/>
      <w:bookmarkEnd w:id="2329"/>
      <w:r w:rsidRPr="002024D5">
        <w:lastRenderedPageBreak/>
        <w:t>Bibliography</w:t>
      </w:r>
      <w:bookmarkEnd w:id="2397"/>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2398" w:displacedByCustomXml="prev"/>
            <w:commentRangeStart w:id="2399"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2398"/>
              <w:r w:rsidR="00BF73E9">
                <w:rPr>
                  <w:rStyle w:val="CommentReference"/>
                  <w:sz w:val="22"/>
                  <w:szCs w:val="22"/>
                </w:rPr>
                <w:commentReference w:id="2398"/>
              </w:r>
              <w:commentRangeEnd w:id="2399"/>
              <w:r w:rsidR="000D6415">
                <w:rPr>
                  <w:rStyle w:val="CommentReference"/>
                  <w:sz w:val="22"/>
                  <w:szCs w:val="22"/>
                </w:rPr>
                <w:commentReference w:id="2399"/>
              </w:r>
            </w:p>
          </w:sdtContent>
        </w:sdt>
      </w:sdtContent>
    </w:sdt>
    <w:p w14:paraId="3896CE57" w14:textId="68A50594" w:rsidR="00073294" w:rsidRDefault="00073294" w:rsidP="00964583"/>
    <w:p w14:paraId="2EC17754" w14:textId="3404F831" w:rsidR="00964583" w:rsidDel="00B70BD2" w:rsidRDefault="00B70BD2" w:rsidP="00964583">
      <w:pPr>
        <w:rPr>
          <w:del w:id="2400" w:author="McDonagh, Sean" w:date="2025-04-22T10:57:00Z"/>
          <w:rFonts w:eastAsiaTheme="minorEastAsia"/>
          <w:noProof/>
          <w:kern w:val="0"/>
          <w14:ligatures w14:val="none"/>
        </w:rPr>
      </w:pPr>
      <w:ins w:id="2401"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402" w:author="Stephen Michell" w:date="2026-01-21T13:59:00Z">
        <w:r w:rsidR="0063194D">
          <w:rPr>
            <w:rFonts w:eastAsiaTheme="minorEastAsia"/>
            <w:noProof/>
            <w:kern w:val="0"/>
            <w14:ligatures w14:val="none"/>
          </w:rPr>
          <w:t>2</w:t>
        </w:r>
      </w:ins>
      <w:ins w:id="2403" w:author="Stephen Michell" w:date="2026-02-25T17:17:00Z">
        <w:r w:rsidR="001800F9">
          <w:rPr>
            <w:rFonts w:eastAsiaTheme="minorEastAsia"/>
            <w:noProof/>
            <w:kern w:val="0"/>
            <w14:ligatures w14:val="none"/>
          </w:rPr>
          <w:t>5</w:t>
        </w:r>
      </w:ins>
      <w:ins w:id="2404" w:author="Stephen Michell" w:date="2025-11-20T10:17:00Z">
        <w:r w:rsidR="00235981">
          <w:rPr>
            <w:rFonts w:eastAsiaTheme="minorEastAsia"/>
            <w:noProof/>
            <w:kern w:val="0"/>
            <w14:ligatures w14:val="none"/>
          </w:rPr>
          <w:t xml:space="preserve"> </w:t>
        </w:r>
      </w:ins>
      <w:ins w:id="2405" w:author="Stephen Michell" w:date="2026-02-25T17:17:00Z">
        <w:r w:rsidR="001800F9">
          <w:rPr>
            <w:rFonts w:eastAsiaTheme="minorEastAsia"/>
            <w:noProof/>
            <w:kern w:val="0"/>
            <w14:ligatures w14:val="none"/>
          </w:rPr>
          <w:t>Febr</w:t>
        </w:r>
      </w:ins>
      <w:ins w:id="2406" w:author="Stephen Michell" w:date="2026-01-07T17:08:00Z">
        <w:r w:rsidR="009341E0">
          <w:rPr>
            <w:rFonts w:eastAsiaTheme="minorEastAsia"/>
            <w:noProof/>
            <w:kern w:val="0"/>
            <w14:ligatures w14:val="none"/>
          </w:rPr>
          <w:t>uary</w:t>
        </w:r>
      </w:ins>
      <w:ins w:id="2407" w:author="Stephen Michell" w:date="2025-06-25T17:15:00Z">
        <w:r>
          <w:rPr>
            <w:rFonts w:eastAsiaTheme="minorEastAsia"/>
            <w:noProof/>
            <w:kern w:val="0"/>
            <w14:ligatures w14:val="none"/>
          </w:rPr>
          <w:t xml:space="preserve"> 202</w:t>
        </w:r>
      </w:ins>
      <w:ins w:id="2408" w:author="Stephen Michell" w:date="2026-01-07T17:08:00Z">
        <w:r w:rsidR="009341E0">
          <w:rPr>
            <w:rFonts w:eastAsiaTheme="minorEastAsia"/>
            <w:noProof/>
            <w:kern w:val="0"/>
            <w14:ligatures w14:val="none"/>
          </w:rPr>
          <w:t>6</w:t>
        </w:r>
      </w:ins>
    </w:p>
    <w:p w14:paraId="152ABA39" w14:textId="77777777" w:rsidR="00B70BD2" w:rsidRDefault="00B70BD2">
      <w:pPr>
        <w:rPr>
          <w:ins w:id="2409" w:author="Stephen Michell" w:date="2025-06-25T17:15:00Z"/>
          <w:rFonts w:eastAsiaTheme="minorEastAsia"/>
          <w:noProof/>
          <w:kern w:val="0"/>
          <w14:ligatures w14:val="none"/>
        </w:rPr>
      </w:pPr>
    </w:p>
    <w:p w14:paraId="1591E84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10" w:author="Stephen Michell" w:date="2026-02-25T17:18:00Z"/>
          <w:rFonts w:asciiTheme="minorHAnsi" w:hAnsiTheme="minorHAnsi" w:cstheme="minorHAnsi"/>
          <w:color w:val="FF0000"/>
          <w:lang w:bidi="en-US"/>
        </w:rPr>
      </w:pPr>
      <w:ins w:id="2411" w:author="Stephen Michell" w:date="2026-02-25T17:18:00Z">
        <w:r w:rsidRPr="001800F9">
          <w:rPr>
            <w:rFonts w:asciiTheme="minorHAnsi" w:hAnsiTheme="minorHAnsi" w:cstheme="minorHAnsi"/>
            <w:color w:val="FF0000"/>
            <w:lang w:bidi="en-US"/>
          </w:rPr>
          <w:t xml:space="preserve">2026-02-25 14:20:58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1989308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12" w:author="Stephen Michell" w:date="2026-02-25T17:18:00Z"/>
          <w:rFonts w:asciiTheme="minorHAnsi" w:hAnsiTheme="minorHAnsi" w:cstheme="minorHAnsi"/>
          <w:color w:val="FF0000"/>
          <w:lang w:bidi="en-US"/>
        </w:rPr>
      </w:pPr>
      <w:ins w:id="2413" w:author="Stephen Michell" w:date="2026-02-25T17:18:00Z">
        <w:r w:rsidRPr="001800F9">
          <w:rPr>
            <w:rFonts w:asciiTheme="minorHAnsi" w:hAnsiTheme="minorHAnsi" w:cstheme="minorHAnsi"/>
            <w:color w:val="FF0000"/>
            <w:lang w:bidi="en-US"/>
          </w:rPr>
          <w:tab/>
          <w:t xml:space="preserve">Attempting to call these methods without the required lock results in an </w:t>
        </w:r>
        <w:proofErr w:type="spellStart"/>
        <w:r w:rsidRPr="001800F9">
          <w:rPr>
            <w:rFonts w:asciiTheme="minorHAnsi" w:hAnsiTheme="minorHAnsi" w:cstheme="minorHAnsi"/>
            <w:color w:val="FF0000"/>
            <w:lang w:bidi="en-US"/>
          </w:rPr>
          <w:t>IllegalMonitorStateException</w:t>
        </w:r>
        <w:proofErr w:type="spellEnd"/>
        <w:r w:rsidRPr="001800F9">
          <w:rPr>
            <w:rFonts w:asciiTheme="minorHAnsi" w:hAnsiTheme="minorHAnsi" w:cstheme="minorHAnsi"/>
            <w:color w:val="FF0000"/>
            <w:lang w:bidi="en-US"/>
          </w:rPr>
          <w:t xml:space="preserve"> at runtime.</w:t>
        </w:r>
      </w:ins>
    </w:p>
    <w:p w14:paraId="3F1890F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14" w:author="Stephen Michell" w:date="2026-02-25T17:18:00Z"/>
          <w:rFonts w:asciiTheme="minorHAnsi" w:hAnsiTheme="minorHAnsi" w:cstheme="minorHAnsi"/>
          <w:color w:val="FF0000"/>
          <w:lang w:bidi="en-US"/>
        </w:rPr>
      </w:pPr>
      <w:ins w:id="2415" w:author="Stephen Michell" w:date="2026-02-25T17:18:00Z">
        <w:r w:rsidRPr="001800F9">
          <w:rPr>
            <w:rFonts w:asciiTheme="minorHAnsi" w:hAnsiTheme="minorHAnsi" w:cstheme="minorHAnsi"/>
            <w:color w:val="FF0000"/>
            <w:lang w:bidi="en-US"/>
          </w:rPr>
          <w:tab/>
        </w:r>
      </w:ins>
    </w:p>
    <w:p w14:paraId="2C7E950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16" w:author="Stephen Michell" w:date="2026-02-25T17:18:00Z"/>
          <w:rFonts w:asciiTheme="minorHAnsi" w:hAnsiTheme="minorHAnsi" w:cstheme="minorHAnsi"/>
          <w:color w:val="FF0000"/>
          <w:lang w:bidi="en-US"/>
        </w:rPr>
      </w:pPr>
      <w:ins w:id="2417" w:author="Stephen Michell" w:date="2026-02-25T17:18:00Z">
        <w:r w:rsidRPr="001800F9">
          <w:rPr>
            <w:rFonts w:asciiTheme="minorHAnsi" w:hAnsiTheme="minorHAnsi" w:cstheme="minorHAnsi"/>
            <w:color w:val="FF0000"/>
            <w:lang w:bidi="en-US"/>
          </w:rPr>
          <w:t xml:space="preserve">2026-02-25 14:22:06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0F28B91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18" w:author="Stephen Michell" w:date="2026-02-25T17:18:00Z"/>
          <w:rFonts w:asciiTheme="minorHAnsi" w:hAnsiTheme="minorHAnsi" w:cstheme="minorHAnsi"/>
          <w:color w:val="FF0000"/>
          <w:lang w:bidi="en-US"/>
        </w:rPr>
      </w:pPr>
      <w:ins w:id="2419" w:author="Stephen Michell" w:date="2026-02-25T17:18:00Z">
        <w:r w:rsidRPr="001800F9">
          <w:rPr>
            <w:rFonts w:asciiTheme="minorHAnsi" w:hAnsiTheme="minorHAnsi" w:cstheme="minorHAnsi"/>
            <w:color w:val="FF0000"/>
            <w:lang w:bidi="en-US"/>
          </w:rPr>
          <w:tab/>
          <w:t xml:space="preserve">A thread can acquire ownership of an object's monitor (intrinsic lock) in one of three ways: </w:t>
        </w:r>
      </w:ins>
    </w:p>
    <w:p w14:paraId="2852598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20" w:author="Stephen Michell" w:date="2026-02-25T17:18:00Z"/>
          <w:rFonts w:asciiTheme="minorHAnsi" w:hAnsiTheme="minorHAnsi" w:cstheme="minorHAnsi"/>
          <w:color w:val="FF0000"/>
          <w:lang w:bidi="en-US"/>
        </w:rPr>
      </w:pPr>
      <w:ins w:id="2421" w:author="Stephen Michell" w:date="2026-02-25T17:18:00Z">
        <w:r w:rsidRPr="001800F9">
          <w:rPr>
            <w:rFonts w:asciiTheme="minorHAnsi" w:hAnsiTheme="minorHAnsi" w:cstheme="minorHAnsi"/>
            <w:color w:val="FF0000"/>
            <w:lang w:bidi="en-US"/>
          </w:rPr>
          <w:tab/>
          <w:t>Executing a synchronized instance method of that object.</w:t>
        </w:r>
      </w:ins>
    </w:p>
    <w:p w14:paraId="7A40D77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22" w:author="Stephen Michell" w:date="2026-02-25T17:18:00Z"/>
          <w:rFonts w:asciiTheme="minorHAnsi" w:hAnsiTheme="minorHAnsi" w:cstheme="minorHAnsi"/>
          <w:color w:val="FF0000"/>
          <w:lang w:bidi="en-US"/>
        </w:rPr>
      </w:pPr>
      <w:ins w:id="2423" w:author="Stephen Michell" w:date="2026-02-25T17:18:00Z">
        <w:r w:rsidRPr="001800F9">
          <w:rPr>
            <w:rFonts w:asciiTheme="minorHAnsi" w:hAnsiTheme="minorHAnsi" w:cstheme="minorHAnsi"/>
            <w:color w:val="FF0000"/>
            <w:lang w:bidi="en-US"/>
          </w:rPr>
          <w:tab/>
          <w:t xml:space="preserve">Executing the body of a synchronized statement that synchronizes on the object (e.g., synchronized (obj) </w:t>
        </w:r>
        <w:proofErr w:type="gramStart"/>
        <w:r w:rsidRPr="001800F9">
          <w:rPr>
            <w:rFonts w:asciiTheme="minorHAnsi" w:hAnsiTheme="minorHAnsi" w:cstheme="minorHAnsi"/>
            <w:color w:val="FF0000"/>
            <w:lang w:bidi="en-US"/>
          </w:rPr>
          <w:t>{ ...</w:t>
        </w:r>
        <w:proofErr w:type="gramEnd"/>
        <w:r w:rsidRPr="001800F9">
          <w:rPr>
            <w:rFonts w:asciiTheme="minorHAnsi" w:hAnsiTheme="minorHAnsi" w:cstheme="minorHAnsi"/>
            <w:color w:val="FF0000"/>
            <w:lang w:bidi="en-US"/>
          </w:rPr>
          <w:t xml:space="preserve"> }).</w:t>
        </w:r>
      </w:ins>
    </w:p>
    <w:p w14:paraId="2497117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24" w:author="Stephen Michell" w:date="2026-02-25T17:18:00Z"/>
          <w:rFonts w:asciiTheme="minorHAnsi" w:hAnsiTheme="minorHAnsi" w:cstheme="minorHAnsi"/>
          <w:color w:val="FF0000"/>
          <w:lang w:bidi="en-US"/>
        </w:rPr>
      </w:pPr>
      <w:ins w:id="2425" w:author="Stephen Michell" w:date="2026-02-25T17:18:00Z">
        <w:r w:rsidRPr="001800F9">
          <w:rPr>
            <w:rFonts w:asciiTheme="minorHAnsi" w:hAnsiTheme="minorHAnsi" w:cstheme="minorHAnsi"/>
            <w:color w:val="FF0000"/>
            <w:lang w:bidi="en-US"/>
          </w:rPr>
          <w:tab/>
          <w:t>For Class objects, by executing a synchronized static method of that class.</w:t>
        </w:r>
      </w:ins>
    </w:p>
    <w:p w14:paraId="52864AF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26" w:author="Stephen Michell" w:date="2026-02-25T17:18:00Z"/>
          <w:rFonts w:asciiTheme="minorHAnsi" w:hAnsiTheme="minorHAnsi" w:cstheme="minorHAnsi"/>
          <w:color w:val="FF0000"/>
          <w:lang w:bidi="en-US"/>
        </w:rPr>
      </w:pPr>
      <w:ins w:id="2427" w:author="Stephen Michell" w:date="2026-02-25T17:18:00Z">
        <w:r w:rsidRPr="001800F9">
          <w:rPr>
            <w:rFonts w:asciiTheme="minorHAnsi" w:hAnsiTheme="minorHAnsi" w:cstheme="minorHAnsi"/>
            <w:color w:val="FF0000"/>
            <w:lang w:bidi="en-US"/>
          </w:rPr>
          <w:tab/>
        </w:r>
      </w:ins>
    </w:p>
    <w:p w14:paraId="04F6B0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28" w:author="Stephen Michell" w:date="2026-02-25T17:18:00Z"/>
          <w:rFonts w:asciiTheme="minorHAnsi" w:hAnsiTheme="minorHAnsi" w:cstheme="minorHAnsi"/>
          <w:color w:val="FF0000"/>
          <w:lang w:bidi="en-US"/>
        </w:rPr>
      </w:pPr>
      <w:ins w:id="2429" w:author="Stephen Michell" w:date="2026-02-25T17:18:00Z">
        <w:r w:rsidRPr="001800F9">
          <w:rPr>
            <w:rFonts w:asciiTheme="minorHAnsi" w:hAnsiTheme="minorHAnsi" w:cstheme="minorHAnsi"/>
            <w:color w:val="FF0000"/>
            <w:lang w:bidi="en-US"/>
          </w:rPr>
          <w:t xml:space="preserve">2026-02-25 14:22:59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06E9CF3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30" w:author="Stephen Michell" w:date="2026-02-25T17:18:00Z"/>
          <w:rFonts w:asciiTheme="minorHAnsi" w:hAnsiTheme="minorHAnsi" w:cstheme="minorHAnsi"/>
          <w:color w:val="FF0000"/>
          <w:lang w:bidi="en-US"/>
        </w:rPr>
      </w:pPr>
      <w:ins w:id="2431" w:author="Stephen Michell" w:date="2026-02-25T17:18:00Z">
        <w:r w:rsidRPr="001800F9">
          <w:rPr>
            <w:rFonts w:asciiTheme="minorHAnsi" w:hAnsiTheme="minorHAnsi" w:cstheme="minorHAnsi"/>
            <w:color w:val="FF0000"/>
            <w:lang w:bidi="en-US"/>
          </w:rPr>
          <w:tab/>
          <w:t xml:space="preserve">The </w:t>
        </w:r>
        <w:proofErr w:type="gramStart"/>
        <w:r w:rsidRPr="001800F9">
          <w:rPr>
            <w:rFonts w:asciiTheme="minorHAnsi" w:hAnsiTheme="minorHAnsi" w:cstheme="minorHAnsi"/>
            <w:color w:val="FF0000"/>
            <w:lang w:bidi="en-US"/>
          </w:rPr>
          <w:t>wait(</w:t>
        </w:r>
        <w:proofErr w:type="gramEnd"/>
        <w:r w:rsidRPr="001800F9">
          <w:rPr>
            <w:rFonts w:asciiTheme="minorHAnsi" w:hAnsiTheme="minorHAnsi" w:cstheme="minorHAnsi"/>
            <w:color w:val="FF0000"/>
            <w:lang w:bidi="en-US"/>
          </w:rPr>
          <w:t xml:space="preserve">), notify(), and </w:t>
        </w:r>
        <w:proofErr w:type="spell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 xml:space="preserve">() methods are designed for inter-thread communication and condition-based coordination within a mutually exclusive context. When a thread calls </w:t>
        </w:r>
        <w:proofErr w:type="gramStart"/>
        <w:r w:rsidRPr="001800F9">
          <w:rPr>
            <w:rFonts w:asciiTheme="minorHAnsi" w:hAnsiTheme="minorHAnsi" w:cstheme="minorHAnsi"/>
            <w:color w:val="FF0000"/>
            <w:lang w:bidi="en-US"/>
          </w:rPr>
          <w:t>wait(</w:t>
        </w:r>
        <w:proofErr w:type="gramEnd"/>
        <w:r w:rsidRPr="001800F9">
          <w:rPr>
            <w:rFonts w:asciiTheme="minorHAnsi" w:hAnsiTheme="minorHAnsi" w:cstheme="minorHAnsi"/>
            <w:color w:val="FF0000"/>
            <w:lang w:bidi="en-US"/>
          </w:rPr>
          <w:t xml:space="preserve">), it must be the owner of the monitor to ensure that it can safely release the lock and then re-acquire it upon being awakened by another thread's notify() or </w:t>
        </w:r>
        <w:proofErr w:type="spell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 call. The synchronized block or method ensures exclusive access to the shared resource while the condition is being checked or updated.</w:t>
        </w:r>
      </w:ins>
    </w:p>
    <w:p w14:paraId="52BE440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32" w:author="Stephen Michell" w:date="2026-02-25T17:18:00Z"/>
          <w:rFonts w:asciiTheme="minorHAnsi" w:hAnsiTheme="minorHAnsi" w:cstheme="minorHAnsi"/>
          <w:color w:val="FF0000"/>
          <w:lang w:bidi="en-US"/>
        </w:rPr>
      </w:pPr>
      <w:ins w:id="2433" w:author="Stephen Michell" w:date="2026-02-25T17:18:00Z">
        <w:r w:rsidRPr="001800F9">
          <w:rPr>
            <w:rFonts w:asciiTheme="minorHAnsi" w:hAnsiTheme="minorHAnsi" w:cstheme="minorHAnsi"/>
            <w:color w:val="FF0000"/>
            <w:lang w:bidi="en-US"/>
          </w:rPr>
          <w:tab/>
        </w:r>
      </w:ins>
    </w:p>
    <w:p w14:paraId="6845518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34" w:author="Stephen Michell" w:date="2026-02-25T17:18:00Z"/>
          <w:rFonts w:asciiTheme="minorHAnsi" w:hAnsiTheme="minorHAnsi" w:cstheme="minorHAnsi"/>
          <w:color w:val="FF0000"/>
          <w:lang w:bidi="en-US"/>
        </w:rPr>
      </w:pPr>
      <w:ins w:id="2435" w:author="Stephen Michell" w:date="2026-02-25T17:18:00Z">
        <w:r w:rsidRPr="001800F9">
          <w:rPr>
            <w:rFonts w:asciiTheme="minorHAnsi" w:hAnsiTheme="minorHAnsi" w:cstheme="minorHAnsi"/>
            <w:color w:val="FF0000"/>
            <w:lang w:bidi="en-US"/>
          </w:rPr>
          <w:t xml:space="preserve">2026-02-25 14:23:21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4654B73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36" w:author="Stephen Michell" w:date="2026-02-25T17:18:00Z"/>
          <w:rFonts w:asciiTheme="minorHAnsi" w:hAnsiTheme="minorHAnsi" w:cstheme="minorHAnsi"/>
          <w:color w:val="FF0000"/>
          <w:lang w:bidi="en-US"/>
        </w:rPr>
      </w:pPr>
      <w:ins w:id="2437" w:author="Stephen Michell" w:date="2026-02-25T17:18:00Z">
        <w:r w:rsidRPr="001800F9">
          <w:rPr>
            <w:rFonts w:asciiTheme="minorHAnsi" w:hAnsiTheme="minorHAnsi" w:cstheme="minorHAnsi"/>
            <w:color w:val="FF0000"/>
            <w:lang w:bidi="en-US"/>
          </w:rPr>
          <w:tab/>
          <w:t>https://docs.oracle.com/javase/7/docs/api/java/lang/Object.html#:~:text=wait,-public%20final%20void&amp;text=()%20throws%20InterruptedException-,Causes%20the%20current%20thread%20to%20wait%20until%20another%20thread%20invokes,the%20monitor%20and%20resumes%20execution.&amp;text=appropriate%20to%20condition%20%7D-</w:t>
        </w:r>
        <w:r w:rsidRPr="001800F9">
          <w:rPr>
            <w:rFonts w:asciiTheme="minorHAnsi" w:hAnsiTheme="minorHAnsi" w:cstheme="minorHAnsi"/>
            <w:color w:val="FF0000"/>
            <w:lang w:bidi="en-US"/>
          </w:rPr>
          <w:lastRenderedPageBreak/>
          <w:t>,This%20method%20should%20only%20be%20called%20by%20a%20thread%20that,when%20this%20exception%20is%20thrown.</w:t>
        </w:r>
      </w:ins>
    </w:p>
    <w:p w14:paraId="3B050A9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38" w:author="Stephen Michell" w:date="2026-02-25T17:18:00Z"/>
          <w:rFonts w:asciiTheme="minorHAnsi" w:hAnsiTheme="minorHAnsi" w:cstheme="minorHAnsi"/>
          <w:color w:val="FF0000"/>
          <w:lang w:bidi="en-US"/>
        </w:rPr>
      </w:pPr>
      <w:ins w:id="2439" w:author="Stephen Michell" w:date="2026-02-25T17:18:00Z">
        <w:r w:rsidRPr="001800F9">
          <w:rPr>
            <w:rFonts w:asciiTheme="minorHAnsi" w:hAnsiTheme="minorHAnsi" w:cstheme="minorHAnsi"/>
            <w:color w:val="FF0000"/>
            <w:lang w:bidi="en-US"/>
          </w:rPr>
          <w:tab/>
        </w:r>
      </w:ins>
    </w:p>
    <w:p w14:paraId="4B747F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40" w:author="Stephen Michell" w:date="2026-02-25T17:18:00Z"/>
          <w:rFonts w:asciiTheme="minorHAnsi" w:hAnsiTheme="minorHAnsi" w:cstheme="minorHAnsi"/>
          <w:color w:val="FF0000"/>
          <w:lang w:bidi="en-US"/>
        </w:rPr>
      </w:pPr>
      <w:ins w:id="2441" w:author="Stephen Michell" w:date="2026-02-25T17:18:00Z">
        <w:r w:rsidRPr="001800F9">
          <w:rPr>
            <w:rFonts w:asciiTheme="minorHAnsi" w:hAnsiTheme="minorHAnsi" w:cstheme="minorHAnsi"/>
            <w:color w:val="FF0000"/>
            <w:lang w:bidi="en-US"/>
          </w:rPr>
          <w:t xml:space="preserve">2026-02-25 14:46:36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4F3BE08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42" w:author="Stephen Michell" w:date="2026-02-25T17:18:00Z"/>
          <w:rFonts w:asciiTheme="minorHAnsi" w:hAnsiTheme="minorHAnsi" w:cstheme="minorHAnsi"/>
          <w:color w:val="FF0000"/>
          <w:lang w:bidi="en-US"/>
        </w:rPr>
      </w:pPr>
      <w:ins w:id="2443" w:author="Stephen Michell" w:date="2026-02-25T17:18:00Z">
        <w:r w:rsidRPr="001800F9">
          <w:rPr>
            <w:rFonts w:asciiTheme="minorHAnsi" w:hAnsiTheme="minorHAnsi" w:cstheme="minorHAnsi"/>
            <w:color w:val="FF0000"/>
            <w:lang w:bidi="en-US"/>
          </w:rPr>
          <w:tab/>
          <w:t xml:space="preserve">public final void </w:t>
        </w:r>
        <w:proofErr w:type="gramStart"/>
        <w:r w:rsidRPr="001800F9">
          <w:rPr>
            <w:rFonts w:asciiTheme="minorHAnsi" w:hAnsiTheme="minorHAnsi" w:cstheme="minorHAnsi"/>
            <w:color w:val="FF0000"/>
            <w:lang w:bidi="en-US"/>
          </w:rPr>
          <w:t>wait(</w:t>
        </w:r>
        <w:proofErr w:type="gramEnd"/>
        <w:r w:rsidRPr="001800F9">
          <w:rPr>
            <w:rFonts w:asciiTheme="minorHAnsi" w:hAnsiTheme="minorHAnsi" w:cstheme="minorHAnsi"/>
            <w:color w:val="FF0000"/>
            <w:lang w:bidi="en-US"/>
          </w:rPr>
          <w:t>long timeout)</w:t>
        </w:r>
      </w:ins>
    </w:p>
    <w:p w14:paraId="4721991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44" w:author="Stephen Michell" w:date="2026-02-25T17:18:00Z"/>
          <w:rFonts w:asciiTheme="minorHAnsi" w:hAnsiTheme="minorHAnsi" w:cstheme="minorHAnsi"/>
          <w:color w:val="FF0000"/>
          <w:lang w:bidi="en-US"/>
        </w:rPr>
      </w:pPr>
      <w:ins w:id="2445" w:author="Stephen Michell" w:date="2026-02-25T17:18:00Z">
        <w:r w:rsidRPr="001800F9">
          <w:rPr>
            <w:rFonts w:asciiTheme="minorHAnsi" w:hAnsiTheme="minorHAnsi" w:cstheme="minorHAnsi"/>
            <w:color w:val="FF0000"/>
            <w:lang w:bidi="en-US"/>
          </w:rPr>
          <w:tab/>
          <w:t xml:space="preserve">                throws </w:t>
        </w:r>
        <w:proofErr w:type="spellStart"/>
        <w:proofErr w:type="gramStart"/>
        <w:r w:rsidRPr="001800F9">
          <w:rPr>
            <w:rFonts w:asciiTheme="minorHAnsi" w:hAnsiTheme="minorHAnsi" w:cstheme="minorHAnsi"/>
            <w:color w:val="FF0000"/>
            <w:lang w:bidi="en-US"/>
          </w:rPr>
          <w:t>InterruptedException</w:t>
        </w:r>
        <w:proofErr w:type="spellEnd"/>
        <w:proofErr w:type="gramEnd"/>
      </w:ins>
    </w:p>
    <w:p w14:paraId="6EFA354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46" w:author="Stephen Michell" w:date="2026-02-25T17:18:00Z"/>
          <w:rFonts w:asciiTheme="minorHAnsi" w:hAnsiTheme="minorHAnsi" w:cstheme="minorHAnsi"/>
          <w:color w:val="FF0000"/>
          <w:lang w:bidi="en-US"/>
        </w:rPr>
      </w:pPr>
      <w:ins w:id="2447" w:author="Stephen Michell" w:date="2026-02-25T17:18:00Z">
        <w:r w:rsidRPr="001800F9">
          <w:rPr>
            <w:rFonts w:asciiTheme="minorHAnsi" w:hAnsiTheme="minorHAnsi" w:cstheme="minorHAnsi"/>
            <w:color w:val="FF0000"/>
            <w:lang w:bidi="en-US"/>
          </w:rPr>
          <w:tab/>
          <w:t xml:space="preserve">Causes current thread to wait until either another thread invokes the </w:t>
        </w:r>
        <w:proofErr w:type="gramStart"/>
        <w:r w:rsidRPr="001800F9">
          <w:rPr>
            <w:rFonts w:asciiTheme="minorHAnsi" w:hAnsiTheme="minorHAnsi" w:cstheme="minorHAnsi"/>
            <w:color w:val="FF0000"/>
            <w:lang w:bidi="en-US"/>
          </w:rPr>
          <w:t>notify(</w:t>
        </w:r>
        <w:proofErr w:type="gramEnd"/>
        <w:r w:rsidRPr="001800F9">
          <w:rPr>
            <w:rFonts w:asciiTheme="minorHAnsi" w:hAnsiTheme="minorHAnsi" w:cstheme="minorHAnsi"/>
            <w:color w:val="FF0000"/>
            <w:lang w:bidi="en-US"/>
          </w:rPr>
          <w:t xml:space="preserve">) method or the </w:t>
        </w:r>
        <w:proofErr w:type="spell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 method for this object, or a specified amount of time has elapsed.</w:t>
        </w:r>
      </w:ins>
    </w:p>
    <w:p w14:paraId="0FDBF58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48" w:author="Stephen Michell" w:date="2026-02-25T17:18:00Z"/>
          <w:rFonts w:asciiTheme="minorHAnsi" w:hAnsiTheme="minorHAnsi" w:cstheme="minorHAnsi"/>
          <w:color w:val="FF0000"/>
          <w:lang w:bidi="en-US"/>
        </w:rPr>
      </w:pPr>
      <w:ins w:id="2449" w:author="Stephen Michell" w:date="2026-02-25T17:18:00Z">
        <w:r w:rsidRPr="001800F9">
          <w:rPr>
            <w:rFonts w:asciiTheme="minorHAnsi" w:hAnsiTheme="minorHAnsi" w:cstheme="minorHAnsi"/>
            <w:color w:val="FF0000"/>
            <w:lang w:bidi="en-US"/>
          </w:rPr>
          <w:tab/>
          <w:t>The current thread must own this object's monitor.</w:t>
        </w:r>
      </w:ins>
    </w:p>
    <w:p w14:paraId="046665F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50" w:author="Stephen Michell" w:date="2026-02-25T17:18:00Z"/>
          <w:rFonts w:asciiTheme="minorHAnsi" w:hAnsiTheme="minorHAnsi" w:cstheme="minorHAnsi"/>
          <w:color w:val="FF0000"/>
          <w:lang w:bidi="en-US"/>
        </w:rPr>
      </w:pPr>
      <w:ins w:id="2451" w:author="Stephen Michell" w:date="2026-02-25T17:18:00Z">
        <w:r w:rsidRPr="001800F9">
          <w:rPr>
            <w:rFonts w:asciiTheme="minorHAnsi" w:hAnsiTheme="minorHAnsi" w:cstheme="minorHAnsi"/>
            <w:color w:val="FF0000"/>
            <w:lang w:bidi="en-US"/>
          </w:rPr>
          <w:tab/>
          <w:t xml:space="preserve">This method causes the current thread (call it T) to place itself in the wait set for this object and then to relinquish </w:t>
        </w:r>
        <w:proofErr w:type="gramStart"/>
        <w:r w:rsidRPr="001800F9">
          <w:rPr>
            <w:rFonts w:asciiTheme="minorHAnsi" w:hAnsiTheme="minorHAnsi" w:cstheme="minorHAnsi"/>
            <w:color w:val="FF0000"/>
            <w:lang w:bidi="en-US"/>
          </w:rPr>
          <w:t>any and all</w:t>
        </w:r>
        <w:proofErr w:type="gramEnd"/>
        <w:r w:rsidRPr="001800F9">
          <w:rPr>
            <w:rFonts w:asciiTheme="minorHAnsi" w:hAnsiTheme="minorHAnsi" w:cstheme="minorHAnsi"/>
            <w:color w:val="FF0000"/>
            <w:lang w:bidi="en-US"/>
          </w:rPr>
          <w:t xml:space="preserve"> synchronization claims on this object. Thread T becomes disabled for thread scheduling purposes and lies dormant until one of four things happens:</w:t>
        </w:r>
      </w:ins>
    </w:p>
    <w:p w14:paraId="6762006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52" w:author="Stephen Michell" w:date="2026-02-25T17:18:00Z"/>
          <w:rFonts w:asciiTheme="minorHAnsi" w:hAnsiTheme="minorHAnsi" w:cstheme="minorHAnsi"/>
          <w:color w:val="FF0000"/>
          <w:lang w:bidi="en-US"/>
        </w:rPr>
      </w:pPr>
      <w:ins w:id="2453" w:author="Stephen Michell" w:date="2026-02-25T17:18:00Z">
        <w:r w:rsidRPr="001800F9">
          <w:rPr>
            <w:rFonts w:asciiTheme="minorHAnsi" w:hAnsiTheme="minorHAnsi" w:cstheme="minorHAnsi"/>
            <w:color w:val="FF0000"/>
            <w:lang w:bidi="en-US"/>
          </w:rPr>
          <w:tab/>
          <w:t>Some other thread invokes the notify method for this object and thread T happens to be arbitrarily chosen as the thread to be awakened.</w:t>
        </w:r>
      </w:ins>
    </w:p>
    <w:p w14:paraId="35B75E0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54" w:author="Stephen Michell" w:date="2026-02-25T17:18:00Z"/>
          <w:rFonts w:asciiTheme="minorHAnsi" w:hAnsiTheme="minorHAnsi" w:cstheme="minorHAnsi"/>
          <w:color w:val="FF0000"/>
          <w:lang w:bidi="en-US"/>
        </w:rPr>
      </w:pPr>
      <w:ins w:id="2455" w:author="Stephen Michell" w:date="2026-02-25T17:18:00Z">
        <w:r w:rsidRPr="001800F9">
          <w:rPr>
            <w:rFonts w:asciiTheme="minorHAnsi" w:hAnsiTheme="minorHAnsi" w:cstheme="minorHAnsi"/>
            <w:color w:val="FF0000"/>
            <w:lang w:bidi="en-US"/>
          </w:rPr>
          <w:tab/>
          <w:t xml:space="preserve">Some other thread invokes the </w:t>
        </w:r>
        <w:proofErr w:type="spell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 xml:space="preserve"> method for this object.</w:t>
        </w:r>
      </w:ins>
    </w:p>
    <w:p w14:paraId="569F9CE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56" w:author="Stephen Michell" w:date="2026-02-25T17:18:00Z"/>
          <w:rFonts w:asciiTheme="minorHAnsi" w:hAnsiTheme="minorHAnsi" w:cstheme="minorHAnsi"/>
          <w:color w:val="FF0000"/>
          <w:lang w:bidi="en-US"/>
        </w:rPr>
      </w:pPr>
      <w:ins w:id="2457" w:author="Stephen Michell" w:date="2026-02-25T17:18:00Z">
        <w:r w:rsidRPr="001800F9">
          <w:rPr>
            <w:rFonts w:asciiTheme="minorHAnsi" w:hAnsiTheme="minorHAnsi" w:cstheme="minorHAnsi"/>
            <w:color w:val="FF0000"/>
            <w:lang w:bidi="en-US"/>
          </w:rPr>
          <w:tab/>
          <w:t>Some other thread interrupts thread T.</w:t>
        </w:r>
      </w:ins>
    </w:p>
    <w:p w14:paraId="4453C3C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58" w:author="Stephen Michell" w:date="2026-02-25T17:18:00Z"/>
          <w:rFonts w:asciiTheme="minorHAnsi" w:hAnsiTheme="minorHAnsi" w:cstheme="minorHAnsi"/>
          <w:color w:val="FF0000"/>
          <w:lang w:bidi="en-US"/>
        </w:rPr>
      </w:pPr>
      <w:ins w:id="2459" w:author="Stephen Michell" w:date="2026-02-25T17:18:00Z">
        <w:r w:rsidRPr="001800F9">
          <w:rPr>
            <w:rFonts w:asciiTheme="minorHAnsi" w:hAnsiTheme="minorHAnsi" w:cstheme="minorHAnsi"/>
            <w:color w:val="FF0000"/>
            <w:lang w:bidi="en-US"/>
          </w:rPr>
          <w:tab/>
          <w:t xml:space="preserve">The specified amount of real time has </w:t>
        </w:r>
        <w:proofErr w:type="gramStart"/>
        <w:r w:rsidRPr="001800F9">
          <w:rPr>
            <w:rFonts w:asciiTheme="minorHAnsi" w:hAnsiTheme="minorHAnsi" w:cstheme="minorHAnsi"/>
            <w:color w:val="FF0000"/>
            <w:lang w:bidi="en-US"/>
          </w:rPr>
          <w:t>elapsed, more or less</w:t>
        </w:r>
        <w:proofErr w:type="gramEnd"/>
        <w:r w:rsidRPr="001800F9">
          <w:rPr>
            <w:rFonts w:asciiTheme="minorHAnsi" w:hAnsiTheme="minorHAnsi" w:cstheme="minorHAnsi"/>
            <w:color w:val="FF0000"/>
            <w:lang w:bidi="en-US"/>
          </w:rPr>
          <w:t>. If timeout is zero, however, then real time is not taken into consideration and the thread simply waits until notified.</w:t>
        </w:r>
      </w:ins>
    </w:p>
    <w:p w14:paraId="5C8B86E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60" w:author="Stephen Michell" w:date="2026-02-25T17:18:00Z"/>
          <w:rFonts w:asciiTheme="minorHAnsi" w:hAnsiTheme="minorHAnsi" w:cstheme="minorHAnsi"/>
          <w:color w:val="FF0000"/>
          <w:lang w:bidi="en-US"/>
        </w:rPr>
      </w:pPr>
      <w:ins w:id="2461" w:author="Stephen Michell" w:date="2026-02-25T17:18:00Z">
        <w:r w:rsidRPr="001800F9">
          <w:rPr>
            <w:rFonts w:asciiTheme="minorHAnsi" w:hAnsiTheme="minorHAnsi" w:cstheme="minorHAnsi"/>
            <w:color w:val="FF0000"/>
            <w:lang w:bidi="en-US"/>
          </w:rPr>
          <w:tab/>
        </w:r>
      </w:ins>
    </w:p>
    <w:p w14:paraId="6FC360A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62" w:author="Stephen Michell" w:date="2026-02-25T17:18:00Z"/>
          <w:rFonts w:asciiTheme="minorHAnsi" w:hAnsiTheme="minorHAnsi" w:cstheme="minorHAnsi"/>
          <w:color w:val="FF0000"/>
          <w:lang w:bidi="en-US"/>
        </w:rPr>
      </w:pPr>
      <w:ins w:id="2463" w:author="Stephen Michell" w:date="2026-02-25T17:18:00Z">
        <w:r w:rsidRPr="001800F9">
          <w:rPr>
            <w:rFonts w:asciiTheme="minorHAnsi" w:hAnsiTheme="minorHAnsi" w:cstheme="minorHAnsi"/>
            <w:color w:val="FF0000"/>
            <w:lang w:bidi="en-US"/>
          </w:rPr>
          <w:t xml:space="preserve">2026-02-25 14:47:13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355FAF8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64" w:author="Stephen Michell" w:date="2026-02-25T17:18:00Z"/>
          <w:rFonts w:asciiTheme="minorHAnsi" w:hAnsiTheme="minorHAnsi" w:cstheme="minorHAnsi"/>
          <w:color w:val="FF0000"/>
          <w:lang w:bidi="en-US"/>
        </w:rPr>
      </w:pPr>
      <w:ins w:id="2465" w:author="Stephen Michell" w:date="2026-02-25T17:18:00Z">
        <w:r w:rsidRPr="001800F9">
          <w:rPr>
            <w:rFonts w:asciiTheme="minorHAnsi" w:hAnsiTheme="minorHAnsi" w:cstheme="minorHAnsi"/>
            <w:color w:val="FF0000"/>
            <w:lang w:bidi="en-US"/>
          </w:rPr>
          <w:tab/>
          <w:t>The thread T is then removed from the wait set for this object and re-enabled for thread scheduling. It then competes in the usual manner with other threads for the right to synchronize on the object; once it has gained control of the object, all its synchronization claims on the object are restored to the status quo ante - that is, to the situation as of the time that the wait method was invoked. Thread T then returns from the invocation of the wait method. Thus, on return from the wait method, the synchronization state of the object and of thread T is exactly as it was when the wait method was invoked.</w:t>
        </w:r>
      </w:ins>
    </w:p>
    <w:p w14:paraId="32DC8A4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66" w:author="Stephen Michell" w:date="2026-02-25T17:18:00Z"/>
          <w:rFonts w:asciiTheme="minorHAnsi" w:hAnsiTheme="minorHAnsi" w:cstheme="minorHAnsi"/>
          <w:color w:val="FF0000"/>
          <w:lang w:bidi="en-US"/>
        </w:rPr>
      </w:pPr>
      <w:ins w:id="2467" w:author="Stephen Michell" w:date="2026-02-25T17:18:00Z">
        <w:r w:rsidRPr="001800F9">
          <w:rPr>
            <w:rFonts w:asciiTheme="minorHAnsi" w:hAnsiTheme="minorHAnsi" w:cstheme="minorHAnsi"/>
            <w:color w:val="FF0000"/>
            <w:lang w:bidi="en-US"/>
          </w:rPr>
          <w:tab/>
        </w:r>
      </w:ins>
    </w:p>
    <w:p w14:paraId="51B0C7C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68" w:author="Stephen Michell" w:date="2026-02-25T17:18:00Z"/>
          <w:rFonts w:asciiTheme="minorHAnsi" w:hAnsiTheme="minorHAnsi" w:cstheme="minorHAnsi"/>
          <w:color w:val="FF0000"/>
          <w:lang w:bidi="en-US"/>
        </w:rPr>
      </w:pPr>
      <w:ins w:id="2469" w:author="Stephen Michell" w:date="2026-02-25T17:18:00Z">
        <w:r w:rsidRPr="001800F9">
          <w:rPr>
            <w:rFonts w:asciiTheme="minorHAnsi" w:hAnsiTheme="minorHAnsi" w:cstheme="minorHAnsi"/>
            <w:color w:val="FF0000"/>
            <w:lang w:bidi="en-US"/>
          </w:rPr>
          <w:t xml:space="preserve">2026-02-25 14:47:25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05EC701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70" w:author="Stephen Michell" w:date="2026-02-25T17:18:00Z"/>
          <w:rFonts w:asciiTheme="minorHAnsi" w:hAnsiTheme="minorHAnsi" w:cstheme="minorHAnsi"/>
          <w:color w:val="FF0000"/>
          <w:lang w:bidi="en-US"/>
        </w:rPr>
      </w:pPr>
      <w:ins w:id="2471" w:author="Stephen Michell" w:date="2026-02-25T17:18:00Z">
        <w:r w:rsidRPr="001800F9">
          <w:rPr>
            <w:rFonts w:asciiTheme="minorHAnsi" w:hAnsiTheme="minorHAnsi" w:cstheme="minorHAnsi"/>
            <w:color w:val="FF0000"/>
            <w:lang w:bidi="en-US"/>
          </w:rPr>
          <w:tab/>
          <w:t>https://docs.oracle.com/cd/E17802_01/j2se/j2se/1.5.0/jcp/beta1/apidiffs/java/lang/Object.html#:~:text=wait,-public%20final%20void&amp;text=()%20throws%20InterruptedException-,Causes%20current%20thread%20to%20wait%20until%20another%20thread%20invokes%20the,must%20own%20this%20object's%20monitor.</w:t>
        </w:r>
      </w:ins>
    </w:p>
    <w:p w14:paraId="5A95CE1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72" w:author="Stephen Michell" w:date="2026-02-25T17:18:00Z"/>
          <w:rFonts w:asciiTheme="minorHAnsi" w:hAnsiTheme="minorHAnsi" w:cstheme="minorHAnsi"/>
          <w:color w:val="FF0000"/>
          <w:lang w:bidi="en-US"/>
        </w:rPr>
      </w:pPr>
      <w:ins w:id="2473" w:author="Stephen Michell" w:date="2026-02-25T17:18:00Z">
        <w:r w:rsidRPr="001800F9">
          <w:rPr>
            <w:rFonts w:asciiTheme="minorHAnsi" w:hAnsiTheme="minorHAnsi" w:cstheme="minorHAnsi"/>
            <w:color w:val="FF0000"/>
            <w:lang w:bidi="en-US"/>
          </w:rPr>
          <w:tab/>
        </w:r>
      </w:ins>
    </w:p>
    <w:p w14:paraId="400F519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74" w:author="Stephen Michell" w:date="2026-02-25T17:18:00Z"/>
          <w:rFonts w:asciiTheme="minorHAnsi" w:hAnsiTheme="minorHAnsi" w:cstheme="minorHAnsi"/>
          <w:color w:val="FF0000"/>
          <w:lang w:bidi="en-US"/>
        </w:rPr>
      </w:pPr>
      <w:ins w:id="2475" w:author="Stephen Michell" w:date="2026-02-25T17:18:00Z">
        <w:r w:rsidRPr="001800F9">
          <w:rPr>
            <w:rFonts w:asciiTheme="minorHAnsi" w:hAnsiTheme="minorHAnsi" w:cstheme="minorHAnsi"/>
            <w:color w:val="FF0000"/>
            <w:lang w:bidi="en-US"/>
          </w:rPr>
          <w:t xml:space="preserve">2026-02-25 16:08:00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26BA11E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76" w:author="Stephen Michell" w:date="2026-02-25T17:18:00Z"/>
          <w:rFonts w:asciiTheme="minorHAnsi" w:hAnsiTheme="minorHAnsi" w:cstheme="minorHAnsi"/>
          <w:color w:val="FF0000"/>
          <w:lang w:bidi="en-US"/>
        </w:rPr>
      </w:pPr>
      <w:ins w:id="2477" w:author="Stephen Michell" w:date="2026-02-25T17:18:00Z">
        <w:r w:rsidRPr="001800F9">
          <w:rPr>
            <w:rFonts w:asciiTheme="minorHAnsi" w:hAnsiTheme="minorHAnsi" w:cstheme="minorHAnsi"/>
            <w:color w:val="FF0000"/>
            <w:lang w:bidi="en-US"/>
          </w:rPr>
          <w:tab/>
          <w:t xml:space="preserve">OUPTUT Form Erhard's Example: </w:t>
        </w:r>
      </w:ins>
    </w:p>
    <w:p w14:paraId="4B4CC08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78" w:author="Stephen Michell" w:date="2026-02-25T17:18:00Z"/>
          <w:rFonts w:asciiTheme="minorHAnsi" w:hAnsiTheme="minorHAnsi" w:cstheme="minorHAnsi"/>
          <w:color w:val="FF0000"/>
          <w:lang w:bidi="en-US"/>
        </w:rPr>
      </w:pPr>
      <w:ins w:id="2479" w:author="Stephen Michell" w:date="2026-02-25T17:18:00Z">
        <w:r w:rsidRPr="001800F9">
          <w:rPr>
            <w:rFonts w:asciiTheme="minorHAnsi" w:hAnsiTheme="minorHAnsi" w:cstheme="minorHAnsi"/>
            <w:color w:val="FF0000"/>
            <w:lang w:bidi="en-US"/>
          </w:rPr>
          <w:tab/>
          <w:t>run:</w:t>
        </w:r>
      </w:ins>
    </w:p>
    <w:p w14:paraId="5A82C2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80" w:author="Stephen Michell" w:date="2026-02-25T17:18:00Z"/>
          <w:rFonts w:asciiTheme="minorHAnsi" w:hAnsiTheme="minorHAnsi" w:cstheme="minorHAnsi"/>
          <w:color w:val="FF0000"/>
          <w:lang w:bidi="en-US"/>
        </w:rPr>
      </w:pPr>
      <w:ins w:id="2481" w:author="Stephen Michell" w:date="2026-02-25T17:18:00Z">
        <w:r w:rsidRPr="001800F9">
          <w:rPr>
            <w:rFonts w:asciiTheme="minorHAnsi" w:hAnsiTheme="minorHAnsi" w:cstheme="minorHAnsi"/>
            <w:color w:val="FF0000"/>
            <w:lang w:bidi="en-US"/>
          </w:rPr>
          <w:tab/>
          <w:t>Produced: Item-0 | Count: 1</w:t>
        </w:r>
      </w:ins>
    </w:p>
    <w:p w14:paraId="655C343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82" w:author="Stephen Michell" w:date="2026-02-25T17:18:00Z"/>
          <w:rFonts w:asciiTheme="minorHAnsi" w:hAnsiTheme="minorHAnsi" w:cstheme="minorHAnsi"/>
          <w:color w:val="FF0000"/>
          <w:lang w:bidi="en-US"/>
        </w:rPr>
      </w:pPr>
      <w:ins w:id="2483" w:author="Stephen Michell" w:date="2026-02-25T17:18:00Z">
        <w:r w:rsidRPr="001800F9">
          <w:rPr>
            <w:rFonts w:asciiTheme="minorHAnsi" w:hAnsiTheme="minorHAnsi" w:cstheme="minorHAnsi"/>
            <w:color w:val="FF0000"/>
            <w:lang w:bidi="en-US"/>
          </w:rPr>
          <w:tab/>
          <w:t>Consumed: Item-0 | Count: 0</w:t>
        </w:r>
      </w:ins>
    </w:p>
    <w:p w14:paraId="1D4CB9C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84" w:author="Stephen Michell" w:date="2026-02-25T17:18:00Z"/>
          <w:rFonts w:asciiTheme="minorHAnsi" w:hAnsiTheme="minorHAnsi" w:cstheme="minorHAnsi"/>
          <w:color w:val="FF0000"/>
          <w:lang w:bidi="en-US"/>
        </w:rPr>
      </w:pPr>
      <w:ins w:id="2485" w:author="Stephen Michell" w:date="2026-02-25T17:18:00Z">
        <w:r w:rsidRPr="001800F9">
          <w:rPr>
            <w:rFonts w:asciiTheme="minorHAnsi" w:hAnsiTheme="minorHAnsi" w:cstheme="minorHAnsi"/>
            <w:color w:val="FF0000"/>
            <w:lang w:bidi="en-US"/>
          </w:rPr>
          <w:tab/>
          <w:t>Produced: Item-1 | Count: 1</w:t>
        </w:r>
      </w:ins>
    </w:p>
    <w:p w14:paraId="237F511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86" w:author="Stephen Michell" w:date="2026-02-25T17:18:00Z"/>
          <w:rFonts w:asciiTheme="minorHAnsi" w:hAnsiTheme="minorHAnsi" w:cstheme="minorHAnsi"/>
          <w:color w:val="FF0000"/>
          <w:lang w:bidi="en-US"/>
        </w:rPr>
      </w:pPr>
      <w:ins w:id="2487" w:author="Stephen Michell" w:date="2026-02-25T17:18:00Z">
        <w:r w:rsidRPr="001800F9">
          <w:rPr>
            <w:rFonts w:asciiTheme="minorHAnsi" w:hAnsiTheme="minorHAnsi" w:cstheme="minorHAnsi"/>
            <w:color w:val="FF0000"/>
            <w:lang w:bidi="en-US"/>
          </w:rPr>
          <w:tab/>
          <w:t>Consumed: Item-1 | Count: 0</w:t>
        </w:r>
      </w:ins>
    </w:p>
    <w:p w14:paraId="6657DF9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88" w:author="Stephen Michell" w:date="2026-02-25T17:18:00Z"/>
          <w:rFonts w:asciiTheme="minorHAnsi" w:hAnsiTheme="minorHAnsi" w:cstheme="minorHAnsi"/>
          <w:color w:val="FF0000"/>
          <w:lang w:bidi="en-US"/>
        </w:rPr>
      </w:pPr>
      <w:ins w:id="2489" w:author="Stephen Michell" w:date="2026-02-25T17:18:00Z">
        <w:r w:rsidRPr="001800F9">
          <w:rPr>
            <w:rFonts w:asciiTheme="minorHAnsi" w:hAnsiTheme="minorHAnsi" w:cstheme="minorHAnsi"/>
            <w:color w:val="FF0000"/>
            <w:lang w:bidi="en-US"/>
          </w:rPr>
          <w:tab/>
          <w:t>Produced: Item-2 | Count: 1</w:t>
        </w:r>
      </w:ins>
    </w:p>
    <w:p w14:paraId="542968B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90" w:author="Stephen Michell" w:date="2026-02-25T17:18:00Z"/>
          <w:rFonts w:asciiTheme="minorHAnsi" w:hAnsiTheme="minorHAnsi" w:cstheme="minorHAnsi"/>
          <w:color w:val="FF0000"/>
          <w:lang w:bidi="en-US"/>
        </w:rPr>
      </w:pPr>
      <w:ins w:id="2491" w:author="Stephen Michell" w:date="2026-02-25T17:18:00Z">
        <w:r w:rsidRPr="001800F9">
          <w:rPr>
            <w:rFonts w:asciiTheme="minorHAnsi" w:hAnsiTheme="minorHAnsi" w:cstheme="minorHAnsi"/>
            <w:color w:val="FF0000"/>
            <w:lang w:bidi="en-US"/>
          </w:rPr>
          <w:tab/>
          <w:t>Consumed: Item-2 | Count: 0</w:t>
        </w:r>
      </w:ins>
    </w:p>
    <w:p w14:paraId="53A30B8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92" w:author="Stephen Michell" w:date="2026-02-25T17:18:00Z"/>
          <w:rFonts w:asciiTheme="minorHAnsi" w:hAnsiTheme="minorHAnsi" w:cstheme="minorHAnsi"/>
          <w:color w:val="FF0000"/>
          <w:lang w:bidi="en-US"/>
        </w:rPr>
      </w:pPr>
      <w:ins w:id="2493" w:author="Stephen Michell" w:date="2026-02-25T17:18:00Z">
        <w:r w:rsidRPr="001800F9">
          <w:rPr>
            <w:rFonts w:asciiTheme="minorHAnsi" w:hAnsiTheme="minorHAnsi" w:cstheme="minorHAnsi"/>
            <w:color w:val="FF0000"/>
            <w:lang w:bidi="en-US"/>
          </w:rPr>
          <w:tab/>
          <w:t>Produced: Item-3 | Count: 1</w:t>
        </w:r>
      </w:ins>
    </w:p>
    <w:p w14:paraId="30FED63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94" w:author="Stephen Michell" w:date="2026-02-25T17:18:00Z"/>
          <w:rFonts w:asciiTheme="minorHAnsi" w:hAnsiTheme="minorHAnsi" w:cstheme="minorHAnsi"/>
          <w:color w:val="FF0000"/>
          <w:lang w:bidi="en-US"/>
        </w:rPr>
      </w:pPr>
      <w:ins w:id="2495" w:author="Stephen Michell" w:date="2026-02-25T17:18:00Z">
        <w:r w:rsidRPr="001800F9">
          <w:rPr>
            <w:rFonts w:asciiTheme="minorHAnsi" w:hAnsiTheme="minorHAnsi" w:cstheme="minorHAnsi"/>
            <w:color w:val="FF0000"/>
            <w:lang w:bidi="en-US"/>
          </w:rPr>
          <w:tab/>
          <w:t>Consumed: Item-3 | Count: 0</w:t>
        </w:r>
      </w:ins>
    </w:p>
    <w:p w14:paraId="3B6E074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96" w:author="Stephen Michell" w:date="2026-02-25T17:18:00Z"/>
          <w:rFonts w:asciiTheme="minorHAnsi" w:hAnsiTheme="minorHAnsi" w:cstheme="minorHAnsi"/>
          <w:color w:val="FF0000"/>
          <w:lang w:bidi="en-US"/>
        </w:rPr>
      </w:pPr>
      <w:ins w:id="2497" w:author="Stephen Michell" w:date="2026-02-25T17:18:00Z">
        <w:r w:rsidRPr="001800F9">
          <w:rPr>
            <w:rFonts w:asciiTheme="minorHAnsi" w:hAnsiTheme="minorHAnsi" w:cstheme="minorHAnsi"/>
            <w:color w:val="FF0000"/>
            <w:lang w:bidi="en-US"/>
          </w:rPr>
          <w:tab/>
          <w:t>Produced: Item-4 | Count: 1</w:t>
        </w:r>
      </w:ins>
    </w:p>
    <w:p w14:paraId="071AFBB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498" w:author="Stephen Michell" w:date="2026-02-25T17:18:00Z"/>
          <w:rFonts w:asciiTheme="minorHAnsi" w:hAnsiTheme="minorHAnsi" w:cstheme="minorHAnsi"/>
          <w:color w:val="FF0000"/>
          <w:lang w:bidi="en-US"/>
        </w:rPr>
      </w:pPr>
      <w:ins w:id="2499" w:author="Stephen Michell" w:date="2026-02-25T17:18:00Z">
        <w:r w:rsidRPr="001800F9">
          <w:rPr>
            <w:rFonts w:asciiTheme="minorHAnsi" w:hAnsiTheme="minorHAnsi" w:cstheme="minorHAnsi"/>
            <w:color w:val="FF0000"/>
            <w:lang w:bidi="en-US"/>
          </w:rPr>
          <w:tab/>
          <w:t>Consumed: Item-4 | Count: 0</w:t>
        </w:r>
      </w:ins>
    </w:p>
    <w:p w14:paraId="3136DCF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00" w:author="Stephen Michell" w:date="2026-02-25T17:18:00Z"/>
          <w:rFonts w:asciiTheme="minorHAnsi" w:hAnsiTheme="minorHAnsi" w:cstheme="minorHAnsi"/>
          <w:color w:val="FF0000"/>
          <w:lang w:bidi="en-US"/>
        </w:rPr>
      </w:pPr>
      <w:ins w:id="2501" w:author="Stephen Michell" w:date="2026-02-25T17:18:00Z">
        <w:r w:rsidRPr="001800F9">
          <w:rPr>
            <w:rFonts w:asciiTheme="minorHAnsi" w:hAnsiTheme="minorHAnsi" w:cstheme="minorHAnsi"/>
            <w:color w:val="FF0000"/>
            <w:lang w:bidi="en-US"/>
          </w:rPr>
          <w:tab/>
          <w:t>Produced: Item-5 | Count: 1</w:t>
        </w:r>
      </w:ins>
    </w:p>
    <w:p w14:paraId="20C8C36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02" w:author="Stephen Michell" w:date="2026-02-25T17:18:00Z"/>
          <w:rFonts w:asciiTheme="minorHAnsi" w:hAnsiTheme="minorHAnsi" w:cstheme="minorHAnsi"/>
          <w:color w:val="FF0000"/>
          <w:lang w:bidi="en-US"/>
        </w:rPr>
      </w:pPr>
      <w:ins w:id="2503" w:author="Stephen Michell" w:date="2026-02-25T17:18:00Z">
        <w:r w:rsidRPr="001800F9">
          <w:rPr>
            <w:rFonts w:asciiTheme="minorHAnsi" w:hAnsiTheme="minorHAnsi" w:cstheme="minorHAnsi"/>
            <w:color w:val="FF0000"/>
            <w:lang w:bidi="en-US"/>
          </w:rPr>
          <w:lastRenderedPageBreak/>
          <w:tab/>
          <w:t>Produced: Item-6 | Count: 2</w:t>
        </w:r>
      </w:ins>
    </w:p>
    <w:p w14:paraId="50FC488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04" w:author="Stephen Michell" w:date="2026-02-25T17:18:00Z"/>
          <w:rFonts w:asciiTheme="minorHAnsi" w:hAnsiTheme="minorHAnsi" w:cstheme="minorHAnsi"/>
          <w:color w:val="FF0000"/>
          <w:lang w:bidi="en-US"/>
        </w:rPr>
      </w:pPr>
      <w:ins w:id="2505" w:author="Stephen Michell" w:date="2026-02-25T17:18:00Z">
        <w:r w:rsidRPr="001800F9">
          <w:rPr>
            <w:rFonts w:asciiTheme="minorHAnsi" w:hAnsiTheme="minorHAnsi" w:cstheme="minorHAnsi"/>
            <w:color w:val="FF0000"/>
            <w:lang w:bidi="en-US"/>
          </w:rPr>
          <w:tab/>
          <w:t>Consumed: Item-5 | Count: 1</w:t>
        </w:r>
      </w:ins>
    </w:p>
    <w:p w14:paraId="7977A9F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06" w:author="Stephen Michell" w:date="2026-02-25T17:18:00Z"/>
          <w:rFonts w:asciiTheme="minorHAnsi" w:hAnsiTheme="minorHAnsi" w:cstheme="minorHAnsi"/>
          <w:color w:val="FF0000"/>
          <w:lang w:bidi="en-US"/>
        </w:rPr>
      </w:pPr>
      <w:ins w:id="2507" w:author="Stephen Michell" w:date="2026-02-25T17:18:00Z">
        <w:r w:rsidRPr="001800F9">
          <w:rPr>
            <w:rFonts w:asciiTheme="minorHAnsi" w:hAnsiTheme="minorHAnsi" w:cstheme="minorHAnsi"/>
            <w:color w:val="FF0000"/>
            <w:lang w:bidi="en-US"/>
          </w:rPr>
          <w:tab/>
          <w:t>Produced: Item-7 | Count: 2</w:t>
        </w:r>
      </w:ins>
    </w:p>
    <w:p w14:paraId="7EC0BF7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08" w:author="Stephen Michell" w:date="2026-02-25T17:18:00Z"/>
          <w:rFonts w:asciiTheme="minorHAnsi" w:hAnsiTheme="minorHAnsi" w:cstheme="minorHAnsi"/>
          <w:color w:val="FF0000"/>
          <w:lang w:bidi="en-US"/>
        </w:rPr>
      </w:pPr>
      <w:ins w:id="2509" w:author="Stephen Michell" w:date="2026-02-25T17:18:00Z">
        <w:r w:rsidRPr="001800F9">
          <w:rPr>
            <w:rFonts w:asciiTheme="minorHAnsi" w:hAnsiTheme="minorHAnsi" w:cstheme="minorHAnsi"/>
            <w:color w:val="FF0000"/>
            <w:lang w:bidi="en-US"/>
          </w:rPr>
          <w:tab/>
          <w:t>Produced: Item-8 | Count: 3</w:t>
        </w:r>
      </w:ins>
    </w:p>
    <w:p w14:paraId="437E752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10" w:author="Stephen Michell" w:date="2026-02-25T17:18:00Z"/>
          <w:rFonts w:asciiTheme="minorHAnsi" w:hAnsiTheme="minorHAnsi" w:cstheme="minorHAnsi"/>
          <w:color w:val="FF0000"/>
          <w:lang w:bidi="en-US"/>
        </w:rPr>
      </w:pPr>
      <w:ins w:id="2511" w:author="Stephen Michell" w:date="2026-02-25T17:18:00Z">
        <w:r w:rsidRPr="001800F9">
          <w:rPr>
            <w:rFonts w:asciiTheme="minorHAnsi" w:hAnsiTheme="minorHAnsi" w:cstheme="minorHAnsi"/>
            <w:color w:val="FF0000"/>
            <w:lang w:bidi="en-US"/>
          </w:rPr>
          <w:tab/>
          <w:t>Consumed: Item-6 | Count: 2</w:t>
        </w:r>
      </w:ins>
    </w:p>
    <w:p w14:paraId="6560235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12" w:author="Stephen Michell" w:date="2026-02-25T17:18:00Z"/>
          <w:rFonts w:asciiTheme="minorHAnsi" w:hAnsiTheme="minorHAnsi" w:cstheme="minorHAnsi"/>
          <w:color w:val="FF0000"/>
          <w:lang w:bidi="en-US"/>
        </w:rPr>
      </w:pPr>
      <w:ins w:id="2513" w:author="Stephen Michell" w:date="2026-02-25T17:18:00Z">
        <w:r w:rsidRPr="001800F9">
          <w:rPr>
            <w:rFonts w:asciiTheme="minorHAnsi" w:hAnsiTheme="minorHAnsi" w:cstheme="minorHAnsi"/>
            <w:color w:val="FF0000"/>
            <w:lang w:bidi="en-US"/>
          </w:rPr>
          <w:tab/>
          <w:t>Produced: Item-9 | Count: 3</w:t>
        </w:r>
      </w:ins>
    </w:p>
    <w:p w14:paraId="3437BA5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14" w:author="Stephen Michell" w:date="2026-02-25T17:18:00Z"/>
          <w:rFonts w:asciiTheme="minorHAnsi" w:hAnsiTheme="minorHAnsi" w:cstheme="minorHAnsi"/>
          <w:color w:val="FF0000"/>
          <w:lang w:bidi="en-US"/>
        </w:rPr>
      </w:pPr>
      <w:ins w:id="2515" w:author="Stephen Michell" w:date="2026-02-25T17:18:00Z">
        <w:r w:rsidRPr="001800F9">
          <w:rPr>
            <w:rFonts w:asciiTheme="minorHAnsi" w:hAnsiTheme="minorHAnsi" w:cstheme="minorHAnsi"/>
            <w:color w:val="FF0000"/>
            <w:lang w:bidi="en-US"/>
          </w:rPr>
          <w:tab/>
          <w:t>Produced: Item-10 | Count: 4</w:t>
        </w:r>
      </w:ins>
    </w:p>
    <w:p w14:paraId="58F43BE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16" w:author="Stephen Michell" w:date="2026-02-25T17:18:00Z"/>
          <w:rFonts w:asciiTheme="minorHAnsi" w:hAnsiTheme="minorHAnsi" w:cstheme="minorHAnsi"/>
          <w:color w:val="FF0000"/>
          <w:lang w:bidi="en-US"/>
        </w:rPr>
      </w:pPr>
      <w:ins w:id="2517" w:author="Stephen Michell" w:date="2026-02-25T17:18:00Z">
        <w:r w:rsidRPr="001800F9">
          <w:rPr>
            <w:rFonts w:asciiTheme="minorHAnsi" w:hAnsiTheme="minorHAnsi" w:cstheme="minorHAnsi"/>
            <w:color w:val="FF0000"/>
            <w:lang w:bidi="en-US"/>
          </w:rPr>
          <w:tab/>
          <w:t>Consumed: Item-7 | Count: 3</w:t>
        </w:r>
      </w:ins>
    </w:p>
    <w:p w14:paraId="2CAACB6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18" w:author="Stephen Michell" w:date="2026-02-25T17:18:00Z"/>
          <w:rFonts w:asciiTheme="minorHAnsi" w:hAnsiTheme="minorHAnsi" w:cstheme="minorHAnsi"/>
          <w:color w:val="FF0000"/>
          <w:lang w:bidi="en-US"/>
        </w:rPr>
      </w:pPr>
      <w:ins w:id="2519" w:author="Stephen Michell" w:date="2026-02-25T17:18:00Z">
        <w:r w:rsidRPr="001800F9">
          <w:rPr>
            <w:rFonts w:asciiTheme="minorHAnsi" w:hAnsiTheme="minorHAnsi" w:cstheme="minorHAnsi"/>
            <w:color w:val="FF0000"/>
            <w:lang w:bidi="en-US"/>
          </w:rPr>
          <w:tab/>
          <w:t>Produced: Item-11 | Count: 4</w:t>
        </w:r>
      </w:ins>
    </w:p>
    <w:p w14:paraId="2F4A415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20" w:author="Stephen Michell" w:date="2026-02-25T17:18:00Z"/>
          <w:rFonts w:asciiTheme="minorHAnsi" w:hAnsiTheme="minorHAnsi" w:cstheme="minorHAnsi"/>
          <w:color w:val="FF0000"/>
          <w:lang w:bidi="en-US"/>
        </w:rPr>
      </w:pPr>
      <w:ins w:id="2521" w:author="Stephen Michell" w:date="2026-02-25T17:18:00Z">
        <w:r w:rsidRPr="001800F9">
          <w:rPr>
            <w:rFonts w:asciiTheme="minorHAnsi" w:hAnsiTheme="minorHAnsi" w:cstheme="minorHAnsi"/>
            <w:color w:val="FF0000"/>
            <w:lang w:bidi="en-US"/>
          </w:rPr>
          <w:tab/>
          <w:t>Produced: Item-12 | Count: 5</w:t>
        </w:r>
      </w:ins>
    </w:p>
    <w:p w14:paraId="4EB9FB1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22" w:author="Stephen Michell" w:date="2026-02-25T17:18:00Z"/>
          <w:rFonts w:asciiTheme="minorHAnsi" w:hAnsiTheme="minorHAnsi" w:cstheme="minorHAnsi"/>
          <w:color w:val="FF0000"/>
          <w:lang w:bidi="en-US"/>
        </w:rPr>
      </w:pPr>
      <w:ins w:id="2523" w:author="Stephen Michell" w:date="2026-02-25T17:18:00Z">
        <w:r w:rsidRPr="001800F9">
          <w:rPr>
            <w:rFonts w:asciiTheme="minorHAnsi" w:hAnsiTheme="minorHAnsi" w:cstheme="minorHAnsi"/>
            <w:color w:val="FF0000"/>
            <w:lang w:bidi="en-US"/>
          </w:rPr>
          <w:tab/>
          <w:t>Produced: Item-13 | Count: 6</w:t>
        </w:r>
      </w:ins>
    </w:p>
    <w:p w14:paraId="4FE2F36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24" w:author="Stephen Michell" w:date="2026-02-25T17:18:00Z"/>
          <w:rFonts w:asciiTheme="minorHAnsi" w:hAnsiTheme="minorHAnsi" w:cstheme="minorHAnsi"/>
          <w:color w:val="FF0000"/>
          <w:lang w:bidi="en-US"/>
        </w:rPr>
      </w:pPr>
      <w:ins w:id="2525" w:author="Stephen Michell" w:date="2026-02-25T17:18:00Z">
        <w:r w:rsidRPr="001800F9">
          <w:rPr>
            <w:rFonts w:asciiTheme="minorHAnsi" w:hAnsiTheme="minorHAnsi" w:cstheme="minorHAnsi"/>
            <w:color w:val="FF0000"/>
            <w:lang w:bidi="en-US"/>
          </w:rPr>
          <w:tab/>
          <w:t>Produced: Item-14 | Count: 7</w:t>
        </w:r>
      </w:ins>
    </w:p>
    <w:p w14:paraId="509FAF6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26" w:author="Stephen Michell" w:date="2026-02-25T17:18:00Z"/>
          <w:rFonts w:asciiTheme="minorHAnsi" w:hAnsiTheme="minorHAnsi" w:cstheme="minorHAnsi"/>
          <w:color w:val="FF0000"/>
          <w:lang w:bidi="en-US"/>
        </w:rPr>
      </w:pPr>
      <w:ins w:id="2527" w:author="Stephen Michell" w:date="2026-02-25T17:18:00Z">
        <w:r w:rsidRPr="001800F9">
          <w:rPr>
            <w:rFonts w:asciiTheme="minorHAnsi" w:hAnsiTheme="minorHAnsi" w:cstheme="minorHAnsi"/>
            <w:color w:val="FF0000"/>
            <w:lang w:bidi="en-US"/>
          </w:rPr>
          <w:tab/>
          <w:t>Consumed: Item-8 | Count: 6</w:t>
        </w:r>
      </w:ins>
    </w:p>
    <w:p w14:paraId="1918A9C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28" w:author="Stephen Michell" w:date="2026-02-25T17:18:00Z"/>
          <w:rFonts w:asciiTheme="minorHAnsi" w:hAnsiTheme="minorHAnsi" w:cstheme="minorHAnsi"/>
          <w:color w:val="FF0000"/>
          <w:lang w:bidi="en-US"/>
        </w:rPr>
      </w:pPr>
      <w:ins w:id="2529" w:author="Stephen Michell" w:date="2026-02-25T17:18:00Z">
        <w:r w:rsidRPr="001800F9">
          <w:rPr>
            <w:rFonts w:asciiTheme="minorHAnsi" w:hAnsiTheme="minorHAnsi" w:cstheme="minorHAnsi"/>
            <w:color w:val="FF0000"/>
            <w:lang w:bidi="en-US"/>
          </w:rPr>
          <w:tab/>
          <w:t>Produced: Item-15 | Count: 7</w:t>
        </w:r>
      </w:ins>
    </w:p>
    <w:p w14:paraId="623538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30" w:author="Stephen Michell" w:date="2026-02-25T17:18:00Z"/>
          <w:rFonts w:asciiTheme="minorHAnsi" w:hAnsiTheme="minorHAnsi" w:cstheme="minorHAnsi"/>
          <w:color w:val="FF0000"/>
          <w:lang w:bidi="en-US"/>
        </w:rPr>
      </w:pPr>
      <w:ins w:id="2531" w:author="Stephen Michell" w:date="2026-02-25T17:18:00Z">
        <w:r w:rsidRPr="001800F9">
          <w:rPr>
            <w:rFonts w:asciiTheme="minorHAnsi" w:hAnsiTheme="minorHAnsi" w:cstheme="minorHAnsi"/>
            <w:color w:val="FF0000"/>
            <w:lang w:bidi="en-US"/>
          </w:rPr>
          <w:tab/>
          <w:t>Consumed: Item-9 | Count: 6</w:t>
        </w:r>
      </w:ins>
    </w:p>
    <w:p w14:paraId="2ED16C6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32" w:author="Stephen Michell" w:date="2026-02-25T17:18:00Z"/>
          <w:rFonts w:asciiTheme="minorHAnsi" w:hAnsiTheme="minorHAnsi" w:cstheme="minorHAnsi"/>
          <w:color w:val="FF0000"/>
          <w:lang w:bidi="en-US"/>
        </w:rPr>
      </w:pPr>
      <w:ins w:id="2533" w:author="Stephen Michell" w:date="2026-02-25T17:18:00Z">
        <w:r w:rsidRPr="001800F9">
          <w:rPr>
            <w:rFonts w:asciiTheme="minorHAnsi" w:hAnsiTheme="minorHAnsi" w:cstheme="minorHAnsi"/>
            <w:color w:val="FF0000"/>
            <w:lang w:bidi="en-US"/>
          </w:rPr>
          <w:tab/>
          <w:t>Produced: Item-16 | Count: 7</w:t>
        </w:r>
      </w:ins>
    </w:p>
    <w:p w14:paraId="3337F03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34" w:author="Stephen Michell" w:date="2026-02-25T17:18:00Z"/>
          <w:rFonts w:asciiTheme="minorHAnsi" w:hAnsiTheme="minorHAnsi" w:cstheme="minorHAnsi"/>
          <w:color w:val="FF0000"/>
          <w:lang w:bidi="en-US"/>
        </w:rPr>
      </w:pPr>
      <w:ins w:id="2535" w:author="Stephen Michell" w:date="2026-02-25T17:18:00Z">
        <w:r w:rsidRPr="001800F9">
          <w:rPr>
            <w:rFonts w:asciiTheme="minorHAnsi" w:hAnsiTheme="minorHAnsi" w:cstheme="minorHAnsi"/>
            <w:color w:val="FF0000"/>
            <w:lang w:bidi="en-US"/>
          </w:rPr>
          <w:tab/>
          <w:t>Produced: Item-17 | Count: 8</w:t>
        </w:r>
      </w:ins>
    </w:p>
    <w:p w14:paraId="0407A7E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36" w:author="Stephen Michell" w:date="2026-02-25T17:18:00Z"/>
          <w:rFonts w:asciiTheme="minorHAnsi" w:hAnsiTheme="minorHAnsi" w:cstheme="minorHAnsi"/>
          <w:color w:val="FF0000"/>
          <w:lang w:bidi="en-US"/>
        </w:rPr>
      </w:pPr>
      <w:ins w:id="2537" w:author="Stephen Michell" w:date="2026-02-25T17:18:00Z">
        <w:r w:rsidRPr="001800F9">
          <w:rPr>
            <w:rFonts w:asciiTheme="minorHAnsi" w:hAnsiTheme="minorHAnsi" w:cstheme="minorHAnsi"/>
            <w:color w:val="FF0000"/>
            <w:lang w:bidi="en-US"/>
          </w:rPr>
          <w:tab/>
          <w:t>Consumed: Item-10 | Count: 7</w:t>
        </w:r>
      </w:ins>
    </w:p>
    <w:p w14:paraId="34C02F2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38" w:author="Stephen Michell" w:date="2026-02-25T17:18:00Z"/>
          <w:rFonts w:asciiTheme="minorHAnsi" w:hAnsiTheme="minorHAnsi" w:cstheme="minorHAnsi"/>
          <w:color w:val="FF0000"/>
          <w:lang w:bidi="en-US"/>
        </w:rPr>
      </w:pPr>
      <w:ins w:id="2539" w:author="Stephen Michell" w:date="2026-02-25T17:18:00Z">
        <w:r w:rsidRPr="001800F9">
          <w:rPr>
            <w:rFonts w:asciiTheme="minorHAnsi" w:hAnsiTheme="minorHAnsi" w:cstheme="minorHAnsi"/>
            <w:color w:val="FF0000"/>
            <w:lang w:bidi="en-US"/>
          </w:rPr>
          <w:tab/>
          <w:t>Produced: Item-18 | Count: 8</w:t>
        </w:r>
      </w:ins>
    </w:p>
    <w:p w14:paraId="4BDE429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40" w:author="Stephen Michell" w:date="2026-02-25T17:18:00Z"/>
          <w:rFonts w:asciiTheme="minorHAnsi" w:hAnsiTheme="minorHAnsi" w:cstheme="minorHAnsi"/>
          <w:color w:val="FF0000"/>
          <w:lang w:bidi="en-US"/>
        </w:rPr>
      </w:pPr>
      <w:ins w:id="2541" w:author="Stephen Michell" w:date="2026-02-25T17:18:00Z">
        <w:r w:rsidRPr="001800F9">
          <w:rPr>
            <w:rFonts w:asciiTheme="minorHAnsi" w:hAnsiTheme="minorHAnsi" w:cstheme="minorHAnsi"/>
            <w:color w:val="FF0000"/>
            <w:lang w:bidi="en-US"/>
          </w:rPr>
          <w:tab/>
          <w:t>Consumed: Item-11 | Count: 7</w:t>
        </w:r>
      </w:ins>
    </w:p>
    <w:p w14:paraId="28AD56A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42" w:author="Stephen Michell" w:date="2026-02-25T17:18:00Z"/>
          <w:rFonts w:asciiTheme="minorHAnsi" w:hAnsiTheme="minorHAnsi" w:cstheme="minorHAnsi"/>
          <w:color w:val="FF0000"/>
          <w:lang w:bidi="en-US"/>
        </w:rPr>
      </w:pPr>
      <w:ins w:id="2543" w:author="Stephen Michell" w:date="2026-02-25T17:18:00Z">
        <w:r w:rsidRPr="001800F9">
          <w:rPr>
            <w:rFonts w:asciiTheme="minorHAnsi" w:hAnsiTheme="minorHAnsi" w:cstheme="minorHAnsi"/>
            <w:color w:val="FF0000"/>
            <w:lang w:bidi="en-US"/>
          </w:rPr>
          <w:tab/>
          <w:t>Produced: Item-19 | Count: 8</w:t>
        </w:r>
      </w:ins>
    </w:p>
    <w:p w14:paraId="1CE1F63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44" w:author="Stephen Michell" w:date="2026-02-25T17:18:00Z"/>
          <w:rFonts w:asciiTheme="minorHAnsi" w:hAnsiTheme="minorHAnsi" w:cstheme="minorHAnsi"/>
          <w:color w:val="FF0000"/>
          <w:lang w:bidi="en-US"/>
        </w:rPr>
      </w:pPr>
      <w:ins w:id="2545" w:author="Stephen Michell" w:date="2026-02-25T17:18:00Z">
        <w:r w:rsidRPr="001800F9">
          <w:rPr>
            <w:rFonts w:asciiTheme="minorHAnsi" w:hAnsiTheme="minorHAnsi" w:cstheme="minorHAnsi"/>
            <w:color w:val="FF0000"/>
            <w:lang w:bidi="en-US"/>
          </w:rPr>
          <w:tab/>
          <w:t>Consumed: Item-12 | Count: 7</w:t>
        </w:r>
      </w:ins>
    </w:p>
    <w:p w14:paraId="23AEB87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46" w:author="Stephen Michell" w:date="2026-02-25T17:18:00Z"/>
          <w:rFonts w:asciiTheme="minorHAnsi" w:hAnsiTheme="minorHAnsi" w:cstheme="minorHAnsi"/>
          <w:color w:val="FF0000"/>
          <w:lang w:bidi="en-US"/>
        </w:rPr>
      </w:pPr>
      <w:ins w:id="2547" w:author="Stephen Michell" w:date="2026-02-25T17:18:00Z">
        <w:r w:rsidRPr="001800F9">
          <w:rPr>
            <w:rFonts w:asciiTheme="minorHAnsi" w:hAnsiTheme="minorHAnsi" w:cstheme="minorHAnsi"/>
            <w:color w:val="FF0000"/>
            <w:lang w:bidi="en-US"/>
          </w:rPr>
          <w:tab/>
          <w:t>Produced: Item-20 | Count: 8</w:t>
        </w:r>
      </w:ins>
    </w:p>
    <w:p w14:paraId="00E7F1C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48" w:author="Stephen Michell" w:date="2026-02-25T17:18:00Z"/>
          <w:rFonts w:asciiTheme="minorHAnsi" w:hAnsiTheme="minorHAnsi" w:cstheme="minorHAnsi"/>
          <w:color w:val="FF0000"/>
          <w:lang w:bidi="en-US"/>
        </w:rPr>
      </w:pPr>
      <w:ins w:id="2549" w:author="Stephen Michell" w:date="2026-02-25T17:18:00Z">
        <w:r w:rsidRPr="001800F9">
          <w:rPr>
            <w:rFonts w:asciiTheme="minorHAnsi" w:hAnsiTheme="minorHAnsi" w:cstheme="minorHAnsi"/>
            <w:color w:val="FF0000"/>
            <w:lang w:bidi="en-US"/>
          </w:rPr>
          <w:tab/>
          <w:t>Consumed: Item-13 | Count: 7</w:t>
        </w:r>
      </w:ins>
    </w:p>
    <w:p w14:paraId="5D32D70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50" w:author="Stephen Michell" w:date="2026-02-25T17:18:00Z"/>
          <w:rFonts w:asciiTheme="minorHAnsi" w:hAnsiTheme="minorHAnsi" w:cstheme="minorHAnsi"/>
          <w:color w:val="FF0000"/>
          <w:lang w:bidi="en-US"/>
        </w:rPr>
      </w:pPr>
      <w:ins w:id="2551" w:author="Stephen Michell" w:date="2026-02-25T17:18:00Z">
        <w:r w:rsidRPr="001800F9">
          <w:rPr>
            <w:rFonts w:asciiTheme="minorHAnsi" w:hAnsiTheme="minorHAnsi" w:cstheme="minorHAnsi"/>
            <w:color w:val="FF0000"/>
            <w:lang w:bidi="en-US"/>
          </w:rPr>
          <w:tab/>
          <w:t>Produced: Item-21 | Count: 8</w:t>
        </w:r>
      </w:ins>
    </w:p>
    <w:p w14:paraId="0270E85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52" w:author="Stephen Michell" w:date="2026-02-25T17:18:00Z"/>
          <w:rFonts w:asciiTheme="minorHAnsi" w:hAnsiTheme="minorHAnsi" w:cstheme="minorHAnsi"/>
          <w:color w:val="FF0000"/>
          <w:lang w:bidi="en-US"/>
        </w:rPr>
      </w:pPr>
      <w:ins w:id="2553" w:author="Stephen Michell" w:date="2026-02-25T17:18:00Z">
        <w:r w:rsidRPr="001800F9">
          <w:rPr>
            <w:rFonts w:asciiTheme="minorHAnsi" w:hAnsiTheme="minorHAnsi" w:cstheme="minorHAnsi"/>
            <w:color w:val="FF0000"/>
            <w:lang w:bidi="en-US"/>
          </w:rPr>
          <w:tab/>
          <w:t>Produced: Item-22 | Count: 9</w:t>
        </w:r>
      </w:ins>
    </w:p>
    <w:p w14:paraId="408D1B2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54" w:author="Stephen Michell" w:date="2026-02-25T17:18:00Z"/>
          <w:rFonts w:asciiTheme="minorHAnsi" w:hAnsiTheme="minorHAnsi" w:cstheme="minorHAnsi"/>
          <w:color w:val="FF0000"/>
          <w:lang w:bidi="en-US"/>
        </w:rPr>
      </w:pPr>
      <w:ins w:id="2555" w:author="Stephen Michell" w:date="2026-02-25T17:18:00Z">
        <w:r w:rsidRPr="001800F9">
          <w:rPr>
            <w:rFonts w:asciiTheme="minorHAnsi" w:hAnsiTheme="minorHAnsi" w:cstheme="minorHAnsi"/>
            <w:color w:val="FF0000"/>
            <w:lang w:bidi="en-US"/>
          </w:rPr>
          <w:tab/>
          <w:t>Produced: Item-23 | Count: 10</w:t>
        </w:r>
      </w:ins>
    </w:p>
    <w:p w14:paraId="00579C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56" w:author="Stephen Michell" w:date="2026-02-25T17:18:00Z"/>
          <w:rFonts w:asciiTheme="minorHAnsi" w:hAnsiTheme="minorHAnsi" w:cstheme="minorHAnsi"/>
          <w:color w:val="FF0000"/>
          <w:lang w:bidi="en-US"/>
        </w:rPr>
      </w:pPr>
      <w:ins w:id="2557" w:author="Stephen Michell" w:date="2026-02-25T17:18:00Z">
        <w:r w:rsidRPr="001800F9">
          <w:rPr>
            <w:rFonts w:asciiTheme="minorHAnsi" w:hAnsiTheme="minorHAnsi" w:cstheme="minorHAnsi"/>
            <w:color w:val="FF0000"/>
            <w:lang w:bidi="en-US"/>
          </w:rPr>
          <w:tab/>
          <w:t>Consumed: Item-14 | Count: 9</w:t>
        </w:r>
      </w:ins>
    </w:p>
    <w:p w14:paraId="3C0AC3B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58" w:author="Stephen Michell" w:date="2026-02-25T17:18:00Z"/>
          <w:rFonts w:asciiTheme="minorHAnsi" w:hAnsiTheme="minorHAnsi" w:cstheme="minorHAnsi"/>
          <w:color w:val="FF0000"/>
          <w:lang w:bidi="en-US"/>
        </w:rPr>
      </w:pPr>
      <w:ins w:id="2559" w:author="Stephen Michell" w:date="2026-02-25T17:18:00Z">
        <w:r w:rsidRPr="001800F9">
          <w:rPr>
            <w:rFonts w:asciiTheme="minorHAnsi" w:hAnsiTheme="minorHAnsi" w:cstheme="minorHAnsi"/>
            <w:color w:val="FF0000"/>
            <w:lang w:bidi="en-US"/>
          </w:rPr>
          <w:tab/>
          <w:t>Produced: Item-24 | Count: 10</w:t>
        </w:r>
      </w:ins>
    </w:p>
    <w:p w14:paraId="04031C4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60" w:author="Stephen Michell" w:date="2026-02-25T17:18:00Z"/>
          <w:rFonts w:asciiTheme="minorHAnsi" w:hAnsiTheme="minorHAnsi" w:cstheme="minorHAnsi"/>
          <w:color w:val="FF0000"/>
          <w:lang w:bidi="en-US"/>
        </w:rPr>
      </w:pPr>
      <w:ins w:id="2561" w:author="Stephen Michell" w:date="2026-02-25T17:18:00Z">
        <w:r w:rsidRPr="001800F9">
          <w:rPr>
            <w:rFonts w:asciiTheme="minorHAnsi" w:hAnsiTheme="minorHAnsi" w:cstheme="minorHAnsi"/>
            <w:color w:val="FF0000"/>
            <w:lang w:bidi="en-US"/>
          </w:rPr>
          <w:tab/>
          <w:t>Consumed: Item-15 | Count: 9</w:t>
        </w:r>
      </w:ins>
    </w:p>
    <w:p w14:paraId="066074A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62" w:author="Stephen Michell" w:date="2026-02-25T17:18:00Z"/>
          <w:rFonts w:asciiTheme="minorHAnsi" w:hAnsiTheme="minorHAnsi" w:cstheme="minorHAnsi"/>
          <w:color w:val="FF0000"/>
          <w:lang w:bidi="en-US"/>
        </w:rPr>
      </w:pPr>
      <w:ins w:id="2563" w:author="Stephen Michell" w:date="2026-02-25T17:18:00Z">
        <w:r w:rsidRPr="001800F9">
          <w:rPr>
            <w:rFonts w:asciiTheme="minorHAnsi" w:hAnsiTheme="minorHAnsi" w:cstheme="minorHAnsi"/>
            <w:color w:val="FF0000"/>
            <w:lang w:bidi="en-US"/>
          </w:rPr>
          <w:tab/>
          <w:t>Consumed: Item-16 | Count: 8</w:t>
        </w:r>
      </w:ins>
    </w:p>
    <w:p w14:paraId="3D6838F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64" w:author="Stephen Michell" w:date="2026-02-25T17:18:00Z"/>
          <w:rFonts w:asciiTheme="minorHAnsi" w:hAnsiTheme="minorHAnsi" w:cstheme="minorHAnsi"/>
          <w:color w:val="FF0000"/>
          <w:lang w:bidi="en-US"/>
        </w:rPr>
      </w:pPr>
      <w:ins w:id="2565" w:author="Stephen Michell" w:date="2026-02-25T17:18:00Z">
        <w:r w:rsidRPr="001800F9">
          <w:rPr>
            <w:rFonts w:asciiTheme="minorHAnsi" w:hAnsiTheme="minorHAnsi" w:cstheme="minorHAnsi"/>
            <w:color w:val="FF0000"/>
            <w:lang w:bidi="en-US"/>
          </w:rPr>
          <w:tab/>
          <w:t>Produced: Item-25 | Count: 9</w:t>
        </w:r>
      </w:ins>
    </w:p>
    <w:p w14:paraId="625DE65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66" w:author="Stephen Michell" w:date="2026-02-25T17:18:00Z"/>
          <w:rFonts w:asciiTheme="minorHAnsi" w:hAnsiTheme="minorHAnsi" w:cstheme="minorHAnsi"/>
          <w:color w:val="FF0000"/>
          <w:lang w:bidi="en-US"/>
        </w:rPr>
      </w:pPr>
      <w:ins w:id="2567" w:author="Stephen Michell" w:date="2026-02-25T17:18:00Z">
        <w:r w:rsidRPr="001800F9">
          <w:rPr>
            <w:rFonts w:asciiTheme="minorHAnsi" w:hAnsiTheme="minorHAnsi" w:cstheme="minorHAnsi"/>
            <w:color w:val="FF0000"/>
            <w:lang w:bidi="en-US"/>
          </w:rPr>
          <w:tab/>
          <w:t>Produced: Item-26 | Count: 10</w:t>
        </w:r>
      </w:ins>
    </w:p>
    <w:p w14:paraId="475B9C6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68" w:author="Stephen Michell" w:date="2026-02-25T17:18:00Z"/>
          <w:rFonts w:asciiTheme="minorHAnsi" w:hAnsiTheme="minorHAnsi" w:cstheme="minorHAnsi"/>
          <w:color w:val="FF0000"/>
          <w:lang w:bidi="en-US"/>
        </w:rPr>
      </w:pPr>
      <w:ins w:id="2569" w:author="Stephen Michell" w:date="2026-02-25T17:18:00Z">
        <w:r w:rsidRPr="001800F9">
          <w:rPr>
            <w:rFonts w:asciiTheme="minorHAnsi" w:hAnsiTheme="minorHAnsi" w:cstheme="minorHAnsi"/>
            <w:color w:val="FF0000"/>
            <w:lang w:bidi="en-US"/>
          </w:rPr>
          <w:tab/>
          <w:t>Produced: Item-27 | Count: 11</w:t>
        </w:r>
      </w:ins>
    </w:p>
    <w:p w14:paraId="208C301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70" w:author="Stephen Michell" w:date="2026-02-25T17:18:00Z"/>
          <w:rFonts w:asciiTheme="minorHAnsi" w:hAnsiTheme="minorHAnsi" w:cstheme="minorHAnsi"/>
          <w:color w:val="FF0000"/>
          <w:lang w:bidi="en-US"/>
        </w:rPr>
      </w:pPr>
      <w:ins w:id="2571" w:author="Stephen Michell" w:date="2026-02-25T17:18:00Z">
        <w:r w:rsidRPr="001800F9">
          <w:rPr>
            <w:rFonts w:asciiTheme="minorHAnsi" w:hAnsiTheme="minorHAnsi" w:cstheme="minorHAnsi"/>
            <w:color w:val="FF0000"/>
            <w:lang w:bidi="en-US"/>
          </w:rPr>
          <w:tab/>
          <w:t>Produced: Item-28 | Count: 12</w:t>
        </w:r>
      </w:ins>
    </w:p>
    <w:p w14:paraId="3D1D312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72" w:author="Stephen Michell" w:date="2026-02-25T17:18:00Z"/>
          <w:rFonts w:asciiTheme="minorHAnsi" w:hAnsiTheme="minorHAnsi" w:cstheme="minorHAnsi"/>
          <w:color w:val="FF0000"/>
          <w:lang w:bidi="en-US"/>
        </w:rPr>
      </w:pPr>
      <w:ins w:id="2573" w:author="Stephen Michell" w:date="2026-02-25T17:18:00Z">
        <w:r w:rsidRPr="001800F9">
          <w:rPr>
            <w:rFonts w:asciiTheme="minorHAnsi" w:hAnsiTheme="minorHAnsi" w:cstheme="minorHAnsi"/>
            <w:color w:val="FF0000"/>
            <w:lang w:bidi="en-US"/>
          </w:rPr>
          <w:tab/>
          <w:t>Produced: Item-29 | Count: 13</w:t>
        </w:r>
      </w:ins>
    </w:p>
    <w:p w14:paraId="23F28BD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74" w:author="Stephen Michell" w:date="2026-02-25T17:18:00Z"/>
          <w:rFonts w:asciiTheme="minorHAnsi" w:hAnsiTheme="minorHAnsi" w:cstheme="minorHAnsi"/>
          <w:color w:val="FF0000"/>
          <w:lang w:bidi="en-US"/>
        </w:rPr>
      </w:pPr>
      <w:ins w:id="2575" w:author="Stephen Michell" w:date="2026-02-25T17:18:00Z">
        <w:r w:rsidRPr="001800F9">
          <w:rPr>
            <w:rFonts w:asciiTheme="minorHAnsi" w:hAnsiTheme="minorHAnsi" w:cstheme="minorHAnsi"/>
            <w:color w:val="FF0000"/>
            <w:lang w:bidi="en-US"/>
          </w:rPr>
          <w:tab/>
          <w:t>Consumed: Item-17 | Count: 12</w:t>
        </w:r>
      </w:ins>
    </w:p>
    <w:p w14:paraId="2AEC85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76" w:author="Stephen Michell" w:date="2026-02-25T17:18:00Z"/>
          <w:rFonts w:asciiTheme="minorHAnsi" w:hAnsiTheme="minorHAnsi" w:cstheme="minorHAnsi"/>
          <w:color w:val="FF0000"/>
          <w:lang w:bidi="en-US"/>
        </w:rPr>
      </w:pPr>
      <w:ins w:id="2577" w:author="Stephen Michell" w:date="2026-02-25T17:18:00Z">
        <w:r w:rsidRPr="001800F9">
          <w:rPr>
            <w:rFonts w:asciiTheme="minorHAnsi" w:hAnsiTheme="minorHAnsi" w:cstheme="minorHAnsi"/>
            <w:color w:val="FF0000"/>
            <w:lang w:bidi="en-US"/>
          </w:rPr>
          <w:tab/>
          <w:t>Produced: Item-30 | Count: 13</w:t>
        </w:r>
      </w:ins>
    </w:p>
    <w:p w14:paraId="4EB9803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78" w:author="Stephen Michell" w:date="2026-02-25T17:18:00Z"/>
          <w:rFonts w:asciiTheme="minorHAnsi" w:hAnsiTheme="minorHAnsi" w:cstheme="minorHAnsi"/>
          <w:color w:val="FF0000"/>
          <w:lang w:bidi="en-US"/>
        </w:rPr>
      </w:pPr>
      <w:ins w:id="2579" w:author="Stephen Michell" w:date="2026-02-25T17:18:00Z">
        <w:r w:rsidRPr="001800F9">
          <w:rPr>
            <w:rFonts w:asciiTheme="minorHAnsi" w:hAnsiTheme="minorHAnsi" w:cstheme="minorHAnsi"/>
            <w:color w:val="FF0000"/>
            <w:lang w:bidi="en-US"/>
          </w:rPr>
          <w:tab/>
          <w:t>Produced: Item-31 | Count: 14</w:t>
        </w:r>
      </w:ins>
    </w:p>
    <w:p w14:paraId="3D79A4A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80" w:author="Stephen Michell" w:date="2026-02-25T17:18:00Z"/>
          <w:rFonts w:asciiTheme="minorHAnsi" w:hAnsiTheme="minorHAnsi" w:cstheme="minorHAnsi"/>
          <w:color w:val="FF0000"/>
          <w:lang w:bidi="en-US"/>
        </w:rPr>
      </w:pPr>
      <w:ins w:id="2581" w:author="Stephen Michell" w:date="2026-02-25T17:18:00Z">
        <w:r w:rsidRPr="001800F9">
          <w:rPr>
            <w:rFonts w:asciiTheme="minorHAnsi" w:hAnsiTheme="minorHAnsi" w:cstheme="minorHAnsi"/>
            <w:color w:val="FF0000"/>
            <w:lang w:bidi="en-US"/>
          </w:rPr>
          <w:tab/>
          <w:t>Consumed: Item-18 | Count: 13</w:t>
        </w:r>
      </w:ins>
    </w:p>
    <w:p w14:paraId="7EAED4F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82" w:author="Stephen Michell" w:date="2026-02-25T17:18:00Z"/>
          <w:rFonts w:asciiTheme="minorHAnsi" w:hAnsiTheme="minorHAnsi" w:cstheme="minorHAnsi"/>
          <w:color w:val="FF0000"/>
          <w:lang w:bidi="en-US"/>
        </w:rPr>
      </w:pPr>
      <w:ins w:id="2583" w:author="Stephen Michell" w:date="2026-02-25T17:18:00Z">
        <w:r w:rsidRPr="001800F9">
          <w:rPr>
            <w:rFonts w:asciiTheme="minorHAnsi" w:hAnsiTheme="minorHAnsi" w:cstheme="minorHAnsi"/>
            <w:color w:val="FF0000"/>
            <w:lang w:bidi="en-US"/>
          </w:rPr>
          <w:tab/>
          <w:t>Consumed: Item-19 | Count: 12</w:t>
        </w:r>
      </w:ins>
    </w:p>
    <w:p w14:paraId="142BEA7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84" w:author="Stephen Michell" w:date="2026-02-25T17:18:00Z"/>
          <w:rFonts w:asciiTheme="minorHAnsi" w:hAnsiTheme="minorHAnsi" w:cstheme="minorHAnsi"/>
          <w:color w:val="FF0000"/>
          <w:lang w:bidi="en-US"/>
        </w:rPr>
      </w:pPr>
      <w:ins w:id="2585" w:author="Stephen Michell" w:date="2026-02-25T17:18:00Z">
        <w:r w:rsidRPr="001800F9">
          <w:rPr>
            <w:rFonts w:asciiTheme="minorHAnsi" w:hAnsiTheme="minorHAnsi" w:cstheme="minorHAnsi"/>
            <w:color w:val="FF0000"/>
            <w:lang w:bidi="en-US"/>
          </w:rPr>
          <w:tab/>
          <w:t>Produced: Item-32 | Count: 13</w:t>
        </w:r>
      </w:ins>
    </w:p>
    <w:p w14:paraId="73CE5A4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86" w:author="Stephen Michell" w:date="2026-02-25T17:18:00Z"/>
          <w:rFonts w:asciiTheme="minorHAnsi" w:hAnsiTheme="minorHAnsi" w:cstheme="minorHAnsi"/>
          <w:color w:val="FF0000"/>
          <w:lang w:bidi="en-US"/>
        </w:rPr>
      </w:pPr>
      <w:ins w:id="2587" w:author="Stephen Michell" w:date="2026-02-25T17:18:00Z">
        <w:r w:rsidRPr="001800F9">
          <w:rPr>
            <w:rFonts w:asciiTheme="minorHAnsi" w:hAnsiTheme="minorHAnsi" w:cstheme="minorHAnsi"/>
            <w:color w:val="FF0000"/>
            <w:lang w:bidi="en-US"/>
          </w:rPr>
          <w:tab/>
          <w:t>Consumed: Item-20 | Count: 12</w:t>
        </w:r>
      </w:ins>
    </w:p>
    <w:p w14:paraId="4E6B26F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88" w:author="Stephen Michell" w:date="2026-02-25T17:18:00Z"/>
          <w:rFonts w:asciiTheme="minorHAnsi" w:hAnsiTheme="minorHAnsi" w:cstheme="minorHAnsi"/>
          <w:color w:val="FF0000"/>
          <w:lang w:bidi="en-US"/>
        </w:rPr>
      </w:pPr>
      <w:ins w:id="2589" w:author="Stephen Michell" w:date="2026-02-25T17:18:00Z">
        <w:r w:rsidRPr="001800F9">
          <w:rPr>
            <w:rFonts w:asciiTheme="minorHAnsi" w:hAnsiTheme="minorHAnsi" w:cstheme="minorHAnsi"/>
            <w:color w:val="FF0000"/>
            <w:lang w:bidi="en-US"/>
          </w:rPr>
          <w:tab/>
          <w:t>Produced: Item-33 | Count: 13</w:t>
        </w:r>
      </w:ins>
    </w:p>
    <w:p w14:paraId="7FC2E09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90" w:author="Stephen Michell" w:date="2026-02-25T17:18:00Z"/>
          <w:rFonts w:asciiTheme="minorHAnsi" w:hAnsiTheme="minorHAnsi" w:cstheme="minorHAnsi"/>
          <w:color w:val="FF0000"/>
          <w:lang w:bidi="en-US"/>
        </w:rPr>
      </w:pPr>
      <w:ins w:id="2591" w:author="Stephen Michell" w:date="2026-02-25T17:18:00Z">
        <w:r w:rsidRPr="001800F9">
          <w:rPr>
            <w:rFonts w:asciiTheme="minorHAnsi" w:hAnsiTheme="minorHAnsi" w:cstheme="minorHAnsi"/>
            <w:color w:val="FF0000"/>
            <w:lang w:bidi="en-US"/>
          </w:rPr>
          <w:tab/>
          <w:t>Consumed: Item-21 | Count: 12</w:t>
        </w:r>
      </w:ins>
    </w:p>
    <w:p w14:paraId="722FF62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92" w:author="Stephen Michell" w:date="2026-02-25T17:18:00Z"/>
          <w:rFonts w:asciiTheme="minorHAnsi" w:hAnsiTheme="minorHAnsi" w:cstheme="minorHAnsi"/>
          <w:color w:val="FF0000"/>
          <w:lang w:bidi="en-US"/>
        </w:rPr>
      </w:pPr>
      <w:ins w:id="2593" w:author="Stephen Michell" w:date="2026-02-25T17:18:00Z">
        <w:r w:rsidRPr="001800F9">
          <w:rPr>
            <w:rFonts w:asciiTheme="minorHAnsi" w:hAnsiTheme="minorHAnsi" w:cstheme="minorHAnsi"/>
            <w:color w:val="FF0000"/>
            <w:lang w:bidi="en-US"/>
          </w:rPr>
          <w:tab/>
          <w:t>Consumed: Item-22 | Count: 11</w:t>
        </w:r>
      </w:ins>
    </w:p>
    <w:p w14:paraId="3502E71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94" w:author="Stephen Michell" w:date="2026-02-25T17:18:00Z"/>
          <w:rFonts w:asciiTheme="minorHAnsi" w:hAnsiTheme="minorHAnsi" w:cstheme="minorHAnsi"/>
          <w:color w:val="FF0000"/>
          <w:lang w:bidi="en-US"/>
        </w:rPr>
      </w:pPr>
      <w:ins w:id="2595" w:author="Stephen Michell" w:date="2026-02-25T17:18:00Z">
        <w:r w:rsidRPr="001800F9">
          <w:rPr>
            <w:rFonts w:asciiTheme="minorHAnsi" w:hAnsiTheme="minorHAnsi" w:cstheme="minorHAnsi"/>
            <w:color w:val="FF0000"/>
            <w:lang w:bidi="en-US"/>
          </w:rPr>
          <w:tab/>
          <w:t>Produced: Item-34 | Count: 12</w:t>
        </w:r>
      </w:ins>
    </w:p>
    <w:p w14:paraId="4B68751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96" w:author="Stephen Michell" w:date="2026-02-25T17:18:00Z"/>
          <w:rFonts w:asciiTheme="minorHAnsi" w:hAnsiTheme="minorHAnsi" w:cstheme="minorHAnsi"/>
          <w:color w:val="FF0000"/>
          <w:lang w:bidi="en-US"/>
        </w:rPr>
      </w:pPr>
      <w:ins w:id="2597" w:author="Stephen Michell" w:date="2026-02-25T17:18:00Z">
        <w:r w:rsidRPr="001800F9">
          <w:rPr>
            <w:rFonts w:asciiTheme="minorHAnsi" w:hAnsiTheme="minorHAnsi" w:cstheme="minorHAnsi"/>
            <w:color w:val="FF0000"/>
            <w:lang w:bidi="en-US"/>
          </w:rPr>
          <w:lastRenderedPageBreak/>
          <w:tab/>
          <w:t>Consumed: Item-23 | Count: 11</w:t>
        </w:r>
      </w:ins>
    </w:p>
    <w:p w14:paraId="0160A00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98" w:author="Stephen Michell" w:date="2026-02-25T17:18:00Z"/>
          <w:rFonts w:asciiTheme="minorHAnsi" w:hAnsiTheme="minorHAnsi" w:cstheme="minorHAnsi"/>
          <w:color w:val="FF0000"/>
          <w:lang w:bidi="en-US"/>
        </w:rPr>
      </w:pPr>
      <w:ins w:id="2599" w:author="Stephen Michell" w:date="2026-02-25T17:18:00Z">
        <w:r w:rsidRPr="001800F9">
          <w:rPr>
            <w:rFonts w:asciiTheme="minorHAnsi" w:hAnsiTheme="minorHAnsi" w:cstheme="minorHAnsi"/>
            <w:color w:val="FF0000"/>
            <w:lang w:bidi="en-US"/>
          </w:rPr>
          <w:tab/>
          <w:t>Produced: Item-35 | Count: 12</w:t>
        </w:r>
      </w:ins>
    </w:p>
    <w:p w14:paraId="72E776D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00" w:author="Stephen Michell" w:date="2026-02-25T17:18:00Z"/>
          <w:rFonts w:asciiTheme="minorHAnsi" w:hAnsiTheme="minorHAnsi" w:cstheme="minorHAnsi"/>
          <w:color w:val="FF0000"/>
          <w:lang w:bidi="en-US"/>
        </w:rPr>
      </w:pPr>
      <w:ins w:id="2601" w:author="Stephen Michell" w:date="2026-02-25T17:18:00Z">
        <w:r w:rsidRPr="001800F9">
          <w:rPr>
            <w:rFonts w:asciiTheme="minorHAnsi" w:hAnsiTheme="minorHAnsi" w:cstheme="minorHAnsi"/>
            <w:color w:val="FF0000"/>
            <w:lang w:bidi="en-US"/>
          </w:rPr>
          <w:tab/>
          <w:t>Consumed: Item-24 | Count: 11</w:t>
        </w:r>
      </w:ins>
    </w:p>
    <w:p w14:paraId="34C627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02" w:author="Stephen Michell" w:date="2026-02-25T17:18:00Z"/>
          <w:rFonts w:asciiTheme="minorHAnsi" w:hAnsiTheme="minorHAnsi" w:cstheme="minorHAnsi"/>
          <w:color w:val="FF0000"/>
          <w:lang w:bidi="en-US"/>
        </w:rPr>
      </w:pPr>
      <w:ins w:id="2603" w:author="Stephen Michell" w:date="2026-02-25T17:18:00Z">
        <w:r w:rsidRPr="001800F9">
          <w:rPr>
            <w:rFonts w:asciiTheme="minorHAnsi" w:hAnsiTheme="minorHAnsi" w:cstheme="minorHAnsi"/>
            <w:color w:val="FF0000"/>
            <w:lang w:bidi="en-US"/>
          </w:rPr>
          <w:tab/>
          <w:t>Consumed: Item-25 | Count: 10</w:t>
        </w:r>
      </w:ins>
    </w:p>
    <w:p w14:paraId="30D56ED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04" w:author="Stephen Michell" w:date="2026-02-25T17:18:00Z"/>
          <w:rFonts w:asciiTheme="minorHAnsi" w:hAnsiTheme="minorHAnsi" w:cstheme="minorHAnsi"/>
          <w:color w:val="FF0000"/>
          <w:lang w:bidi="en-US"/>
        </w:rPr>
      </w:pPr>
      <w:ins w:id="2605" w:author="Stephen Michell" w:date="2026-02-25T17:18:00Z">
        <w:r w:rsidRPr="001800F9">
          <w:rPr>
            <w:rFonts w:asciiTheme="minorHAnsi" w:hAnsiTheme="minorHAnsi" w:cstheme="minorHAnsi"/>
            <w:color w:val="FF0000"/>
            <w:lang w:bidi="en-US"/>
          </w:rPr>
          <w:tab/>
          <w:t>Produced: Item-36 | Count: 11</w:t>
        </w:r>
      </w:ins>
    </w:p>
    <w:p w14:paraId="070A531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06" w:author="Stephen Michell" w:date="2026-02-25T17:18:00Z"/>
          <w:rFonts w:asciiTheme="minorHAnsi" w:hAnsiTheme="minorHAnsi" w:cstheme="minorHAnsi"/>
          <w:color w:val="FF0000"/>
          <w:lang w:bidi="en-US"/>
        </w:rPr>
      </w:pPr>
      <w:ins w:id="2607" w:author="Stephen Michell" w:date="2026-02-25T17:18:00Z">
        <w:r w:rsidRPr="001800F9">
          <w:rPr>
            <w:rFonts w:asciiTheme="minorHAnsi" w:hAnsiTheme="minorHAnsi" w:cstheme="minorHAnsi"/>
            <w:color w:val="FF0000"/>
            <w:lang w:bidi="en-US"/>
          </w:rPr>
          <w:tab/>
          <w:t>Produced: Item-37 | Count: 12</w:t>
        </w:r>
      </w:ins>
    </w:p>
    <w:p w14:paraId="3222BEE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08" w:author="Stephen Michell" w:date="2026-02-25T17:18:00Z"/>
          <w:rFonts w:asciiTheme="minorHAnsi" w:hAnsiTheme="minorHAnsi" w:cstheme="minorHAnsi"/>
          <w:color w:val="FF0000"/>
          <w:lang w:bidi="en-US"/>
        </w:rPr>
      </w:pPr>
      <w:ins w:id="2609" w:author="Stephen Michell" w:date="2026-02-25T17:18:00Z">
        <w:r w:rsidRPr="001800F9">
          <w:rPr>
            <w:rFonts w:asciiTheme="minorHAnsi" w:hAnsiTheme="minorHAnsi" w:cstheme="minorHAnsi"/>
            <w:color w:val="FF0000"/>
            <w:lang w:bidi="en-US"/>
          </w:rPr>
          <w:tab/>
          <w:t>Produced: Item-38 | Count: 13</w:t>
        </w:r>
      </w:ins>
    </w:p>
    <w:p w14:paraId="7A015437"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10" w:author="Stephen Michell" w:date="2026-02-25T17:18:00Z"/>
          <w:rFonts w:asciiTheme="minorHAnsi" w:hAnsiTheme="minorHAnsi" w:cstheme="minorHAnsi"/>
          <w:color w:val="FF0000"/>
          <w:lang w:bidi="en-US"/>
        </w:rPr>
      </w:pPr>
      <w:ins w:id="2611" w:author="Stephen Michell" w:date="2026-02-25T17:18:00Z">
        <w:r w:rsidRPr="001800F9">
          <w:rPr>
            <w:rFonts w:asciiTheme="minorHAnsi" w:hAnsiTheme="minorHAnsi" w:cstheme="minorHAnsi"/>
            <w:color w:val="FF0000"/>
            <w:lang w:bidi="en-US"/>
          </w:rPr>
          <w:tab/>
          <w:t>Consumed: Item-26 | Count: 12</w:t>
        </w:r>
      </w:ins>
    </w:p>
    <w:p w14:paraId="2008AEB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12" w:author="Stephen Michell" w:date="2026-02-25T17:18:00Z"/>
          <w:rFonts w:asciiTheme="minorHAnsi" w:hAnsiTheme="minorHAnsi" w:cstheme="minorHAnsi"/>
          <w:color w:val="FF0000"/>
          <w:lang w:bidi="en-US"/>
        </w:rPr>
      </w:pPr>
      <w:ins w:id="2613" w:author="Stephen Michell" w:date="2026-02-25T17:18:00Z">
        <w:r w:rsidRPr="001800F9">
          <w:rPr>
            <w:rFonts w:asciiTheme="minorHAnsi" w:hAnsiTheme="minorHAnsi" w:cstheme="minorHAnsi"/>
            <w:color w:val="FF0000"/>
            <w:lang w:bidi="en-US"/>
          </w:rPr>
          <w:tab/>
          <w:t>Produced: Item-39 | Count: 13</w:t>
        </w:r>
      </w:ins>
    </w:p>
    <w:p w14:paraId="0822F87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14" w:author="Stephen Michell" w:date="2026-02-25T17:18:00Z"/>
          <w:rFonts w:asciiTheme="minorHAnsi" w:hAnsiTheme="minorHAnsi" w:cstheme="minorHAnsi"/>
          <w:color w:val="FF0000"/>
          <w:lang w:bidi="en-US"/>
        </w:rPr>
      </w:pPr>
      <w:ins w:id="2615" w:author="Stephen Michell" w:date="2026-02-25T17:18:00Z">
        <w:r w:rsidRPr="001800F9">
          <w:rPr>
            <w:rFonts w:asciiTheme="minorHAnsi" w:hAnsiTheme="minorHAnsi" w:cstheme="minorHAnsi"/>
            <w:color w:val="FF0000"/>
            <w:lang w:bidi="en-US"/>
          </w:rPr>
          <w:tab/>
          <w:t>Consumed: Item-27 | Count: 12</w:t>
        </w:r>
      </w:ins>
    </w:p>
    <w:p w14:paraId="40A20B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16" w:author="Stephen Michell" w:date="2026-02-25T17:18:00Z"/>
          <w:rFonts w:asciiTheme="minorHAnsi" w:hAnsiTheme="minorHAnsi" w:cstheme="minorHAnsi"/>
          <w:color w:val="FF0000"/>
          <w:lang w:bidi="en-US"/>
        </w:rPr>
      </w:pPr>
      <w:ins w:id="2617" w:author="Stephen Michell" w:date="2026-02-25T17:18:00Z">
        <w:r w:rsidRPr="001800F9">
          <w:rPr>
            <w:rFonts w:asciiTheme="minorHAnsi" w:hAnsiTheme="minorHAnsi" w:cstheme="minorHAnsi"/>
            <w:color w:val="FF0000"/>
            <w:lang w:bidi="en-US"/>
          </w:rPr>
          <w:tab/>
          <w:t>Produced: Item-40 | Count: 13</w:t>
        </w:r>
      </w:ins>
    </w:p>
    <w:p w14:paraId="238FB3B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18" w:author="Stephen Michell" w:date="2026-02-25T17:18:00Z"/>
          <w:rFonts w:asciiTheme="minorHAnsi" w:hAnsiTheme="minorHAnsi" w:cstheme="minorHAnsi"/>
          <w:color w:val="FF0000"/>
          <w:lang w:bidi="en-US"/>
        </w:rPr>
      </w:pPr>
      <w:ins w:id="2619" w:author="Stephen Michell" w:date="2026-02-25T17:18:00Z">
        <w:r w:rsidRPr="001800F9">
          <w:rPr>
            <w:rFonts w:asciiTheme="minorHAnsi" w:hAnsiTheme="minorHAnsi" w:cstheme="minorHAnsi"/>
            <w:color w:val="FF0000"/>
            <w:lang w:bidi="en-US"/>
          </w:rPr>
          <w:tab/>
          <w:t>Produced: Item-41 | Count: 14</w:t>
        </w:r>
      </w:ins>
    </w:p>
    <w:p w14:paraId="5AED545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20" w:author="Stephen Michell" w:date="2026-02-25T17:18:00Z"/>
          <w:rFonts w:asciiTheme="minorHAnsi" w:hAnsiTheme="minorHAnsi" w:cstheme="minorHAnsi"/>
          <w:color w:val="FF0000"/>
          <w:lang w:bidi="en-US"/>
        </w:rPr>
      </w:pPr>
      <w:ins w:id="2621" w:author="Stephen Michell" w:date="2026-02-25T17:18:00Z">
        <w:r w:rsidRPr="001800F9">
          <w:rPr>
            <w:rFonts w:asciiTheme="minorHAnsi" w:hAnsiTheme="minorHAnsi" w:cstheme="minorHAnsi"/>
            <w:color w:val="FF0000"/>
            <w:lang w:bidi="en-US"/>
          </w:rPr>
          <w:tab/>
          <w:t>Consumed: Item-28 | Count: 13</w:t>
        </w:r>
      </w:ins>
    </w:p>
    <w:p w14:paraId="5DC9223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22" w:author="Stephen Michell" w:date="2026-02-25T17:18:00Z"/>
          <w:rFonts w:asciiTheme="minorHAnsi" w:hAnsiTheme="minorHAnsi" w:cstheme="minorHAnsi"/>
          <w:color w:val="FF0000"/>
          <w:lang w:bidi="en-US"/>
        </w:rPr>
      </w:pPr>
      <w:ins w:id="2623" w:author="Stephen Michell" w:date="2026-02-25T17:18:00Z">
        <w:r w:rsidRPr="001800F9">
          <w:rPr>
            <w:rFonts w:asciiTheme="minorHAnsi" w:hAnsiTheme="minorHAnsi" w:cstheme="minorHAnsi"/>
            <w:color w:val="FF0000"/>
            <w:lang w:bidi="en-US"/>
          </w:rPr>
          <w:tab/>
          <w:t>Consumed: Item-29 | Count: 12</w:t>
        </w:r>
      </w:ins>
    </w:p>
    <w:p w14:paraId="0832499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24" w:author="Stephen Michell" w:date="2026-02-25T17:18:00Z"/>
          <w:rFonts w:asciiTheme="minorHAnsi" w:hAnsiTheme="minorHAnsi" w:cstheme="minorHAnsi"/>
          <w:color w:val="FF0000"/>
          <w:lang w:bidi="en-US"/>
        </w:rPr>
      </w:pPr>
      <w:ins w:id="2625" w:author="Stephen Michell" w:date="2026-02-25T17:18:00Z">
        <w:r w:rsidRPr="001800F9">
          <w:rPr>
            <w:rFonts w:asciiTheme="minorHAnsi" w:hAnsiTheme="minorHAnsi" w:cstheme="minorHAnsi"/>
            <w:color w:val="FF0000"/>
            <w:lang w:bidi="en-US"/>
          </w:rPr>
          <w:tab/>
          <w:t>Produced: Item-42 | Count: 13</w:t>
        </w:r>
      </w:ins>
    </w:p>
    <w:p w14:paraId="0C3DBC6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26" w:author="Stephen Michell" w:date="2026-02-25T17:18:00Z"/>
          <w:rFonts w:asciiTheme="minorHAnsi" w:hAnsiTheme="minorHAnsi" w:cstheme="minorHAnsi"/>
          <w:color w:val="FF0000"/>
          <w:lang w:bidi="en-US"/>
        </w:rPr>
      </w:pPr>
      <w:ins w:id="2627" w:author="Stephen Michell" w:date="2026-02-25T17:18:00Z">
        <w:r w:rsidRPr="001800F9">
          <w:rPr>
            <w:rFonts w:asciiTheme="minorHAnsi" w:hAnsiTheme="minorHAnsi" w:cstheme="minorHAnsi"/>
            <w:color w:val="FF0000"/>
            <w:lang w:bidi="en-US"/>
          </w:rPr>
          <w:tab/>
          <w:t>Produced: Item-43 | Count: 14</w:t>
        </w:r>
      </w:ins>
    </w:p>
    <w:p w14:paraId="3771D57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28" w:author="Stephen Michell" w:date="2026-02-25T17:18:00Z"/>
          <w:rFonts w:asciiTheme="minorHAnsi" w:hAnsiTheme="minorHAnsi" w:cstheme="minorHAnsi"/>
          <w:color w:val="FF0000"/>
          <w:lang w:bidi="en-US"/>
        </w:rPr>
      </w:pPr>
      <w:ins w:id="2629" w:author="Stephen Michell" w:date="2026-02-25T17:18:00Z">
        <w:r w:rsidRPr="001800F9">
          <w:rPr>
            <w:rFonts w:asciiTheme="minorHAnsi" w:hAnsiTheme="minorHAnsi" w:cstheme="minorHAnsi"/>
            <w:color w:val="FF0000"/>
            <w:lang w:bidi="en-US"/>
          </w:rPr>
          <w:tab/>
          <w:t>Consumed: Item-30 | Count: 13</w:t>
        </w:r>
      </w:ins>
    </w:p>
    <w:p w14:paraId="251747D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30" w:author="Stephen Michell" w:date="2026-02-25T17:18:00Z"/>
          <w:rFonts w:asciiTheme="minorHAnsi" w:hAnsiTheme="minorHAnsi" w:cstheme="minorHAnsi"/>
          <w:color w:val="FF0000"/>
          <w:lang w:bidi="en-US"/>
        </w:rPr>
      </w:pPr>
      <w:ins w:id="2631" w:author="Stephen Michell" w:date="2026-02-25T17:18:00Z">
        <w:r w:rsidRPr="001800F9">
          <w:rPr>
            <w:rFonts w:asciiTheme="minorHAnsi" w:hAnsiTheme="minorHAnsi" w:cstheme="minorHAnsi"/>
            <w:color w:val="FF0000"/>
            <w:lang w:bidi="en-US"/>
          </w:rPr>
          <w:tab/>
          <w:t>Produced: Item-44 | Count: 14</w:t>
        </w:r>
      </w:ins>
    </w:p>
    <w:p w14:paraId="092AF3F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32" w:author="Stephen Michell" w:date="2026-02-25T17:18:00Z"/>
          <w:rFonts w:asciiTheme="minorHAnsi" w:hAnsiTheme="minorHAnsi" w:cstheme="minorHAnsi"/>
          <w:color w:val="FF0000"/>
          <w:lang w:bidi="en-US"/>
        </w:rPr>
      </w:pPr>
      <w:ins w:id="2633" w:author="Stephen Michell" w:date="2026-02-25T17:18:00Z">
        <w:r w:rsidRPr="001800F9">
          <w:rPr>
            <w:rFonts w:asciiTheme="minorHAnsi" w:hAnsiTheme="minorHAnsi" w:cstheme="minorHAnsi"/>
            <w:color w:val="FF0000"/>
            <w:lang w:bidi="en-US"/>
          </w:rPr>
          <w:tab/>
          <w:t>Produced: Item-45 | Count: 15</w:t>
        </w:r>
      </w:ins>
    </w:p>
    <w:p w14:paraId="4FDF33A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34" w:author="Stephen Michell" w:date="2026-02-25T17:18:00Z"/>
          <w:rFonts w:asciiTheme="minorHAnsi" w:hAnsiTheme="minorHAnsi" w:cstheme="minorHAnsi"/>
          <w:color w:val="FF0000"/>
          <w:lang w:bidi="en-US"/>
        </w:rPr>
      </w:pPr>
      <w:ins w:id="2635" w:author="Stephen Michell" w:date="2026-02-25T17:18:00Z">
        <w:r w:rsidRPr="001800F9">
          <w:rPr>
            <w:rFonts w:asciiTheme="minorHAnsi" w:hAnsiTheme="minorHAnsi" w:cstheme="minorHAnsi"/>
            <w:color w:val="FF0000"/>
            <w:lang w:bidi="en-US"/>
          </w:rPr>
          <w:tab/>
          <w:t>Consumed: Item-31 | Count: 14</w:t>
        </w:r>
      </w:ins>
    </w:p>
    <w:p w14:paraId="40CDB2C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36" w:author="Stephen Michell" w:date="2026-02-25T17:18:00Z"/>
          <w:rFonts w:asciiTheme="minorHAnsi" w:hAnsiTheme="minorHAnsi" w:cstheme="minorHAnsi"/>
          <w:color w:val="FF0000"/>
          <w:lang w:bidi="en-US"/>
        </w:rPr>
      </w:pPr>
      <w:ins w:id="2637" w:author="Stephen Michell" w:date="2026-02-25T17:18:00Z">
        <w:r w:rsidRPr="001800F9">
          <w:rPr>
            <w:rFonts w:asciiTheme="minorHAnsi" w:hAnsiTheme="minorHAnsi" w:cstheme="minorHAnsi"/>
            <w:color w:val="FF0000"/>
            <w:lang w:bidi="en-US"/>
          </w:rPr>
          <w:tab/>
          <w:t>Consumed: Item-32 | Count: 13</w:t>
        </w:r>
      </w:ins>
    </w:p>
    <w:p w14:paraId="2E5195E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38" w:author="Stephen Michell" w:date="2026-02-25T17:18:00Z"/>
          <w:rFonts w:asciiTheme="minorHAnsi" w:hAnsiTheme="minorHAnsi" w:cstheme="minorHAnsi"/>
          <w:color w:val="FF0000"/>
          <w:lang w:bidi="en-US"/>
        </w:rPr>
      </w:pPr>
      <w:ins w:id="2639" w:author="Stephen Michell" w:date="2026-02-25T17:18:00Z">
        <w:r w:rsidRPr="001800F9">
          <w:rPr>
            <w:rFonts w:asciiTheme="minorHAnsi" w:hAnsiTheme="minorHAnsi" w:cstheme="minorHAnsi"/>
            <w:color w:val="FF0000"/>
            <w:lang w:bidi="en-US"/>
          </w:rPr>
          <w:tab/>
          <w:t>Produced: Item-46 | Count: 14</w:t>
        </w:r>
      </w:ins>
    </w:p>
    <w:p w14:paraId="0AF1801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40" w:author="Stephen Michell" w:date="2026-02-25T17:18:00Z"/>
          <w:rFonts w:asciiTheme="minorHAnsi" w:hAnsiTheme="minorHAnsi" w:cstheme="minorHAnsi"/>
          <w:color w:val="FF0000"/>
          <w:lang w:bidi="en-US"/>
        </w:rPr>
      </w:pPr>
      <w:ins w:id="2641" w:author="Stephen Michell" w:date="2026-02-25T17:18:00Z">
        <w:r w:rsidRPr="001800F9">
          <w:rPr>
            <w:rFonts w:asciiTheme="minorHAnsi" w:hAnsiTheme="minorHAnsi" w:cstheme="minorHAnsi"/>
            <w:color w:val="FF0000"/>
            <w:lang w:bidi="en-US"/>
          </w:rPr>
          <w:tab/>
          <w:t>Consumed: Item-33 | Count: 13</w:t>
        </w:r>
      </w:ins>
    </w:p>
    <w:p w14:paraId="6DCAACE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42" w:author="Stephen Michell" w:date="2026-02-25T17:18:00Z"/>
          <w:rFonts w:asciiTheme="minorHAnsi" w:hAnsiTheme="minorHAnsi" w:cstheme="minorHAnsi"/>
          <w:color w:val="FF0000"/>
          <w:lang w:bidi="en-US"/>
        </w:rPr>
      </w:pPr>
      <w:ins w:id="2643" w:author="Stephen Michell" w:date="2026-02-25T17:18:00Z">
        <w:r w:rsidRPr="001800F9">
          <w:rPr>
            <w:rFonts w:asciiTheme="minorHAnsi" w:hAnsiTheme="minorHAnsi" w:cstheme="minorHAnsi"/>
            <w:color w:val="FF0000"/>
            <w:lang w:bidi="en-US"/>
          </w:rPr>
          <w:tab/>
          <w:t>Produced: Item-47 | Count: 14</w:t>
        </w:r>
      </w:ins>
    </w:p>
    <w:p w14:paraId="13589BAD"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44" w:author="Stephen Michell" w:date="2026-02-25T17:18:00Z"/>
          <w:rFonts w:asciiTheme="minorHAnsi" w:hAnsiTheme="minorHAnsi" w:cstheme="minorHAnsi"/>
          <w:color w:val="FF0000"/>
          <w:lang w:bidi="en-US"/>
        </w:rPr>
      </w:pPr>
      <w:ins w:id="2645" w:author="Stephen Michell" w:date="2026-02-25T17:18:00Z">
        <w:r w:rsidRPr="001800F9">
          <w:rPr>
            <w:rFonts w:asciiTheme="minorHAnsi" w:hAnsiTheme="minorHAnsi" w:cstheme="minorHAnsi"/>
            <w:color w:val="FF0000"/>
            <w:lang w:bidi="en-US"/>
          </w:rPr>
          <w:tab/>
          <w:t>Produced: Item-48 | Count: 15</w:t>
        </w:r>
      </w:ins>
    </w:p>
    <w:p w14:paraId="4958E95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46" w:author="Stephen Michell" w:date="2026-02-25T17:18:00Z"/>
          <w:rFonts w:asciiTheme="minorHAnsi" w:hAnsiTheme="minorHAnsi" w:cstheme="minorHAnsi"/>
          <w:color w:val="FF0000"/>
          <w:lang w:bidi="en-US"/>
        </w:rPr>
      </w:pPr>
      <w:ins w:id="2647" w:author="Stephen Michell" w:date="2026-02-25T17:18:00Z">
        <w:r w:rsidRPr="001800F9">
          <w:rPr>
            <w:rFonts w:asciiTheme="minorHAnsi" w:hAnsiTheme="minorHAnsi" w:cstheme="minorHAnsi"/>
            <w:color w:val="FF0000"/>
            <w:lang w:bidi="en-US"/>
          </w:rPr>
          <w:tab/>
          <w:t>Consumed: Item-34 | Count: 14</w:t>
        </w:r>
      </w:ins>
    </w:p>
    <w:p w14:paraId="72FC1F2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48" w:author="Stephen Michell" w:date="2026-02-25T17:18:00Z"/>
          <w:rFonts w:asciiTheme="minorHAnsi" w:hAnsiTheme="minorHAnsi" w:cstheme="minorHAnsi"/>
          <w:color w:val="FF0000"/>
          <w:lang w:bidi="en-US"/>
        </w:rPr>
      </w:pPr>
      <w:ins w:id="2649" w:author="Stephen Michell" w:date="2026-02-25T17:18:00Z">
        <w:r w:rsidRPr="001800F9">
          <w:rPr>
            <w:rFonts w:asciiTheme="minorHAnsi" w:hAnsiTheme="minorHAnsi" w:cstheme="minorHAnsi"/>
            <w:color w:val="FF0000"/>
            <w:lang w:bidi="en-US"/>
          </w:rPr>
          <w:tab/>
          <w:t>Produced: Item-49 | Count: 15</w:t>
        </w:r>
      </w:ins>
    </w:p>
    <w:p w14:paraId="4D44A4C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50" w:author="Stephen Michell" w:date="2026-02-25T17:18:00Z"/>
          <w:rFonts w:asciiTheme="minorHAnsi" w:hAnsiTheme="minorHAnsi" w:cstheme="minorHAnsi"/>
          <w:color w:val="FF0000"/>
          <w:lang w:bidi="en-US"/>
        </w:rPr>
      </w:pPr>
      <w:ins w:id="2651" w:author="Stephen Michell" w:date="2026-02-25T17:18:00Z">
        <w:r w:rsidRPr="001800F9">
          <w:rPr>
            <w:rFonts w:asciiTheme="minorHAnsi" w:hAnsiTheme="minorHAnsi" w:cstheme="minorHAnsi"/>
            <w:color w:val="FF0000"/>
            <w:lang w:bidi="en-US"/>
          </w:rPr>
          <w:tab/>
          <w:t>Consumed: Item-35 | Count: 14</w:t>
        </w:r>
      </w:ins>
    </w:p>
    <w:p w14:paraId="5D72B01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52" w:author="Stephen Michell" w:date="2026-02-25T17:18:00Z"/>
          <w:rFonts w:asciiTheme="minorHAnsi" w:hAnsiTheme="minorHAnsi" w:cstheme="minorHAnsi"/>
          <w:color w:val="FF0000"/>
          <w:lang w:bidi="en-US"/>
        </w:rPr>
      </w:pPr>
      <w:ins w:id="2653" w:author="Stephen Michell" w:date="2026-02-25T17:18:00Z">
        <w:r w:rsidRPr="001800F9">
          <w:rPr>
            <w:rFonts w:asciiTheme="minorHAnsi" w:hAnsiTheme="minorHAnsi" w:cstheme="minorHAnsi"/>
            <w:color w:val="FF0000"/>
            <w:lang w:bidi="en-US"/>
          </w:rPr>
          <w:tab/>
          <w:t>Consumed: Item-36 | Count: 13</w:t>
        </w:r>
      </w:ins>
    </w:p>
    <w:p w14:paraId="13D9A8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54" w:author="Stephen Michell" w:date="2026-02-25T17:18:00Z"/>
          <w:rFonts w:asciiTheme="minorHAnsi" w:hAnsiTheme="minorHAnsi" w:cstheme="minorHAnsi"/>
          <w:color w:val="FF0000"/>
          <w:lang w:bidi="en-US"/>
        </w:rPr>
      </w:pPr>
      <w:ins w:id="2655" w:author="Stephen Michell" w:date="2026-02-25T17:18:00Z">
        <w:r w:rsidRPr="001800F9">
          <w:rPr>
            <w:rFonts w:asciiTheme="minorHAnsi" w:hAnsiTheme="minorHAnsi" w:cstheme="minorHAnsi"/>
            <w:color w:val="FF0000"/>
            <w:lang w:bidi="en-US"/>
          </w:rPr>
          <w:tab/>
          <w:t>Consumed: Item-37 | Count: 12</w:t>
        </w:r>
      </w:ins>
    </w:p>
    <w:p w14:paraId="202DFA39"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56" w:author="Stephen Michell" w:date="2026-02-25T17:18:00Z"/>
          <w:rFonts w:asciiTheme="minorHAnsi" w:hAnsiTheme="minorHAnsi" w:cstheme="minorHAnsi"/>
          <w:color w:val="FF0000"/>
          <w:lang w:bidi="en-US"/>
        </w:rPr>
      </w:pPr>
      <w:ins w:id="2657" w:author="Stephen Michell" w:date="2026-02-25T17:18:00Z">
        <w:r w:rsidRPr="001800F9">
          <w:rPr>
            <w:rFonts w:asciiTheme="minorHAnsi" w:hAnsiTheme="minorHAnsi" w:cstheme="minorHAnsi"/>
            <w:color w:val="FF0000"/>
            <w:lang w:bidi="en-US"/>
          </w:rPr>
          <w:tab/>
          <w:t>Consumed: Item-38 | Count: 11</w:t>
        </w:r>
      </w:ins>
    </w:p>
    <w:p w14:paraId="1EE51B3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58" w:author="Stephen Michell" w:date="2026-02-25T17:18:00Z"/>
          <w:rFonts w:asciiTheme="minorHAnsi" w:hAnsiTheme="minorHAnsi" w:cstheme="minorHAnsi"/>
          <w:color w:val="FF0000"/>
          <w:lang w:bidi="en-US"/>
        </w:rPr>
      </w:pPr>
      <w:ins w:id="2659" w:author="Stephen Michell" w:date="2026-02-25T17:18:00Z">
        <w:r w:rsidRPr="001800F9">
          <w:rPr>
            <w:rFonts w:asciiTheme="minorHAnsi" w:hAnsiTheme="minorHAnsi" w:cstheme="minorHAnsi"/>
            <w:color w:val="FF0000"/>
            <w:lang w:bidi="en-US"/>
          </w:rPr>
          <w:tab/>
          <w:t>Consumed: Item-39 | Count: 10</w:t>
        </w:r>
      </w:ins>
    </w:p>
    <w:p w14:paraId="565139B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60" w:author="Stephen Michell" w:date="2026-02-25T17:18:00Z"/>
          <w:rFonts w:asciiTheme="minorHAnsi" w:hAnsiTheme="minorHAnsi" w:cstheme="minorHAnsi"/>
          <w:color w:val="FF0000"/>
          <w:lang w:bidi="en-US"/>
        </w:rPr>
      </w:pPr>
      <w:ins w:id="2661" w:author="Stephen Michell" w:date="2026-02-25T17:18:00Z">
        <w:r w:rsidRPr="001800F9">
          <w:rPr>
            <w:rFonts w:asciiTheme="minorHAnsi" w:hAnsiTheme="minorHAnsi" w:cstheme="minorHAnsi"/>
            <w:color w:val="FF0000"/>
            <w:lang w:bidi="en-US"/>
          </w:rPr>
          <w:tab/>
          <w:t>Consumed: Item-40 | Count: 9</w:t>
        </w:r>
      </w:ins>
    </w:p>
    <w:p w14:paraId="0520C2B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62" w:author="Stephen Michell" w:date="2026-02-25T17:18:00Z"/>
          <w:rFonts w:asciiTheme="minorHAnsi" w:hAnsiTheme="minorHAnsi" w:cstheme="minorHAnsi"/>
          <w:color w:val="FF0000"/>
          <w:lang w:bidi="en-US"/>
        </w:rPr>
      </w:pPr>
      <w:ins w:id="2663" w:author="Stephen Michell" w:date="2026-02-25T17:18:00Z">
        <w:r w:rsidRPr="001800F9">
          <w:rPr>
            <w:rFonts w:asciiTheme="minorHAnsi" w:hAnsiTheme="minorHAnsi" w:cstheme="minorHAnsi"/>
            <w:color w:val="FF0000"/>
            <w:lang w:bidi="en-US"/>
          </w:rPr>
          <w:tab/>
          <w:t>Consumed: Item-41 | Count: 8</w:t>
        </w:r>
      </w:ins>
    </w:p>
    <w:p w14:paraId="54DA525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64" w:author="Stephen Michell" w:date="2026-02-25T17:18:00Z"/>
          <w:rFonts w:asciiTheme="minorHAnsi" w:hAnsiTheme="minorHAnsi" w:cstheme="minorHAnsi"/>
          <w:color w:val="FF0000"/>
          <w:lang w:bidi="en-US"/>
        </w:rPr>
      </w:pPr>
      <w:ins w:id="2665" w:author="Stephen Michell" w:date="2026-02-25T17:18:00Z">
        <w:r w:rsidRPr="001800F9">
          <w:rPr>
            <w:rFonts w:asciiTheme="minorHAnsi" w:hAnsiTheme="minorHAnsi" w:cstheme="minorHAnsi"/>
            <w:color w:val="FF0000"/>
            <w:lang w:bidi="en-US"/>
          </w:rPr>
          <w:tab/>
          <w:t>Consumed: Item-42 | Count: 7</w:t>
        </w:r>
      </w:ins>
    </w:p>
    <w:p w14:paraId="5695194F"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66" w:author="Stephen Michell" w:date="2026-02-25T17:18:00Z"/>
          <w:rFonts w:asciiTheme="minorHAnsi" w:hAnsiTheme="minorHAnsi" w:cstheme="minorHAnsi"/>
          <w:color w:val="FF0000"/>
          <w:lang w:bidi="en-US"/>
        </w:rPr>
      </w:pPr>
      <w:ins w:id="2667" w:author="Stephen Michell" w:date="2026-02-25T17:18:00Z">
        <w:r w:rsidRPr="001800F9">
          <w:rPr>
            <w:rFonts w:asciiTheme="minorHAnsi" w:hAnsiTheme="minorHAnsi" w:cstheme="minorHAnsi"/>
            <w:color w:val="FF0000"/>
            <w:lang w:bidi="en-US"/>
          </w:rPr>
          <w:tab/>
          <w:t>Consumed: Item-43 | Count: 6</w:t>
        </w:r>
      </w:ins>
    </w:p>
    <w:p w14:paraId="30F8DFC4"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68" w:author="Stephen Michell" w:date="2026-02-25T17:18:00Z"/>
          <w:rFonts w:asciiTheme="minorHAnsi" w:hAnsiTheme="minorHAnsi" w:cstheme="minorHAnsi"/>
          <w:color w:val="FF0000"/>
          <w:lang w:bidi="en-US"/>
        </w:rPr>
      </w:pPr>
      <w:ins w:id="2669" w:author="Stephen Michell" w:date="2026-02-25T17:18:00Z">
        <w:r w:rsidRPr="001800F9">
          <w:rPr>
            <w:rFonts w:asciiTheme="minorHAnsi" w:hAnsiTheme="minorHAnsi" w:cstheme="minorHAnsi"/>
            <w:color w:val="FF0000"/>
            <w:lang w:bidi="en-US"/>
          </w:rPr>
          <w:tab/>
          <w:t>Consumed: Item-44 | Count: 5</w:t>
        </w:r>
      </w:ins>
    </w:p>
    <w:p w14:paraId="56AD238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70" w:author="Stephen Michell" w:date="2026-02-25T17:18:00Z"/>
          <w:rFonts w:asciiTheme="minorHAnsi" w:hAnsiTheme="minorHAnsi" w:cstheme="minorHAnsi"/>
          <w:color w:val="FF0000"/>
          <w:lang w:bidi="en-US"/>
        </w:rPr>
      </w:pPr>
      <w:ins w:id="2671" w:author="Stephen Michell" w:date="2026-02-25T17:18:00Z">
        <w:r w:rsidRPr="001800F9">
          <w:rPr>
            <w:rFonts w:asciiTheme="minorHAnsi" w:hAnsiTheme="minorHAnsi" w:cstheme="minorHAnsi"/>
            <w:color w:val="FF0000"/>
            <w:lang w:bidi="en-US"/>
          </w:rPr>
          <w:tab/>
          <w:t>Consumed: Item-45 | Count: 4</w:t>
        </w:r>
      </w:ins>
    </w:p>
    <w:p w14:paraId="4B394DF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72" w:author="Stephen Michell" w:date="2026-02-25T17:18:00Z"/>
          <w:rFonts w:asciiTheme="minorHAnsi" w:hAnsiTheme="minorHAnsi" w:cstheme="minorHAnsi"/>
          <w:color w:val="FF0000"/>
          <w:lang w:bidi="en-US"/>
        </w:rPr>
      </w:pPr>
      <w:ins w:id="2673" w:author="Stephen Michell" w:date="2026-02-25T17:18:00Z">
        <w:r w:rsidRPr="001800F9">
          <w:rPr>
            <w:rFonts w:asciiTheme="minorHAnsi" w:hAnsiTheme="minorHAnsi" w:cstheme="minorHAnsi"/>
            <w:color w:val="FF0000"/>
            <w:lang w:bidi="en-US"/>
          </w:rPr>
          <w:tab/>
          <w:t>Consumed: Item-46 | Count: 3</w:t>
        </w:r>
      </w:ins>
    </w:p>
    <w:p w14:paraId="70708E4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74" w:author="Stephen Michell" w:date="2026-02-25T17:18:00Z"/>
          <w:rFonts w:asciiTheme="minorHAnsi" w:hAnsiTheme="minorHAnsi" w:cstheme="minorHAnsi"/>
          <w:color w:val="FF0000"/>
          <w:lang w:bidi="en-US"/>
        </w:rPr>
      </w:pPr>
      <w:ins w:id="2675" w:author="Stephen Michell" w:date="2026-02-25T17:18:00Z">
        <w:r w:rsidRPr="001800F9">
          <w:rPr>
            <w:rFonts w:asciiTheme="minorHAnsi" w:hAnsiTheme="minorHAnsi" w:cstheme="minorHAnsi"/>
            <w:color w:val="FF0000"/>
            <w:lang w:bidi="en-US"/>
          </w:rPr>
          <w:tab/>
          <w:t>Consumed: Item-47 | Count: 2</w:t>
        </w:r>
      </w:ins>
    </w:p>
    <w:p w14:paraId="290E8D83"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76" w:author="Stephen Michell" w:date="2026-02-25T17:18:00Z"/>
          <w:rFonts w:asciiTheme="minorHAnsi" w:hAnsiTheme="minorHAnsi" w:cstheme="minorHAnsi"/>
          <w:color w:val="FF0000"/>
          <w:lang w:bidi="en-US"/>
        </w:rPr>
      </w:pPr>
      <w:ins w:id="2677" w:author="Stephen Michell" w:date="2026-02-25T17:18:00Z">
        <w:r w:rsidRPr="001800F9">
          <w:rPr>
            <w:rFonts w:asciiTheme="minorHAnsi" w:hAnsiTheme="minorHAnsi" w:cstheme="minorHAnsi"/>
            <w:color w:val="FF0000"/>
            <w:lang w:bidi="en-US"/>
          </w:rPr>
          <w:tab/>
          <w:t>Consumed: Item-48 | Count: 1</w:t>
        </w:r>
      </w:ins>
    </w:p>
    <w:p w14:paraId="2E57A718"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78" w:author="Stephen Michell" w:date="2026-02-25T17:18:00Z"/>
          <w:rFonts w:asciiTheme="minorHAnsi" w:hAnsiTheme="minorHAnsi" w:cstheme="minorHAnsi"/>
          <w:color w:val="FF0000"/>
          <w:lang w:bidi="en-US"/>
        </w:rPr>
      </w:pPr>
      <w:ins w:id="2679" w:author="Stephen Michell" w:date="2026-02-25T17:18:00Z">
        <w:r w:rsidRPr="001800F9">
          <w:rPr>
            <w:rFonts w:asciiTheme="minorHAnsi" w:hAnsiTheme="minorHAnsi" w:cstheme="minorHAnsi"/>
            <w:color w:val="FF0000"/>
            <w:lang w:bidi="en-US"/>
          </w:rPr>
          <w:tab/>
          <w:t>Consumed: Item-49 | Count: 0</w:t>
        </w:r>
      </w:ins>
    </w:p>
    <w:p w14:paraId="73B208A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80" w:author="Stephen Michell" w:date="2026-02-25T17:18:00Z"/>
          <w:rFonts w:asciiTheme="minorHAnsi" w:hAnsiTheme="minorHAnsi" w:cstheme="minorHAnsi"/>
          <w:color w:val="FF0000"/>
          <w:lang w:bidi="en-US"/>
        </w:rPr>
      </w:pPr>
      <w:ins w:id="2681" w:author="Stephen Michell" w:date="2026-02-25T17:18:00Z">
        <w:r w:rsidRPr="001800F9">
          <w:rPr>
            <w:rFonts w:asciiTheme="minorHAnsi" w:hAnsiTheme="minorHAnsi" w:cstheme="minorHAnsi"/>
            <w:color w:val="FF0000"/>
            <w:lang w:bidi="en-US"/>
          </w:rPr>
          <w:tab/>
          <w:t>BUILD SUCCESSFUL (total time: 3 seconds)</w:t>
        </w:r>
      </w:ins>
    </w:p>
    <w:p w14:paraId="1002CCB5"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82" w:author="Stephen Michell" w:date="2026-02-25T17:18:00Z"/>
          <w:rFonts w:asciiTheme="minorHAnsi" w:hAnsiTheme="minorHAnsi" w:cstheme="minorHAnsi"/>
          <w:color w:val="FF0000"/>
          <w:lang w:bidi="en-US"/>
        </w:rPr>
      </w:pPr>
      <w:ins w:id="2683" w:author="Stephen Michell" w:date="2026-02-25T17:18:00Z">
        <w:r w:rsidRPr="001800F9">
          <w:rPr>
            <w:rFonts w:asciiTheme="minorHAnsi" w:hAnsiTheme="minorHAnsi" w:cstheme="minorHAnsi"/>
            <w:color w:val="FF0000"/>
            <w:lang w:bidi="en-US"/>
          </w:rPr>
          <w:tab/>
        </w:r>
      </w:ins>
    </w:p>
    <w:p w14:paraId="5673EDB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84" w:author="Stephen Michell" w:date="2026-02-25T17:18:00Z"/>
          <w:rFonts w:asciiTheme="minorHAnsi" w:hAnsiTheme="minorHAnsi" w:cstheme="minorHAnsi"/>
          <w:color w:val="FF0000"/>
          <w:lang w:bidi="en-US"/>
        </w:rPr>
      </w:pPr>
      <w:ins w:id="2685" w:author="Stephen Michell" w:date="2026-02-25T17:18:00Z">
        <w:r w:rsidRPr="001800F9">
          <w:rPr>
            <w:rFonts w:asciiTheme="minorHAnsi" w:hAnsiTheme="minorHAnsi" w:cstheme="minorHAnsi"/>
            <w:color w:val="FF0000"/>
            <w:lang w:bidi="en-US"/>
          </w:rPr>
          <w:t xml:space="preserve">2026-02-25 16:19:33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3873FEB1"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86" w:author="Stephen Michell" w:date="2026-02-25T17:18:00Z"/>
          <w:rFonts w:asciiTheme="minorHAnsi" w:hAnsiTheme="minorHAnsi" w:cstheme="minorHAnsi"/>
          <w:color w:val="FF0000"/>
          <w:lang w:bidi="en-US"/>
        </w:rPr>
      </w:pPr>
      <w:ins w:id="2687" w:author="Stephen Michell" w:date="2026-02-25T17:18:00Z">
        <w:r w:rsidRPr="001800F9">
          <w:rPr>
            <w:rFonts w:asciiTheme="minorHAnsi" w:hAnsiTheme="minorHAnsi" w:cstheme="minorHAnsi"/>
            <w:color w:val="FF0000"/>
            <w:lang w:bidi="en-US"/>
          </w:rPr>
          <w:lastRenderedPageBreak/>
          <w:tab/>
          <w:t xml:space="preserve">The </w:t>
        </w:r>
        <w:proofErr w:type="spellStart"/>
        <w:proofErr w:type="gramStart"/>
        <w:r w:rsidRPr="001800F9">
          <w:rPr>
            <w:rFonts w:asciiTheme="minorHAnsi" w:hAnsiTheme="minorHAnsi" w:cstheme="minorHAnsi"/>
            <w:color w:val="FF0000"/>
            <w:lang w:bidi="en-US"/>
          </w:rPr>
          <w:t>java.util</w:t>
        </w:r>
        <w:proofErr w:type="gramEnd"/>
        <w:r w:rsidRPr="001800F9">
          <w:rPr>
            <w:rFonts w:asciiTheme="minorHAnsi" w:hAnsiTheme="minorHAnsi" w:cstheme="minorHAnsi"/>
            <w:color w:val="FF0000"/>
            <w:lang w:bidi="en-US"/>
          </w:rPr>
          <w:t>.concurrent.BlockingQueue</w:t>
        </w:r>
        <w:proofErr w:type="spellEnd"/>
        <w:r w:rsidRPr="001800F9">
          <w:rPr>
            <w:rFonts w:asciiTheme="minorHAnsi" w:hAnsiTheme="minorHAnsi" w:cstheme="minorHAnsi"/>
            <w:color w:val="FF0000"/>
            <w:lang w:bidi="en-US"/>
          </w:rPr>
          <w:t xml:space="preserve"> interface is a thread-safe collection that allows multiple threads to insert or extract elements without manual synchronization or explicit </w:t>
        </w:r>
        <w:proofErr w:type="spell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 xml:space="preserve">() calls. It manages concurrency internally, blocks consumers when the queue is empty, and blocks producers when the queue is </w:t>
        </w:r>
        <w:proofErr w:type="gramStart"/>
        <w:r w:rsidRPr="001800F9">
          <w:rPr>
            <w:rFonts w:asciiTheme="minorHAnsi" w:hAnsiTheme="minorHAnsi" w:cstheme="minorHAnsi"/>
            <w:color w:val="FF0000"/>
            <w:lang w:bidi="en-US"/>
          </w:rPr>
          <w:t>full</w:t>
        </w:r>
        <w:proofErr w:type="gramEnd"/>
      </w:ins>
    </w:p>
    <w:p w14:paraId="54FEAB6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88" w:author="Stephen Michell" w:date="2026-02-25T17:18:00Z"/>
          <w:rFonts w:asciiTheme="minorHAnsi" w:hAnsiTheme="minorHAnsi" w:cstheme="minorHAnsi"/>
          <w:color w:val="FF0000"/>
          <w:lang w:bidi="en-US"/>
        </w:rPr>
      </w:pPr>
      <w:ins w:id="2689" w:author="Stephen Michell" w:date="2026-02-25T17:18:00Z">
        <w:r w:rsidRPr="001800F9">
          <w:rPr>
            <w:rFonts w:asciiTheme="minorHAnsi" w:hAnsiTheme="minorHAnsi" w:cstheme="minorHAnsi"/>
            <w:color w:val="FF0000"/>
            <w:lang w:bidi="en-US"/>
          </w:rPr>
          <w:tab/>
        </w:r>
      </w:ins>
    </w:p>
    <w:p w14:paraId="4901BBB2"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90" w:author="Stephen Michell" w:date="2026-02-25T17:18:00Z"/>
          <w:rFonts w:asciiTheme="minorHAnsi" w:hAnsiTheme="minorHAnsi" w:cstheme="minorHAnsi"/>
          <w:color w:val="FF0000"/>
          <w:lang w:bidi="en-US"/>
        </w:rPr>
      </w:pPr>
      <w:ins w:id="2691" w:author="Stephen Michell" w:date="2026-02-25T17:18:00Z">
        <w:r w:rsidRPr="001800F9">
          <w:rPr>
            <w:rFonts w:asciiTheme="minorHAnsi" w:hAnsiTheme="minorHAnsi" w:cstheme="minorHAnsi"/>
            <w:color w:val="FF0000"/>
            <w:lang w:bidi="en-US"/>
          </w:rPr>
          <w:t xml:space="preserve">2026-02-25 16:21:15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628A877C"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92" w:author="Stephen Michell" w:date="2026-02-25T17:18:00Z"/>
          <w:rFonts w:asciiTheme="minorHAnsi" w:hAnsiTheme="minorHAnsi" w:cstheme="minorHAnsi"/>
          <w:color w:val="FF0000"/>
          <w:lang w:bidi="en-US"/>
        </w:rPr>
      </w:pPr>
      <w:ins w:id="2693" w:author="Stephen Michell" w:date="2026-02-25T17:18:00Z">
        <w:r w:rsidRPr="001800F9">
          <w:rPr>
            <w:rFonts w:asciiTheme="minorHAnsi" w:hAnsiTheme="minorHAnsi" w:cstheme="minorHAnsi"/>
            <w:color w:val="FF0000"/>
            <w:lang w:bidi="en-US"/>
          </w:rPr>
          <w:tab/>
          <w:t xml:space="preserve">The Java </w:t>
        </w:r>
        <w:proofErr w:type="spellStart"/>
        <w:r w:rsidRPr="001800F9">
          <w:rPr>
            <w:rFonts w:asciiTheme="minorHAnsi" w:hAnsiTheme="minorHAnsi" w:cstheme="minorHAnsi"/>
            <w:color w:val="FF0000"/>
            <w:lang w:bidi="en-US"/>
          </w:rPr>
          <w:t>BlockingQueue</w:t>
        </w:r>
        <w:proofErr w:type="spellEnd"/>
        <w:r w:rsidRPr="001800F9">
          <w:rPr>
            <w:rFonts w:asciiTheme="minorHAnsi" w:hAnsiTheme="minorHAnsi" w:cstheme="minorHAnsi"/>
            <w:color w:val="FF0000"/>
            <w:lang w:bidi="en-US"/>
          </w:rPr>
          <w:t xml:space="preserve"> interface (</w:t>
        </w:r>
        <w:proofErr w:type="spellStart"/>
        <w:proofErr w:type="gramStart"/>
        <w:r w:rsidRPr="001800F9">
          <w:rPr>
            <w:rFonts w:asciiTheme="minorHAnsi" w:hAnsiTheme="minorHAnsi" w:cstheme="minorHAnsi"/>
            <w:color w:val="FF0000"/>
            <w:lang w:bidi="en-US"/>
          </w:rPr>
          <w:t>java.util</w:t>
        </w:r>
        <w:proofErr w:type="gramEnd"/>
        <w:r w:rsidRPr="001800F9">
          <w:rPr>
            <w:rFonts w:asciiTheme="minorHAnsi" w:hAnsiTheme="minorHAnsi" w:cstheme="minorHAnsi"/>
            <w:color w:val="FF0000"/>
            <w:lang w:bidi="en-US"/>
          </w:rPr>
          <w:t>.concurrent.BlockingQueue</w:t>
        </w:r>
        <w:proofErr w:type="spellEnd"/>
        <w:r w:rsidRPr="001800F9">
          <w:rPr>
            <w:rFonts w:asciiTheme="minorHAnsi" w:hAnsiTheme="minorHAnsi" w:cstheme="minorHAnsi"/>
            <w:color w:val="FF0000"/>
            <w:lang w:bidi="en-US"/>
          </w:rPr>
          <w:t>) is a thread-safe, concurrent collection that eliminates the need for manual wait()/</w:t>
        </w:r>
        <w:proofErr w:type="spell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 xml:space="preserve">() synchronization to manage thread safety. It prevents race conditions by automatically blocking producers when the queue is full and consumers when it is </w:t>
        </w:r>
        <w:proofErr w:type="gramStart"/>
        <w:r w:rsidRPr="001800F9">
          <w:rPr>
            <w:rFonts w:asciiTheme="minorHAnsi" w:hAnsiTheme="minorHAnsi" w:cstheme="minorHAnsi"/>
            <w:color w:val="FF0000"/>
            <w:lang w:bidi="en-US"/>
          </w:rPr>
          <w:t>empty</w:t>
        </w:r>
        <w:proofErr w:type="gramEnd"/>
      </w:ins>
    </w:p>
    <w:p w14:paraId="777C887E"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94" w:author="Stephen Michell" w:date="2026-02-25T17:18:00Z"/>
          <w:rFonts w:asciiTheme="minorHAnsi" w:hAnsiTheme="minorHAnsi" w:cstheme="minorHAnsi"/>
          <w:color w:val="FF0000"/>
          <w:lang w:bidi="en-US"/>
        </w:rPr>
      </w:pPr>
      <w:ins w:id="2695" w:author="Stephen Michell" w:date="2026-02-25T17:18:00Z">
        <w:r w:rsidRPr="001800F9">
          <w:rPr>
            <w:rFonts w:asciiTheme="minorHAnsi" w:hAnsiTheme="minorHAnsi" w:cstheme="minorHAnsi"/>
            <w:color w:val="FF0000"/>
            <w:lang w:bidi="en-US"/>
          </w:rPr>
          <w:tab/>
        </w:r>
      </w:ins>
    </w:p>
    <w:p w14:paraId="7F8D51EA"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96" w:author="Stephen Michell" w:date="2026-02-25T17:18:00Z"/>
          <w:rFonts w:asciiTheme="minorHAnsi" w:hAnsiTheme="minorHAnsi" w:cstheme="minorHAnsi"/>
          <w:color w:val="FF0000"/>
          <w:lang w:bidi="en-US"/>
        </w:rPr>
      </w:pPr>
      <w:ins w:id="2697" w:author="Stephen Michell" w:date="2026-02-25T17:18:00Z">
        <w:r w:rsidRPr="001800F9">
          <w:rPr>
            <w:rFonts w:asciiTheme="minorHAnsi" w:hAnsiTheme="minorHAnsi" w:cstheme="minorHAnsi"/>
            <w:color w:val="FF0000"/>
            <w:lang w:bidi="en-US"/>
          </w:rPr>
          <w:t xml:space="preserve">2026-02-25 16:22:03 From </w:t>
        </w:r>
        <w:proofErr w:type="spellStart"/>
        <w:r w:rsidRPr="001800F9">
          <w:rPr>
            <w:rFonts w:asciiTheme="minorHAnsi" w:hAnsiTheme="minorHAnsi" w:cstheme="minorHAnsi"/>
            <w:color w:val="FF0000"/>
            <w:lang w:bidi="en-US"/>
          </w:rPr>
          <w:t>smcdonagh</w:t>
        </w:r>
        <w:proofErr w:type="spellEnd"/>
        <w:r w:rsidRPr="001800F9">
          <w:rPr>
            <w:rFonts w:asciiTheme="minorHAnsi" w:hAnsiTheme="minorHAnsi" w:cstheme="minorHAnsi"/>
            <w:color w:val="FF0000"/>
            <w:lang w:bidi="en-US"/>
          </w:rPr>
          <w:t xml:space="preserve"> to Everyone:</w:t>
        </w:r>
      </w:ins>
    </w:p>
    <w:p w14:paraId="6B8C7FDB"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698" w:author="Stephen Michell" w:date="2026-02-25T17:18:00Z"/>
          <w:rFonts w:asciiTheme="minorHAnsi" w:hAnsiTheme="minorHAnsi" w:cstheme="minorHAnsi"/>
          <w:color w:val="FF0000"/>
          <w:lang w:bidi="en-US"/>
        </w:rPr>
      </w:pPr>
      <w:ins w:id="2699" w:author="Stephen Michell" w:date="2026-02-25T17:18:00Z">
        <w:r w:rsidRPr="001800F9">
          <w:rPr>
            <w:rFonts w:asciiTheme="minorHAnsi" w:hAnsiTheme="minorHAnsi" w:cstheme="minorHAnsi"/>
            <w:color w:val="FF0000"/>
            <w:lang w:bidi="en-US"/>
          </w:rPr>
          <w:tab/>
          <w:t xml:space="preserve">Eliminates </w:t>
        </w:r>
        <w:proofErr w:type="spellStart"/>
        <w:proofErr w:type="gram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w:t>
        </w:r>
        <w:proofErr w:type="gramEnd"/>
        <w:r w:rsidRPr="001800F9">
          <w:rPr>
            <w:rFonts w:asciiTheme="minorHAnsi" w:hAnsiTheme="minorHAnsi" w:cstheme="minorHAnsi"/>
            <w:color w:val="FF0000"/>
            <w:lang w:bidi="en-US"/>
          </w:rPr>
          <w:t xml:space="preserve">) Complexity: Traditional thread synchronization requires careful use of synchronized, wait(), and </w:t>
        </w:r>
        <w:proofErr w:type="spellStart"/>
        <w:r w:rsidRPr="001800F9">
          <w:rPr>
            <w:rFonts w:asciiTheme="minorHAnsi" w:hAnsiTheme="minorHAnsi" w:cstheme="minorHAnsi"/>
            <w:color w:val="FF0000"/>
            <w:lang w:bidi="en-US"/>
          </w:rPr>
          <w:t>notifyAll</w:t>
        </w:r>
        <w:proofErr w:type="spellEnd"/>
        <w:r w:rsidRPr="001800F9">
          <w:rPr>
            <w:rFonts w:asciiTheme="minorHAnsi" w:hAnsiTheme="minorHAnsi" w:cstheme="minorHAnsi"/>
            <w:color w:val="FF0000"/>
            <w:lang w:bidi="en-US"/>
          </w:rPr>
          <w:t xml:space="preserve">() to avoid race conditions. </w:t>
        </w:r>
        <w:proofErr w:type="spellStart"/>
        <w:r w:rsidRPr="001800F9">
          <w:rPr>
            <w:rFonts w:asciiTheme="minorHAnsi" w:hAnsiTheme="minorHAnsi" w:cstheme="minorHAnsi"/>
            <w:color w:val="FF0000"/>
            <w:lang w:bidi="en-US"/>
          </w:rPr>
          <w:t>BlockingQueue</w:t>
        </w:r>
        <w:proofErr w:type="spellEnd"/>
        <w:r w:rsidRPr="001800F9">
          <w:rPr>
            <w:rFonts w:asciiTheme="minorHAnsi" w:hAnsiTheme="minorHAnsi" w:cstheme="minorHAnsi"/>
            <w:color w:val="FF0000"/>
            <w:lang w:bidi="en-US"/>
          </w:rPr>
          <w:t xml:space="preserve"> handles this internally using locks.</w:t>
        </w:r>
      </w:ins>
    </w:p>
    <w:p w14:paraId="0811EC86"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700" w:author="Stephen Michell" w:date="2026-02-25T17:18:00Z"/>
          <w:rFonts w:asciiTheme="minorHAnsi" w:hAnsiTheme="minorHAnsi" w:cstheme="minorHAnsi"/>
          <w:color w:val="FF0000"/>
          <w:lang w:bidi="en-US"/>
        </w:rPr>
      </w:pPr>
      <w:ins w:id="2701" w:author="Stephen Michell" w:date="2026-02-25T17:18:00Z">
        <w:r w:rsidRPr="001800F9">
          <w:rPr>
            <w:rFonts w:asciiTheme="minorHAnsi" w:hAnsiTheme="minorHAnsi" w:cstheme="minorHAnsi"/>
            <w:color w:val="FF0000"/>
            <w:lang w:bidi="en-US"/>
          </w:rPr>
          <w:tab/>
          <w:t xml:space="preserve">Atomic Operations: Methods like </w:t>
        </w:r>
        <w:proofErr w:type="gramStart"/>
        <w:r w:rsidRPr="001800F9">
          <w:rPr>
            <w:rFonts w:asciiTheme="minorHAnsi" w:hAnsiTheme="minorHAnsi" w:cstheme="minorHAnsi"/>
            <w:color w:val="FF0000"/>
            <w:lang w:bidi="en-US"/>
          </w:rPr>
          <w:t>put(</w:t>
        </w:r>
        <w:proofErr w:type="gramEnd"/>
        <w:r w:rsidRPr="001800F9">
          <w:rPr>
            <w:rFonts w:asciiTheme="minorHAnsi" w:hAnsiTheme="minorHAnsi" w:cstheme="minorHAnsi"/>
            <w:color w:val="FF0000"/>
            <w:lang w:bidi="en-US"/>
          </w:rPr>
          <w:t>) and take() are atomic, meaning multiple threads can add or extract elements without interleaving in a way that causes data corruption.</w:t>
        </w:r>
      </w:ins>
    </w:p>
    <w:p w14:paraId="32AB7CD0" w14:textId="77777777" w:rsidR="001800F9" w:rsidRPr="001800F9"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702" w:author="Stephen Michell" w:date="2026-02-25T17:18:00Z"/>
          <w:rFonts w:asciiTheme="minorHAnsi" w:hAnsiTheme="minorHAnsi" w:cstheme="minorHAnsi"/>
          <w:color w:val="FF0000"/>
          <w:lang w:bidi="en-US"/>
        </w:rPr>
      </w:pPr>
      <w:ins w:id="2703" w:author="Stephen Michell" w:date="2026-02-25T17:18:00Z">
        <w:r w:rsidRPr="001800F9">
          <w:rPr>
            <w:rFonts w:asciiTheme="minorHAnsi" w:hAnsiTheme="minorHAnsi" w:cstheme="minorHAnsi"/>
            <w:color w:val="FF0000"/>
            <w:lang w:bidi="en-US"/>
          </w:rPr>
          <w:tab/>
          <w:t xml:space="preserve">Prevents Illegal States: By blocking threads, the </w:t>
        </w:r>
        <w:proofErr w:type="spellStart"/>
        <w:r w:rsidRPr="001800F9">
          <w:rPr>
            <w:rFonts w:asciiTheme="minorHAnsi" w:hAnsiTheme="minorHAnsi" w:cstheme="minorHAnsi"/>
            <w:color w:val="FF0000"/>
            <w:lang w:bidi="en-US"/>
          </w:rPr>
          <w:t>BlockingQueue</w:t>
        </w:r>
        <w:proofErr w:type="spellEnd"/>
        <w:r w:rsidRPr="001800F9">
          <w:rPr>
            <w:rFonts w:asciiTheme="minorHAnsi" w:hAnsiTheme="minorHAnsi" w:cstheme="minorHAnsi"/>
            <w:color w:val="FF0000"/>
            <w:lang w:bidi="en-US"/>
          </w:rPr>
          <w:t xml:space="preserve"> ensures that you never try to remove an item from an empty queue or add to a full one, which are common sources of race conditions (e.g., checking if not empty, then taking, while another thread empties it in between)</w:t>
        </w:r>
      </w:ins>
    </w:p>
    <w:p w14:paraId="20598924" w14:textId="77E010E0" w:rsidR="00300376" w:rsidRPr="0003162C" w:rsidRDefault="001800F9" w:rsidP="001800F9">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2704" w:author="Stephen Michell" w:date="2025-08-06T17:08:00Z">
            <w:rPr>
              <w:color w:val="FF0000"/>
              <w:lang w:bidi="en-US"/>
            </w:rPr>
          </w:rPrChange>
        </w:rPr>
        <w:pPrChange w:id="2705" w:author="Stephen Michell" w:date="2026-01-21T16:59:00Z">
          <w:pPr>
            <w:pStyle w:val="PlainText"/>
          </w:pPr>
        </w:pPrChange>
      </w:pPr>
      <w:ins w:id="2706" w:author="Stephen Michell" w:date="2026-02-25T17:18:00Z">
        <w:r w:rsidRPr="001800F9">
          <w:rPr>
            <w:rFonts w:asciiTheme="minorHAnsi" w:hAnsiTheme="minorHAnsi" w:cstheme="minorHAnsi"/>
            <w:color w:val="FF0000"/>
            <w:lang w:bidi="en-US"/>
          </w:rPr>
          <w:tab/>
        </w:r>
      </w:ins>
    </w:p>
    <w:sectPr w:rsidR="00300376" w:rsidRPr="0003162C" w:rsidSect="00B976D2">
      <w:footerReference w:type="default" r:id="rId25"/>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5"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56" w:author="Stephen Michell" w:date="2025-04-23T14:06:00Z" w:initials="SM">
    <w:p w14:paraId="21C1776F" w14:textId="77777777" w:rsidR="007B4AAC" w:rsidRDefault="007B4AAC" w:rsidP="0082684D">
      <w:r>
        <w:rPr>
          <w:rStyle w:val="CommentReference"/>
        </w:rPr>
        <w:annotationRef/>
      </w:r>
      <w:r>
        <w:rPr>
          <w:color w:val="000000"/>
        </w:rPr>
        <w:t>OK</w:t>
      </w:r>
    </w:p>
  </w:comment>
  <w:comment w:id="351"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352" w:author="Stephen Michell" w:date="2025-04-23T14:55:00Z" w:initials="SM">
    <w:p w14:paraId="6CD0A8AA" w14:textId="77777777" w:rsidR="00D05200" w:rsidRDefault="00D05200" w:rsidP="00AC507E">
      <w:r>
        <w:rPr>
          <w:rStyle w:val="CommentReference"/>
        </w:rPr>
        <w:annotationRef/>
      </w:r>
      <w:r>
        <w:rPr>
          <w:color w:val="000000"/>
        </w:rPr>
        <w:t>OK</w:t>
      </w:r>
    </w:p>
  </w:comment>
  <w:comment w:id="800"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801"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55" w:author="Stephen Michell" w:date="2025-09-17T15:13:00Z" w:initials="SM">
    <w:p w14:paraId="3A863593" w14:textId="77777777" w:rsidR="00A3678C" w:rsidRDefault="00A3678C" w:rsidP="00BE362A">
      <w:r>
        <w:rPr>
          <w:rStyle w:val="CommentReference"/>
        </w:rPr>
        <w:annotationRef/>
      </w:r>
      <w:r>
        <w:rPr>
          <w:color w:val="000000"/>
        </w:rPr>
        <w:t>Delete?</w:t>
      </w:r>
    </w:p>
  </w:comment>
  <w:comment w:id="1002"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102" w:author="Stephen Michell" w:date="2026-01-21T15:08:00Z" w:initials="SM">
    <w:p w14:paraId="663784B9" w14:textId="77777777" w:rsidR="0063194D" w:rsidRDefault="0063194D" w:rsidP="00F06905">
      <w:r>
        <w:rPr>
          <w:rStyle w:val="CommentReference"/>
        </w:rPr>
        <w:annotationRef/>
      </w:r>
      <w:r>
        <w:rPr>
          <w:color w:val="000000"/>
        </w:rPr>
        <w:t>Need to include a writeup about sync/asynchronous entities.</w:t>
      </w:r>
    </w:p>
  </w:comment>
  <w:comment w:id="1111"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112"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114"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098"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099" w:author="ldw" w:date="2020-12-14T10:18:00Z" w:initials="l">
    <w:p w14:paraId="30564EF6" w14:textId="3F6DA3A9" w:rsidR="009C607C" w:rsidRDefault="009C607C">
      <w:pPr>
        <w:pStyle w:val="CommentText"/>
      </w:pPr>
      <w:r>
        <w:rPr>
          <w:rStyle w:val="CommentReference"/>
        </w:rPr>
        <w:annotationRef/>
      </w:r>
      <w:hyperlink r:id="rId4"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5"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100"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170"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171"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195"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203"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6"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7" w:anchor="suspend--" w:history="1">
        <w:r w:rsidRPr="00945F66">
          <w:rPr>
            <w:rStyle w:val="Hyperlink"/>
          </w:rPr>
          <w:t>Thread.suspend()</w:t>
        </w:r>
      </w:hyperlink>
      <w:r>
        <w:t> for details</w:t>
      </w:r>
    </w:p>
  </w:comment>
  <w:comment w:id="1207" w:author="McDonagh, Sean" w:date="2026-01-07T09:27:00Z" w:initials="SJM">
    <w:p w14:paraId="1C4F7DA4" w14:textId="77777777" w:rsidR="005A2049" w:rsidRDefault="005A2049">
      <w:pPr>
        <w:pStyle w:val="CommentText"/>
      </w:pPr>
      <w:r>
        <w:rPr>
          <w:rStyle w:val="CommentReference"/>
        </w:rPr>
        <w:annotationRef/>
      </w:r>
      <w:r>
        <w:t>This should be “Future” not “Futures”.</w:t>
      </w:r>
    </w:p>
    <w:p w14:paraId="1810ABB8" w14:textId="60BA7AAE" w:rsidR="005A2049" w:rsidRDefault="005A2049">
      <w:pPr>
        <w:pStyle w:val="CommentText"/>
      </w:pPr>
      <w:r>
        <w:t xml:space="preserve">Ref: </w:t>
      </w:r>
      <w:hyperlink r:id="rId8" w:history="1">
        <w:r w:rsidRPr="009F712F">
          <w:rPr>
            <w:rStyle w:val="Hyperlink"/>
          </w:rPr>
          <w:t>https://docs.oracle.com/javase/8/docs/api/java/util/concurrent/package-summary.html</w:t>
        </w:r>
      </w:hyperlink>
    </w:p>
    <w:p w14:paraId="255D3573" w14:textId="662AEE9B" w:rsidR="005A2049" w:rsidRDefault="005A2049">
      <w:pPr>
        <w:pStyle w:val="CommentText"/>
      </w:pPr>
      <w:r>
        <w:t xml:space="preserve"> </w:t>
      </w:r>
    </w:p>
  </w:comment>
  <w:comment w:id="1208" w:author="Stephen Michell" w:date="2026-01-07T14:47:00Z" w:initials="SM">
    <w:p w14:paraId="3F811C2F" w14:textId="77777777" w:rsidR="009341E0" w:rsidRDefault="009341E0" w:rsidP="008014FD">
      <w:r>
        <w:rPr>
          <w:rStyle w:val="CommentReference"/>
        </w:rPr>
        <w:annotationRef/>
      </w:r>
      <w:r>
        <w:rPr>
          <w:color w:val="000000"/>
        </w:rPr>
        <w:t>Implemented.</w:t>
      </w:r>
    </w:p>
  </w:comment>
  <w:comment w:id="1240" w:author="McDonagh, Sean" w:date="2026-01-07T12:28:00Z" w:initials="SJM">
    <w:p w14:paraId="2677A5B7" w14:textId="4164E3D6" w:rsidR="00A67ACF" w:rsidRDefault="00A67ACF">
      <w:pPr>
        <w:pStyle w:val="CommentText"/>
      </w:pPr>
      <w:r>
        <w:rPr>
          <w:rStyle w:val="CommentReference"/>
        </w:rPr>
        <w:annotationRef/>
      </w:r>
      <w:r>
        <w:t xml:space="preserve">Consider rewording … see notes delivered separately. . </w:t>
      </w:r>
    </w:p>
  </w:comment>
  <w:comment w:id="1270"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271"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272"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452"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502"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520"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521"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523" w:author="Stephen Michell" w:date="2019-09-28T14:34:00Z" w:initials="SM">
    <w:p w14:paraId="76B1395D" w14:textId="77777777" w:rsidR="001746B6" w:rsidRDefault="001746B6" w:rsidP="001746B6">
      <w:pPr>
        <w:pStyle w:val="CommentText"/>
      </w:pPr>
      <w:r>
        <w:rPr>
          <w:rStyle w:val="CommentReference"/>
        </w:rPr>
        <w:annotationRef/>
      </w:r>
      <w:bookmarkStart w:id="1525"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525"/>
    </w:p>
  </w:comment>
  <w:comment w:id="1524"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532"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533"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534"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821" w:author="Stephen Michell" w:date="2026-02-25T15:57:00Z" w:initials="SM">
    <w:p w14:paraId="3C0AAC5D" w14:textId="77777777" w:rsidR="00FC5791" w:rsidRDefault="00FC5791" w:rsidP="005E7E8C">
      <w:r>
        <w:rPr>
          <w:rStyle w:val="CommentReference"/>
        </w:rPr>
        <w:annotationRef/>
      </w:r>
      <w:r>
        <w:rPr>
          <w:color w:val="000000"/>
        </w:rPr>
        <w:t>Sean - please execute and insert output.</w:t>
      </w:r>
    </w:p>
  </w:comment>
  <w:comment w:id="2051" w:author="McDonagh, Sean" w:date="2026-01-05T04:29:00Z" w:initials="SJM">
    <w:p w14:paraId="1ED83693" w14:textId="37229B02" w:rsidR="001D0709" w:rsidRDefault="001D0709">
      <w:pPr>
        <w:pStyle w:val="CommentText"/>
      </w:pPr>
      <w:r>
        <w:rPr>
          <w:rStyle w:val="CommentReference"/>
        </w:rPr>
        <w:annotationRef/>
      </w:r>
      <w:r>
        <w:t>Obsolete</w:t>
      </w:r>
    </w:p>
  </w:comment>
  <w:comment w:id="2105"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2323" w:author="Stephen Michell" w:date="2025-11-19T16:39:00Z" w:initials="SM">
    <w:p w14:paraId="38850D07" w14:textId="77777777" w:rsidR="001D7CF2" w:rsidRDefault="001D7CF2" w:rsidP="005354FA">
      <w:r>
        <w:rPr>
          <w:rStyle w:val="CommentReference"/>
        </w:rPr>
        <w:annotationRef/>
      </w:r>
      <w:r>
        <w:rPr>
          <w:color w:val="000000"/>
        </w:rPr>
        <w:t>Sean</w:t>
      </w:r>
    </w:p>
  </w:comment>
  <w:comment w:id="2349"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2398"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2399"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3A863593" w15:done="0"/>
  <w15:commentEx w15:paraId="1016B354" w15:done="1"/>
  <w15:commentEx w15:paraId="663784B9" w15:done="0"/>
  <w15:commentEx w15:paraId="2CDE35E3" w15:done="1"/>
  <w15:commentEx w15:paraId="18E28D80" w15:paraIdParent="2CDE35E3" w15:done="1"/>
  <w15:commentEx w15:paraId="5F25A188"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255D3573" w15:done="1"/>
  <w15:commentEx w15:paraId="3F811C2F" w15:paraIdParent="255D3573" w15:done="1"/>
  <w15:commentEx w15:paraId="2677A5B7" w15:done="0"/>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3C0AAC5D" w15:done="0"/>
  <w15:commentEx w15:paraId="1ED83693"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70246F05" w16cex:dateUtc="2026-01-07T14:27:00Z"/>
  <w16cex:commentExtensible w16cex:durableId="2A6A0C6B" w16cex:dateUtc="2026-01-07T19:47:00Z"/>
  <w16cex:commentExtensible w16cex:durableId="33A42517" w16cex:dateUtc="2026-01-07T17:28: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4A3E8355" w16cex:dateUtc="2026-02-25T20:57:00Z"/>
  <w16cex:commentExtensible w16cex:durableId="74788810" w16cex:dateUtc="2026-01-05T09:29: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3A863593" w16cid:durableId="3DC0AD9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255D3573" w16cid:durableId="70246F05"/>
  <w16cid:commentId w16cid:paraId="3F811C2F" w16cid:durableId="2A6A0C6B"/>
  <w16cid:commentId w16cid:paraId="2677A5B7" w16cid:durableId="33A42517"/>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3C0AAC5D" w16cid:durableId="4A3E8355"/>
  <w16cid:commentId w16cid:paraId="1ED83693" w16cid:durableId="74788810"/>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AD27" w14:textId="77777777" w:rsidR="00BE3422" w:rsidRDefault="00BE3422">
      <w:r>
        <w:separator/>
      </w:r>
    </w:p>
  </w:endnote>
  <w:endnote w:type="continuationSeparator" w:id="0">
    <w:p w14:paraId="1298A4A5" w14:textId="77777777" w:rsidR="00BE3422" w:rsidRDefault="00BE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10"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11"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12" w:author="Stephen Michell" w:date="2025-10-29T14:29:00Z">
      <w:r w:rsidR="003C6F23">
        <w:rPr>
          <w:color w:val="000000"/>
          <w:sz w:val="16"/>
          <w:szCs w:val="16"/>
        </w:rPr>
        <w:t xml:space="preserve"> CD</w:t>
      </w:r>
      <w:proofErr w:type="gramEnd"/>
      <w:r w:rsidR="003C6F23">
        <w:rPr>
          <w:color w:val="000000"/>
          <w:sz w:val="16"/>
          <w:szCs w:val="16"/>
        </w:rPr>
        <w:t xml:space="preserve"> </w:t>
      </w:r>
    </w:ins>
    <w:del w:id="113"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14" w:name="_Hlk196141678"/>
    <w:r w:rsidR="005B1B18">
      <w:rPr>
        <w:sz w:val="16"/>
        <w:szCs w:val="16"/>
      </w:rPr>
      <w:t>-</w:t>
    </w:r>
    <w:bookmarkEnd w:id="114"/>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E29" w14:textId="77777777" w:rsidR="00BE3422" w:rsidRDefault="00BE3422">
      <w:r>
        <w:separator/>
      </w:r>
    </w:p>
  </w:footnote>
  <w:footnote w:type="continuationSeparator" w:id="0">
    <w:p w14:paraId="32F76A48" w14:textId="77777777" w:rsidR="00BE3422" w:rsidRDefault="00BE3422">
      <w:r>
        <w:continuationSeparator/>
      </w:r>
    </w:p>
  </w:footnote>
  <w:footnote w:id="1">
    <w:p w14:paraId="77E0B6C1" w14:textId="7BDF5A6A" w:rsidR="00901ACA" w:rsidRPr="00901ACA" w:rsidRDefault="00901ACA">
      <w:pPr>
        <w:pStyle w:val="FootnoteText"/>
        <w:rPr>
          <w:lang w:val="en-CA"/>
          <w:rPrChange w:id="257"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0B69A16D" w:rsidR="0007172C" w:rsidRDefault="0007172C" w:rsidP="0007172C">
    <w:pPr>
      <w:pStyle w:val="Header"/>
    </w:pPr>
    <w:r w:rsidRPr="0007172C">
      <w:t xml:space="preserve">WG 23/N </w:t>
    </w:r>
    <w:r w:rsidR="00510491">
      <w:t>1</w:t>
    </w:r>
    <w:r w:rsidR="00F67339">
      <w:t>5</w:t>
    </w:r>
    <w:ins w:id="108" w:author="Stephen Michell" w:date="2026-02-25T13:12:00Z">
      <w:r w:rsidR="00821194">
        <w:t>41</w:t>
      </w:r>
    </w:ins>
    <w:del w:id="109"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15"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1"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6"/>
  </w:num>
  <w:num w:numId="9" w16cid:durableId="1614441615">
    <w:abstractNumId w:val="97"/>
  </w:num>
  <w:num w:numId="10" w16cid:durableId="877665393">
    <w:abstractNumId w:val="28"/>
  </w:num>
  <w:num w:numId="11" w16cid:durableId="1160390628">
    <w:abstractNumId w:val="22"/>
  </w:num>
  <w:num w:numId="12" w16cid:durableId="1924488244">
    <w:abstractNumId w:val="30"/>
  </w:num>
  <w:num w:numId="13" w16cid:durableId="409734275">
    <w:abstractNumId w:val="54"/>
  </w:num>
  <w:num w:numId="14" w16cid:durableId="1708094698">
    <w:abstractNumId w:val="43"/>
  </w:num>
  <w:num w:numId="15" w16cid:durableId="946740107">
    <w:abstractNumId w:val="29"/>
  </w:num>
  <w:num w:numId="16" w16cid:durableId="1930848971">
    <w:abstractNumId w:val="84"/>
  </w:num>
  <w:num w:numId="17" w16cid:durableId="620693022">
    <w:abstractNumId w:val="89"/>
  </w:num>
  <w:num w:numId="18" w16cid:durableId="1754742173">
    <w:abstractNumId w:val="11"/>
  </w:num>
  <w:num w:numId="19" w16cid:durableId="1215853638">
    <w:abstractNumId w:val="13"/>
  </w:num>
  <w:num w:numId="20" w16cid:durableId="146939418">
    <w:abstractNumId w:val="59"/>
  </w:num>
  <w:num w:numId="21" w16cid:durableId="1245148797">
    <w:abstractNumId w:val="45"/>
  </w:num>
  <w:num w:numId="22" w16cid:durableId="2007778753">
    <w:abstractNumId w:val="66"/>
  </w:num>
  <w:num w:numId="23" w16cid:durableId="1096948696">
    <w:abstractNumId w:val="35"/>
  </w:num>
  <w:num w:numId="24" w16cid:durableId="1736079226">
    <w:abstractNumId w:val="86"/>
  </w:num>
  <w:num w:numId="25" w16cid:durableId="990716283">
    <w:abstractNumId w:val="24"/>
  </w:num>
  <w:num w:numId="26" w16cid:durableId="424155892">
    <w:abstractNumId w:val="78"/>
  </w:num>
  <w:num w:numId="27" w16cid:durableId="2110655686">
    <w:abstractNumId w:val="20"/>
  </w:num>
  <w:num w:numId="28" w16cid:durableId="575673014">
    <w:abstractNumId w:val="75"/>
  </w:num>
  <w:num w:numId="29" w16cid:durableId="1432625036">
    <w:abstractNumId w:val="34"/>
  </w:num>
  <w:num w:numId="30" w16cid:durableId="1498884057">
    <w:abstractNumId w:val="53"/>
  </w:num>
  <w:num w:numId="31" w16cid:durableId="1574271019">
    <w:abstractNumId w:val="18"/>
  </w:num>
  <w:num w:numId="32" w16cid:durableId="374623888">
    <w:abstractNumId w:val="91"/>
  </w:num>
  <w:num w:numId="33" w16cid:durableId="1435007959">
    <w:abstractNumId w:val="46"/>
  </w:num>
  <w:num w:numId="34" w16cid:durableId="1375227056">
    <w:abstractNumId w:val="44"/>
  </w:num>
  <w:num w:numId="35" w16cid:durableId="1789734526">
    <w:abstractNumId w:val="73"/>
  </w:num>
  <w:num w:numId="36" w16cid:durableId="311450838">
    <w:abstractNumId w:val="25"/>
  </w:num>
  <w:num w:numId="37" w16cid:durableId="1213074123">
    <w:abstractNumId w:val="96"/>
  </w:num>
  <w:num w:numId="38" w16cid:durableId="704215313">
    <w:abstractNumId w:val="64"/>
  </w:num>
  <w:num w:numId="39" w16cid:durableId="708526694">
    <w:abstractNumId w:val="17"/>
  </w:num>
  <w:num w:numId="40" w16cid:durableId="629045637">
    <w:abstractNumId w:val="72"/>
  </w:num>
  <w:num w:numId="41" w16cid:durableId="1856307999">
    <w:abstractNumId w:val="67"/>
  </w:num>
  <w:num w:numId="42" w16cid:durableId="1683893104">
    <w:abstractNumId w:val="16"/>
  </w:num>
  <w:num w:numId="43" w16cid:durableId="728380379">
    <w:abstractNumId w:val="37"/>
  </w:num>
  <w:num w:numId="44" w16cid:durableId="702436448">
    <w:abstractNumId w:val="55"/>
  </w:num>
  <w:num w:numId="45" w16cid:durableId="1254508624">
    <w:abstractNumId w:val="94"/>
  </w:num>
  <w:num w:numId="46" w16cid:durableId="2045789725">
    <w:abstractNumId w:val="14"/>
  </w:num>
  <w:num w:numId="47" w16cid:durableId="751926155">
    <w:abstractNumId w:val="57"/>
  </w:num>
  <w:num w:numId="48" w16cid:durableId="988677279">
    <w:abstractNumId w:val="50"/>
  </w:num>
  <w:num w:numId="49" w16cid:durableId="302388982">
    <w:abstractNumId w:val="31"/>
  </w:num>
  <w:num w:numId="50" w16cid:durableId="1385371299">
    <w:abstractNumId w:val="63"/>
  </w:num>
  <w:num w:numId="51" w16cid:durableId="990211445">
    <w:abstractNumId w:val="82"/>
  </w:num>
  <w:num w:numId="52" w16cid:durableId="252057595">
    <w:abstractNumId w:val="93"/>
  </w:num>
  <w:num w:numId="53" w16cid:durableId="696196559">
    <w:abstractNumId w:val="19"/>
  </w:num>
  <w:num w:numId="54" w16cid:durableId="1723560271">
    <w:abstractNumId w:val="23"/>
  </w:num>
  <w:num w:numId="55" w16cid:durableId="1763060833">
    <w:abstractNumId w:val="88"/>
  </w:num>
  <w:num w:numId="56" w16cid:durableId="1404137181">
    <w:abstractNumId w:val="90"/>
  </w:num>
  <w:num w:numId="57" w16cid:durableId="150409457">
    <w:abstractNumId w:val="71"/>
  </w:num>
  <w:num w:numId="58" w16cid:durableId="1539200128">
    <w:abstractNumId w:val="68"/>
  </w:num>
  <w:num w:numId="59" w16cid:durableId="1259291595">
    <w:abstractNumId w:val="27"/>
  </w:num>
  <w:num w:numId="60" w16cid:durableId="760030321">
    <w:abstractNumId w:val="40"/>
  </w:num>
  <w:num w:numId="61" w16cid:durableId="1827285452">
    <w:abstractNumId w:val="10"/>
  </w:num>
  <w:num w:numId="62" w16cid:durableId="383408625">
    <w:abstractNumId w:val="69"/>
  </w:num>
  <w:num w:numId="63" w16cid:durableId="84039261">
    <w:abstractNumId w:val="36"/>
  </w:num>
  <w:num w:numId="64" w16cid:durableId="809324453">
    <w:abstractNumId w:val="51"/>
  </w:num>
  <w:num w:numId="65" w16cid:durableId="510417962">
    <w:abstractNumId w:val="87"/>
  </w:num>
  <w:num w:numId="66" w16cid:durableId="342244424">
    <w:abstractNumId w:val="81"/>
  </w:num>
  <w:num w:numId="67" w16cid:durableId="1351641930">
    <w:abstractNumId w:val="38"/>
  </w:num>
  <w:num w:numId="68" w16cid:durableId="1605263637">
    <w:abstractNumId w:val="15"/>
  </w:num>
  <w:num w:numId="69" w16cid:durableId="1949119234">
    <w:abstractNumId w:val="83"/>
  </w:num>
  <w:num w:numId="70" w16cid:durableId="478768595">
    <w:abstractNumId w:val="83"/>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3"/>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3"/>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5"/>
  </w:num>
  <w:num w:numId="74" w16cid:durableId="693656290">
    <w:abstractNumId w:val="70"/>
  </w:num>
  <w:num w:numId="75" w16cid:durableId="583271315">
    <w:abstractNumId w:val="60"/>
  </w:num>
  <w:num w:numId="76" w16cid:durableId="878585933">
    <w:abstractNumId w:val="52"/>
  </w:num>
  <w:num w:numId="77" w16cid:durableId="2122452262">
    <w:abstractNumId w:val="41"/>
  </w:num>
  <w:num w:numId="78" w16cid:durableId="1654870314">
    <w:abstractNumId w:val="58"/>
  </w:num>
  <w:num w:numId="79" w16cid:durableId="51930027">
    <w:abstractNumId w:val="48"/>
  </w:num>
  <w:num w:numId="80" w16cid:durableId="1838885941">
    <w:abstractNumId w:val="80"/>
  </w:num>
  <w:num w:numId="81" w16cid:durableId="2023774508">
    <w:abstractNumId w:val="21"/>
  </w:num>
  <w:num w:numId="82" w16cid:durableId="588269288">
    <w:abstractNumId w:val="85"/>
  </w:num>
  <w:num w:numId="83" w16cid:durableId="1376812581">
    <w:abstractNumId w:val="49"/>
  </w:num>
  <w:num w:numId="84" w16cid:durableId="617179263">
    <w:abstractNumId w:val="26"/>
  </w:num>
  <w:num w:numId="85" w16cid:durableId="1296761506">
    <w:abstractNumId w:val="39"/>
  </w:num>
  <w:num w:numId="86" w16cid:durableId="1270309463">
    <w:abstractNumId w:val="6"/>
  </w:num>
  <w:num w:numId="87" w16cid:durableId="1972202003">
    <w:abstractNumId w:val="33"/>
  </w:num>
  <w:num w:numId="88" w16cid:durableId="1609701119">
    <w:abstractNumId w:val="61"/>
  </w:num>
  <w:num w:numId="89" w16cid:durableId="886260294">
    <w:abstractNumId w:val="79"/>
  </w:num>
  <w:num w:numId="90" w16cid:durableId="1523057922">
    <w:abstractNumId w:val="77"/>
  </w:num>
  <w:num w:numId="91" w16cid:durableId="374349010">
    <w:abstractNumId w:val="74"/>
  </w:num>
  <w:num w:numId="92" w16cid:durableId="1710298135">
    <w:abstractNumId w:val="92"/>
  </w:num>
  <w:num w:numId="93" w16cid:durableId="208955129">
    <w:abstractNumId w:val="7"/>
  </w:num>
  <w:num w:numId="94" w16cid:durableId="863834668">
    <w:abstractNumId w:val="65"/>
  </w:num>
  <w:num w:numId="95" w16cid:durableId="2107800086">
    <w:abstractNumId w:val="47"/>
  </w:num>
  <w:num w:numId="96" w16cid:durableId="842936435">
    <w:abstractNumId w:val="12"/>
  </w:num>
  <w:num w:numId="97" w16cid:durableId="832141842">
    <w:abstractNumId w:val="76"/>
  </w:num>
  <w:num w:numId="98" w16cid:durableId="1771782075">
    <w:abstractNumId w:val="76"/>
    <w:lvlOverride w:ilvl="1">
      <w:lvl w:ilvl="1">
        <w:numFmt w:val="decimal"/>
        <w:lvlText w:val="%2."/>
        <w:lvlJc w:val="left"/>
      </w:lvl>
    </w:lvlOverride>
  </w:num>
  <w:num w:numId="99" w16cid:durableId="426461598">
    <w:abstractNumId w:val="76"/>
    <w:lvlOverride w:ilvl="1">
      <w:lvl w:ilvl="1">
        <w:numFmt w:val="decimal"/>
        <w:lvlText w:val="%2."/>
        <w:lvlJc w:val="left"/>
      </w:lvl>
    </w:lvlOverride>
  </w:num>
  <w:num w:numId="100" w16cid:durableId="766925266">
    <w:abstractNumId w:val="3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oracle.com/javase/8/docs/api/java/util/concurrent/package-summary.html" TargetMode="External"/><Relationship Id="rId3" Type="http://schemas.openxmlformats.org/officeDocument/2006/relationships/hyperlink" Target="https://docs.oracle.com/javase/8/docs/api/java/lang/Thread.html" TargetMode="External"/><Relationship Id="rId7"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lang/ThreadGroup.html" TargetMode="External"/><Relationship Id="rId5" Type="http://schemas.openxmlformats.org/officeDocument/2006/relationships/hyperlink" Target="https://rules.sonarsource.com/java/RSPEC-3014" TargetMode="External"/><Relationship Id="rId4"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iso.org/" TargetMode="External"/><Relationship Id="rId17" Type="http://schemas.openxmlformats.org/officeDocument/2006/relationships/header" Target="header6.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oracle.com/technetwork/java/glossary-13521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iso.org"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cs.oracle.com/javase/spec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79</Pages>
  <Words>26822</Words>
  <Characters>152891</Characters>
  <Application>Microsoft Office Word</Application>
  <DocSecurity>0</DocSecurity>
  <Lines>1274</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179355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2025-05-14T20:18:00Z</cp:lastPrinted>
  <dcterms:created xsi:type="dcterms:W3CDTF">2026-02-25T22:16:00Z</dcterms:created>
  <dcterms:modified xsi:type="dcterms:W3CDTF">2026-02-25T22:19:00Z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