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77777777" w:rsidR="00D550FA" w:rsidRDefault="00D550FA">
      <w:pPr>
        <w:pStyle w:val="zzCover"/>
        <w:rPr>
          <w:color w:val="auto"/>
          <w:lang w:val="fr-FR"/>
        </w:rPr>
      </w:pPr>
    </w:p>
    <w:p w14:paraId="73A0B440" w14:textId="750F76D0"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4-10-23T13:05:00Z">
        <w:r w:rsidR="003E34E4">
          <w:rPr>
            <w:color w:val="auto"/>
            <w:lang w:val="fr-FR"/>
          </w:rPr>
          <w:t>4</w:t>
        </w:r>
      </w:ins>
      <w:ins w:id="2" w:author="Stephen Michell" w:date="2024-11-27T15:22:00Z">
        <w:r w:rsidR="00950B81">
          <w:rPr>
            <w:color w:val="auto"/>
            <w:lang w:val="fr-FR"/>
          </w:rPr>
          <w:t>52</w:t>
        </w:r>
      </w:ins>
      <w:del w:id="3" w:author="Stephen Michell" w:date="2024-10-23T13:05:00Z">
        <w:r w:rsidR="00A259A8" w:rsidDel="003E34E4">
          <w:rPr>
            <w:color w:val="auto"/>
            <w:lang w:val="fr-FR"/>
          </w:rPr>
          <w:delText>0</w:delText>
        </w:r>
        <w:r w:rsidR="00CE453D" w:rsidDel="003E34E4">
          <w:rPr>
            <w:color w:val="auto"/>
            <w:lang w:val="fr-FR"/>
          </w:rPr>
          <w:delText>36</w:delText>
        </w:r>
      </w:del>
      <w:del w:id="4" w:author="Stephen Michell" w:date="2020-11-16T14:59:00Z">
        <w:r w:rsidR="00A259A8" w:rsidDel="00D845FA">
          <w:rPr>
            <w:color w:val="auto"/>
            <w:lang w:val="fr-FR"/>
          </w:rPr>
          <w:delText>05</w:delText>
        </w:r>
      </w:del>
      <w:del w:id="5" w:author="Stephen Michell" w:date="2020-10-07T13:49:00Z">
        <w:r w:rsidR="0054224F" w:rsidDel="00763F64">
          <w:rPr>
            <w:color w:val="auto"/>
            <w:lang w:val="fr-FR"/>
          </w:rPr>
          <w:delText>6</w:delText>
        </w:r>
      </w:del>
    </w:p>
    <w:p w14:paraId="772FFBF9" w14:textId="20BBD46E" w:rsidR="00A32382" w:rsidRPr="00841B52" w:rsidRDefault="00A32382">
      <w:pPr>
        <w:pStyle w:val="zzCover"/>
        <w:rPr>
          <w:b w:val="0"/>
          <w:bCs w:val="0"/>
          <w:color w:val="auto"/>
          <w:sz w:val="20"/>
          <w:szCs w:val="20"/>
        </w:rPr>
      </w:pPr>
      <w:r w:rsidRPr="00841B52">
        <w:rPr>
          <w:b w:val="0"/>
          <w:bCs w:val="0"/>
          <w:color w:val="auto"/>
          <w:sz w:val="20"/>
          <w:szCs w:val="20"/>
        </w:rPr>
        <w:t xml:space="preserve">Date: </w:t>
      </w:r>
      <w:del w:id="6" w:author="Stephen Michell" w:date="2024-10-23T13:05:00Z">
        <w:r w:rsidR="006D4092" w:rsidRPr="00841B52" w:rsidDel="003E34E4">
          <w:rPr>
            <w:b w:val="0"/>
            <w:bCs w:val="0"/>
            <w:color w:val="auto"/>
            <w:sz w:val="20"/>
            <w:szCs w:val="20"/>
          </w:rPr>
          <w:delText>20</w:delText>
        </w:r>
        <w:r w:rsidR="00204138" w:rsidDel="003E34E4">
          <w:rPr>
            <w:b w:val="0"/>
            <w:bCs w:val="0"/>
            <w:color w:val="auto"/>
            <w:sz w:val="20"/>
            <w:szCs w:val="20"/>
          </w:rPr>
          <w:delText>2</w:delText>
        </w:r>
        <w:r w:rsidR="008E5DEB" w:rsidDel="003E34E4">
          <w:rPr>
            <w:b w:val="0"/>
            <w:bCs w:val="0"/>
            <w:color w:val="auto"/>
            <w:sz w:val="20"/>
            <w:szCs w:val="20"/>
          </w:rPr>
          <w:delText>1</w:delText>
        </w:r>
      </w:del>
      <w:ins w:id="7" w:author="Stephen Michell" w:date="2024-10-23T13:05:00Z">
        <w:r w:rsidR="003E34E4" w:rsidRPr="00841B52">
          <w:rPr>
            <w:b w:val="0"/>
            <w:bCs w:val="0"/>
            <w:color w:val="auto"/>
            <w:sz w:val="20"/>
            <w:szCs w:val="20"/>
          </w:rPr>
          <w:t>20</w:t>
        </w:r>
        <w:r w:rsidR="003E34E4">
          <w:rPr>
            <w:b w:val="0"/>
            <w:bCs w:val="0"/>
            <w:color w:val="auto"/>
            <w:sz w:val="20"/>
            <w:szCs w:val="20"/>
          </w:rPr>
          <w:t>24</w:t>
        </w:r>
      </w:ins>
      <w:r w:rsidR="008E5DEB">
        <w:rPr>
          <w:b w:val="0"/>
          <w:bCs w:val="0"/>
          <w:color w:val="auto"/>
          <w:sz w:val="20"/>
          <w:szCs w:val="20"/>
        </w:rPr>
        <w:t>-</w:t>
      </w:r>
      <w:del w:id="8" w:author="Stephen Michell" w:date="2024-10-23T13:05:00Z">
        <w:r w:rsidR="008E5DEB" w:rsidDel="003E34E4">
          <w:rPr>
            <w:b w:val="0"/>
            <w:bCs w:val="0"/>
            <w:color w:val="auto"/>
            <w:sz w:val="20"/>
            <w:szCs w:val="20"/>
          </w:rPr>
          <w:delText>0</w:delText>
        </w:r>
        <w:r w:rsidR="00CE453D" w:rsidDel="003E34E4">
          <w:rPr>
            <w:b w:val="0"/>
            <w:bCs w:val="0"/>
            <w:color w:val="auto"/>
            <w:sz w:val="20"/>
            <w:szCs w:val="20"/>
          </w:rPr>
          <w:delText>2</w:delText>
        </w:r>
      </w:del>
      <w:ins w:id="9" w:author="Stephen Michell" w:date="2024-10-23T13:05:00Z">
        <w:r w:rsidR="003E34E4">
          <w:rPr>
            <w:b w:val="0"/>
            <w:bCs w:val="0"/>
            <w:color w:val="auto"/>
            <w:sz w:val="20"/>
            <w:szCs w:val="20"/>
          </w:rPr>
          <w:t>1</w:t>
        </w:r>
      </w:ins>
      <w:ins w:id="10" w:author="Stephen Michell" w:date="2024-11-27T15:22:00Z">
        <w:r w:rsidR="00950B81">
          <w:rPr>
            <w:b w:val="0"/>
            <w:bCs w:val="0"/>
            <w:color w:val="auto"/>
            <w:sz w:val="20"/>
            <w:szCs w:val="20"/>
          </w:rPr>
          <w:t>1</w:t>
        </w:r>
      </w:ins>
      <w:ins w:id="11" w:author="Stephen Michell" w:date="2024-11-27T15:23:00Z">
        <w:r w:rsidR="00950B81">
          <w:rPr>
            <w:b w:val="0"/>
            <w:bCs w:val="0"/>
            <w:color w:val="auto"/>
            <w:sz w:val="20"/>
            <w:szCs w:val="20"/>
          </w:rPr>
          <w:t>-27</w:t>
        </w:r>
      </w:ins>
      <w:del w:id="12" w:author="Stephen Michell" w:date="2024-11-27T15:22:00Z">
        <w:r w:rsidR="00CE453D" w:rsidDel="00950B81">
          <w:rPr>
            <w:b w:val="0"/>
            <w:bCs w:val="0"/>
            <w:color w:val="auto"/>
            <w:sz w:val="20"/>
            <w:szCs w:val="20"/>
          </w:rPr>
          <w:delText>-</w:delText>
        </w:r>
      </w:del>
      <w:del w:id="13" w:author="Stephen Michell" w:date="2024-10-23T13:05:00Z">
        <w:r w:rsidR="00CE453D" w:rsidDel="003E34E4">
          <w:rPr>
            <w:b w:val="0"/>
            <w:bCs w:val="0"/>
            <w:color w:val="auto"/>
            <w:sz w:val="20"/>
            <w:szCs w:val="20"/>
          </w:rPr>
          <w:delText>08</w:delText>
        </w:r>
      </w:del>
      <w:del w:id="14" w:author="Stephen Michell" w:date="2021-01-11T13:24:00Z">
        <w:r w:rsidR="00204138" w:rsidDel="008E5DEB">
          <w:rPr>
            <w:b w:val="0"/>
            <w:bCs w:val="0"/>
            <w:color w:val="auto"/>
            <w:sz w:val="20"/>
            <w:szCs w:val="20"/>
          </w:rPr>
          <w:delText>0-</w:delText>
        </w:r>
      </w:del>
      <w:del w:id="15" w:author="Stephen Michell" w:date="2020-12-14T13:30:00Z">
        <w:r w:rsidR="00A259A8" w:rsidDel="004820C3">
          <w:rPr>
            <w:b w:val="0"/>
            <w:bCs w:val="0"/>
            <w:color w:val="auto"/>
            <w:sz w:val="20"/>
            <w:szCs w:val="20"/>
          </w:rPr>
          <w:delText>1</w:delText>
        </w:r>
      </w:del>
      <w:del w:id="16"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17"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3478EDF2" w:rsidR="00952468" w:rsidRDefault="00BD5076" w:rsidP="00841B52">
      <w:pPr>
        <w:rPr>
          <w:ins w:id="18" w:author="Stephen Michell" w:date="2024-10-23T13:06:00Z"/>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del w:id="19" w:author="Stephen Michell" w:date="2024-10-02T16:00:00Z">
        <w:r w:rsidR="00542F69" w:rsidRPr="00841B52" w:rsidDel="001825EB">
          <w:rPr>
            <w:bCs/>
            <w:sz w:val="20"/>
            <w:szCs w:val="20"/>
          </w:rPr>
          <w:delText>guidance</w:delText>
        </w:r>
        <w:r w:rsidRPr="00841B52" w:rsidDel="001825EB">
          <w:rPr>
            <w:bCs/>
            <w:sz w:val="20"/>
            <w:szCs w:val="20"/>
          </w:rPr>
          <w:delText xml:space="preserve"> to</w:delText>
        </w:r>
      </w:del>
      <w:r w:rsidRPr="00841B52">
        <w:rPr>
          <w:bCs/>
          <w:sz w:val="20"/>
          <w:szCs w:val="20"/>
        </w:rPr>
        <w:t xml:space="preserve"> </w:t>
      </w:r>
      <w:del w:id="20" w:author="Stephen Michell" w:date="2024-10-02T16:00:00Z">
        <w:r w:rsidRPr="00841B52" w:rsidDel="001825EB">
          <w:rPr>
            <w:bCs/>
            <w:sz w:val="20"/>
            <w:szCs w:val="20"/>
          </w:rPr>
          <w:delText xml:space="preserve">avoiding </w:delText>
        </w:r>
      </w:del>
      <w:ins w:id="21" w:author="Stephen Michell" w:date="2024-10-02T16:00:00Z">
        <w:r w:rsidR="001825EB">
          <w:rPr>
            <w:bCs/>
            <w:sz w:val="20"/>
            <w:szCs w:val="20"/>
          </w:rPr>
          <w:t>A</w:t>
        </w:r>
        <w:r w:rsidR="001825EB" w:rsidRPr="00841B52">
          <w:rPr>
            <w:bCs/>
            <w:sz w:val="20"/>
            <w:szCs w:val="20"/>
          </w:rPr>
          <w:t xml:space="preserve">voiding </w:t>
        </w:r>
      </w:ins>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10261EB5" w14:textId="73E60A30" w:rsidR="003E34E4" w:rsidRDefault="003E34E4" w:rsidP="00950B81">
      <w:pPr>
        <w:rPr>
          <w:ins w:id="22" w:author="Stephen Michell" w:date="2024-11-27T15:32:00Z"/>
          <w:bCs/>
          <w:sz w:val="20"/>
          <w:szCs w:val="20"/>
        </w:rPr>
      </w:pPr>
      <w:ins w:id="23" w:author="Stephen Michell" w:date="2024-10-23T13:06:00Z">
        <w:r>
          <w:rPr>
            <w:bCs/>
            <w:sz w:val="20"/>
            <w:szCs w:val="20"/>
          </w:rPr>
          <w:t>List of Java changes si</w:t>
        </w:r>
      </w:ins>
      <w:ins w:id="24" w:author="Stephen Michell" w:date="2024-10-23T13:07:00Z">
        <w:r>
          <w:rPr>
            <w:bCs/>
            <w:sz w:val="20"/>
            <w:szCs w:val="20"/>
          </w:rPr>
          <w:t>nce Java 1</w:t>
        </w:r>
      </w:ins>
      <w:ins w:id="25" w:author="Stephen Michell" w:date="2024-11-27T15:32:00Z">
        <w:r w:rsidR="00950B81">
          <w:rPr>
            <w:bCs/>
            <w:sz w:val="20"/>
            <w:szCs w:val="20"/>
          </w:rPr>
          <w:t>1</w:t>
        </w:r>
      </w:ins>
    </w:p>
    <w:tbl>
      <w:tblPr>
        <w:tblW w:w="0" w:type="auto"/>
        <w:tblInd w:w="480" w:type="dxa"/>
        <w:tblCellMar>
          <w:top w:w="15" w:type="dxa"/>
          <w:left w:w="15" w:type="dxa"/>
          <w:bottom w:w="15" w:type="dxa"/>
          <w:right w:w="15" w:type="dxa"/>
        </w:tblCellMar>
        <w:tblLook w:val="04A0" w:firstRow="1" w:lastRow="0" w:firstColumn="1" w:lastColumn="0" w:noHBand="0" w:noVBand="1"/>
        <w:tblDescription w:val="Additions"/>
      </w:tblPr>
      <w:tblGrid>
        <w:gridCol w:w="1038"/>
        <w:gridCol w:w="7290"/>
      </w:tblGrid>
      <w:tr w:rsidR="00950B81" w14:paraId="0C1755B2" w14:textId="77777777" w:rsidTr="00950B81">
        <w:trPr>
          <w:ins w:id="26" w:author="Stephen Michell" w:date="2024-11-27T15:32:00Z"/>
        </w:trPr>
        <w:tc>
          <w:tcPr>
            <w:tcW w:w="0" w:type="auto"/>
            <w:tcMar>
              <w:top w:w="120" w:type="dxa"/>
              <w:left w:w="480" w:type="dxa"/>
              <w:bottom w:w="15" w:type="dxa"/>
              <w:right w:w="15" w:type="dxa"/>
            </w:tcMar>
            <w:hideMark/>
          </w:tcPr>
          <w:p w14:paraId="2DA39A09" w14:textId="77777777" w:rsidR="00950B81" w:rsidRDefault="00950B81">
            <w:pPr>
              <w:rPr>
                <w:ins w:id="27" w:author="Stephen Michell" w:date="2024-11-27T15:32:00Z"/>
                <w:rFonts w:ascii="Verdana" w:hAnsi="Verdana"/>
                <w:color w:val="000000"/>
                <w:sz w:val="20"/>
                <w:szCs w:val="20"/>
              </w:rPr>
            </w:pPr>
            <w:ins w:id="28" w:author="Stephen Michell" w:date="2024-11-27T15:32:00Z">
              <w:r>
                <w:rPr>
                  <w:rFonts w:ascii="Verdana" w:hAnsi="Verdana"/>
                  <w:color w:val="000000"/>
                  <w:sz w:val="20"/>
                  <w:szCs w:val="20"/>
                </w:rPr>
                <w:t>403: </w:t>
              </w:r>
            </w:ins>
          </w:p>
        </w:tc>
        <w:tc>
          <w:tcPr>
            <w:tcW w:w="0" w:type="auto"/>
            <w:tcMar>
              <w:top w:w="120" w:type="dxa"/>
              <w:left w:w="15" w:type="dxa"/>
              <w:bottom w:w="15" w:type="dxa"/>
              <w:right w:w="15" w:type="dxa"/>
            </w:tcMar>
            <w:hideMark/>
          </w:tcPr>
          <w:p w14:paraId="78591213" w14:textId="77777777" w:rsidR="00950B81" w:rsidRDefault="00950B81">
            <w:pPr>
              <w:rPr>
                <w:ins w:id="29" w:author="Stephen Michell" w:date="2024-11-27T15:32:00Z"/>
                <w:rFonts w:ascii="Verdana" w:hAnsi="Verdana"/>
                <w:color w:val="000000"/>
                <w:sz w:val="20"/>
                <w:szCs w:val="20"/>
              </w:rPr>
            </w:pPr>
            <w:ins w:id="30" w:author="Stephen Michell" w:date="2024-11-27T15:32:00Z">
              <w:r>
                <w:rPr>
                  <w:rFonts w:ascii="Verdana" w:hAnsi="Verdana"/>
                  <w:color w:val="000000"/>
                  <w:sz w:val="20"/>
                  <w:szCs w:val="20"/>
                </w:rPr>
                <w:fldChar w:fldCharType="begin"/>
              </w:r>
              <w:r>
                <w:rPr>
                  <w:rFonts w:ascii="Verdana" w:hAnsi="Verdana"/>
                  <w:color w:val="000000"/>
                  <w:sz w:val="20"/>
                  <w:szCs w:val="20"/>
                </w:rPr>
                <w:instrText>HYPERLINK "https://openjdk.java.net/jeps/403"</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Strongly Encapsulate JDK Internals</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(17)</w:t>
              </w:r>
            </w:ins>
          </w:p>
        </w:tc>
      </w:tr>
      <w:tr w:rsidR="00950B81" w14:paraId="7CF42ED4" w14:textId="77777777" w:rsidTr="00950B81">
        <w:trPr>
          <w:ins w:id="31" w:author="Stephen Michell" w:date="2024-11-27T15:32:00Z"/>
        </w:trPr>
        <w:tc>
          <w:tcPr>
            <w:tcW w:w="0" w:type="auto"/>
            <w:tcMar>
              <w:top w:w="15" w:type="dxa"/>
              <w:left w:w="480" w:type="dxa"/>
              <w:bottom w:w="15" w:type="dxa"/>
              <w:right w:w="15" w:type="dxa"/>
            </w:tcMar>
            <w:hideMark/>
          </w:tcPr>
          <w:p w14:paraId="763F4BA0" w14:textId="77777777" w:rsidR="00950B81" w:rsidRDefault="00950B81">
            <w:pPr>
              <w:rPr>
                <w:ins w:id="32" w:author="Stephen Michell" w:date="2024-11-27T15:32:00Z"/>
                <w:rFonts w:ascii="Verdana" w:hAnsi="Verdana"/>
                <w:color w:val="000000"/>
                <w:sz w:val="20"/>
                <w:szCs w:val="20"/>
              </w:rPr>
            </w:pPr>
            <w:ins w:id="33" w:author="Stephen Michell" w:date="2024-11-27T15:32:00Z">
              <w:r>
                <w:rPr>
                  <w:rFonts w:ascii="Verdana" w:hAnsi="Verdana"/>
                  <w:color w:val="000000"/>
                  <w:sz w:val="20"/>
                  <w:szCs w:val="20"/>
                </w:rPr>
                <w:t>390: </w:t>
              </w:r>
            </w:ins>
          </w:p>
        </w:tc>
        <w:tc>
          <w:tcPr>
            <w:tcW w:w="0" w:type="auto"/>
            <w:hideMark/>
          </w:tcPr>
          <w:p w14:paraId="754541A4" w14:textId="77777777" w:rsidR="00950B81" w:rsidRDefault="00950B81">
            <w:pPr>
              <w:rPr>
                <w:ins w:id="34" w:author="Stephen Michell" w:date="2024-11-27T15:32:00Z"/>
                <w:rFonts w:ascii="Verdana" w:hAnsi="Verdana"/>
                <w:color w:val="000000"/>
                <w:sz w:val="20"/>
                <w:szCs w:val="20"/>
              </w:rPr>
            </w:pPr>
            <w:ins w:id="35" w:author="Stephen Michell" w:date="2024-11-27T15:32:00Z">
              <w:r>
                <w:rPr>
                  <w:rFonts w:ascii="Verdana" w:hAnsi="Verdana"/>
                  <w:color w:val="000000"/>
                  <w:sz w:val="20"/>
                  <w:szCs w:val="20"/>
                </w:rPr>
                <w:fldChar w:fldCharType="begin"/>
              </w:r>
              <w:r>
                <w:rPr>
                  <w:rFonts w:ascii="Verdana" w:hAnsi="Verdana"/>
                  <w:color w:val="000000"/>
                  <w:sz w:val="20"/>
                  <w:szCs w:val="20"/>
                </w:rPr>
                <w:instrText>HYPERLINK "https://openjdk.java.net/jeps/390"</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Warnings for Value-Based Classes</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(16)</w:t>
              </w:r>
            </w:ins>
          </w:p>
        </w:tc>
      </w:tr>
      <w:tr w:rsidR="00950B81" w14:paraId="58511D24" w14:textId="77777777" w:rsidTr="00950B81">
        <w:trPr>
          <w:ins w:id="36" w:author="Stephen Michell" w:date="2024-11-27T15:32:00Z"/>
        </w:trPr>
        <w:tc>
          <w:tcPr>
            <w:tcW w:w="0" w:type="auto"/>
            <w:gridSpan w:val="2"/>
            <w:tcMar>
              <w:top w:w="120" w:type="dxa"/>
              <w:left w:w="480" w:type="dxa"/>
              <w:bottom w:w="15" w:type="dxa"/>
              <w:right w:w="15" w:type="dxa"/>
            </w:tcMar>
            <w:vAlign w:val="center"/>
            <w:hideMark/>
          </w:tcPr>
          <w:p w14:paraId="229F6778" w14:textId="77777777" w:rsidR="00950B81" w:rsidRDefault="00950B81">
            <w:pPr>
              <w:rPr>
                <w:ins w:id="37" w:author="Stephen Michell" w:date="2024-11-27T15:32:00Z"/>
                <w:rFonts w:ascii="Verdana" w:hAnsi="Verdana"/>
                <w:i/>
                <w:iCs/>
                <w:color w:val="000000"/>
                <w:sz w:val="20"/>
                <w:szCs w:val="20"/>
              </w:rPr>
            </w:pPr>
            <w:ins w:id="38" w:author="Stephen Michell" w:date="2024-11-27T15:32:00Z">
              <w:r>
                <w:rPr>
                  <w:rFonts w:ascii="Verdana" w:hAnsi="Verdana"/>
                  <w:i/>
                  <w:iCs/>
                  <w:color w:val="000000"/>
                  <w:sz w:val="20"/>
                  <w:szCs w:val="20"/>
                </w:rPr>
                <w:t>Garbage Collectors</w:t>
              </w:r>
            </w:ins>
          </w:p>
        </w:tc>
      </w:tr>
      <w:tr w:rsidR="00950B81" w14:paraId="1B3A3D5E" w14:textId="77777777" w:rsidTr="00950B81">
        <w:trPr>
          <w:ins w:id="39" w:author="Stephen Michell" w:date="2024-11-27T15:32:00Z"/>
        </w:trPr>
        <w:tc>
          <w:tcPr>
            <w:tcW w:w="0" w:type="auto"/>
            <w:tcMar>
              <w:top w:w="15" w:type="dxa"/>
              <w:left w:w="480" w:type="dxa"/>
              <w:bottom w:w="15" w:type="dxa"/>
              <w:right w:w="15" w:type="dxa"/>
            </w:tcMar>
            <w:hideMark/>
          </w:tcPr>
          <w:p w14:paraId="14F43C64" w14:textId="77777777" w:rsidR="00950B81" w:rsidRDefault="00950B81">
            <w:pPr>
              <w:rPr>
                <w:ins w:id="40" w:author="Stephen Michell" w:date="2024-11-27T15:32:00Z"/>
                <w:rFonts w:ascii="Verdana" w:hAnsi="Verdana"/>
                <w:color w:val="000000"/>
                <w:sz w:val="20"/>
                <w:szCs w:val="20"/>
              </w:rPr>
            </w:pPr>
            <w:ins w:id="41" w:author="Stephen Michell" w:date="2024-11-27T15:32:00Z">
              <w:r>
                <w:rPr>
                  <w:rFonts w:ascii="Verdana" w:hAnsi="Verdana"/>
                  <w:color w:val="000000"/>
                  <w:sz w:val="20"/>
                  <w:szCs w:val="20"/>
                </w:rPr>
                <w:t>376: </w:t>
              </w:r>
            </w:ins>
          </w:p>
        </w:tc>
        <w:tc>
          <w:tcPr>
            <w:tcW w:w="0" w:type="auto"/>
            <w:hideMark/>
          </w:tcPr>
          <w:p w14:paraId="78BD8F95" w14:textId="77777777" w:rsidR="00950B81" w:rsidRDefault="00950B81">
            <w:pPr>
              <w:rPr>
                <w:ins w:id="42" w:author="Stephen Michell" w:date="2024-11-27T15:32:00Z"/>
                <w:rFonts w:ascii="Verdana" w:hAnsi="Verdana"/>
                <w:color w:val="000000"/>
                <w:sz w:val="20"/>
                <w:szCs w:val="20"/>
              </w:rPr>
            </w:pPr>
            <w:ins w:id="43" w:author="Stephen Michell" w:date="2024-11-27T15:32:00Z">
              <w:r>
                <w:rPr>
                  <w:rFonts w:ascii="Verdana" w:hAnsi="Verdana"/>
                  <w:color w:val="000000"/>
                  <w:sz w:val="20"/>
                  <w:szCs w:val="20"/>
                </w:rPr>
                <w:fldChar w:fldCharType="begin"/>
              </w:r>
              <w:r>
                <w:rPr>
                  <w:rFonts w:ascii="Verdana" w:hAnsi="Verdana"/>
                  <w:color w:val="000000"/>
                  <w:sz w:val="20"/>
                  <w:szCs w:val="20"/>
                </w:rPr>
                <w:instrText>HYPERLINK "https://openjdk.java.net/jeps/376"</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ZGC: Concurrent Thread-Stack Processing</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(16)</w:t>
              </w:r>
            </w:ins>
          </w:p>
        </w:tc>
      </w:tr>
      <w:tr w:rsidR="00950B81" w14:paraId="54164C27" w14:textId="77777777" w:rsidTr="00950B81">
        <w:trPr>
          <w:ins w:id="44" w:author="Stephen Michell" w:date="2024-11-27T15:32:00Z"/>
        </w:trPr>
        <w:tc>
          <w:tcPr>
            <w:tcW w:w="0" w:type="auto"/>
            <w:gridSpan w:val="2"/>
            <w:tcMar>
              <w:top w:w="120" w:type="dxa"/>
              <w:left w:w="480" w:type="dxa"/>
              <w:bottom w:w="15" w:type="dxa"/>
              <w:right w:w="15" w:type="dxa"/>
            </w:tcMar>
            <w:vAlign w:val="center"/>
            <w:hideMark/>
          </w:tcPr>
          <w:p w14:paraId="24510AC1" w14:textId="77777777" w:rsidR="00950B81" w:rsidRDefault="00950B81">
            <w:pPr>
              <w:rPr>
                <w:ins w:id="45" w:author="Stephen Michell" w:date="2024-11-27T15:32:00Z"/>
                <w:rFonts w:ascii="Verdana" w:hAnsi="Verdana"/>
                <w:i/>
                <w:iCs/>
                <w:color w:val="000000"/>
                <w:sz w:val="20"/>
                <w:szCs w:val="20"/>
              </w:rPr>
            </w:pPr>
            <w:ins w:id="46" w:author="Stephen Michell" w:date="2024-11-27T15:32:00Z">
              <w:r>
                <w:rPr>
                  <w:rFonts w:ascii="Verdana" w:hAnsi="Verdana"/>
                  <w:i/>
                  <w:iCs/>
                  <w:color w:val="000000"/>
                  <w:sz w:val="20"/>
                  <w:szCs w:val="20"/>
                </w:rPr>
                <w:t>Run-Time System</w:t>
              </w:r>
            </w:ins>
          </w:p>
        </w:tc>
      </w:tr>
      <w:tr w:rsidR="00950B81" w14:paraId="5257A823" w14:textId="77777777" w:rsidTr="00950B81">
        <w:trPr>
          <w:ins w:id="47" w:author="Stephen Michell" w:date="2024-11-27T15:32:00Z"/>
        </w:trPr>
        <w:tc>
          <w:tcPr>
            <w:tcW w:w="0" w:type="auto"/>
            <w:tcMar>
              <w:top w:w="15" w:type="dxa"/>
              <w:left w:w="480" w:type="dxa"/>
              <w:bottom w:w="15" w:type="dxa"/>
              <w:right w:w="15" w:type="dxa"/>
            </w:tcMar>
            <w:hideMark/>
          </w:tcPr>
          <w:p w14:paraId="76745D4A" w14:textId="77777777" w:rsidR="00950B81" w:rsidRDefault="00950B81">
            <w:pPr>
              <w:rPr>
                <w:ins w:id="48" w:author="Stephen Michell" w:date="2024-11-27T15:32:00Z"/>
                <w:rFonts w:ascii="Verdana" w:hAnsi="Verdana"/>
                <w:color w:val="000000"/>
                <w:sz w:val="20"/>
                <w:szCs w:val="20"/>
              </w:rPr>
            </w:pPr>
            <w:ins w:id="49" w:author="Stephen Michell" w:date="2024-11-27T15:32:00Z">
              <w:r>
                <w:rPr>
                  <w:rFonts w:ascii="Verdana" w:hAnsi="Verdana"/>
                  <w:color w:val="000000"/>
                  <w:sz w:val="20"/>
                  <w:szCs w:val="20"/>
                </w:rPr>
                <w:t>341: </w:t>
              </w:r>
            </w:ins>
          </w:p>
        </w:tc>
        <w:tc>
          <w:tcPr>
            <w:tcW w:w="0" w:type="auto"/>
            <w:hideMark/>
          </w:tcPr>
          <w:p w14:paraId="692BDA04" w14:textId="77777777" w:rsidR="00950B81" w:rsidRDefault="00950B81">
            <w:pPr>
              <w:rPr>
                <w:ins w:id="50" w:author="Stephen Michell" w:date="2024-11-27T15:32:00Z"/>
                <w:rFonts w:ascii="Verdana" w:hAnsi="Verdana"/>
                <w:color w:val="000000"/>
                <w:sz w:val="20"/>
                <w:szCs w:val="20"/>
              </w:rPr>
            </w:pPr>
            <w:ins w:id="51" w:author="Stephen Michell" w:date="2024-11-27T15:32:00Z">
              <w:r>
                <w:rPr>
                  <w:rFonts w:ascii="Verdana" w:hAnsi="Verdana"/>
                  <w:color w:val="000000"/>
                  <w:sz w:val="20"/>
                  <w:szCs w:val="20"/>
                </w:rPr>
                <w:fldChar w:fldCharType="begin"/>
              </w:r>
              <w:r>
                <w:rPr>
                  <w:rFonts w:ascii="Verdana" w:hAnsi="Verdana"/>
                  <w:color w:val="000000"/>
                  <w:sz w:val="20"/>
                  <w:szCs w:val="20"/>
                </w:rPr>
                <w:instrText>HYPERLINK "https://openjdk.java.net/jeps/341"</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Default CDS Archives</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(12)</w:t>
              </w:r>
            </w:ins>
          </w:p>
        </w:tc>
      </w:tr>
      <w:tr w:rsidR="00950B81" w14:paraId="292AF5C6" w14:textId="77777777" w:rsidTr="00950B81">
        <w:trPr>
          <w:ins w:id="52" w:author="Stephen Michell" w:date="2024-11-27T15:32:00Z"/>
        </w:trPr>
        <w:tc>
          <w:tcPr>
            <w:tcW w:w="0" w:type="auto"/>
            <w:tcMar>
              <w:top w:w="15" w:type="dxa"/>
              <w:left w:w="480" w:type="dxa"/>
              <w:bottom w:w="15" w:type="dxa"/>
              <w:right w:w="15" w:type="dxa"/>
            </w:tcMar>
            <w:hideMark/>
          </w:tcPr>
          <w:p w14:paraId="07DA3B02" w14:textId="77777777" w:rsidR="00950B81" w:rsidRDefault="00950B81">
            <w:pPr>
              <w:rPr>
                <w:ins w:id="53" w:author="Stephen Michell" w:date="2024-11-27T15:32:00Z"/>
                <w:rFonts w:ascii="Verdana" w:hAnsi="Verdana"/>
                <w:color w:val="000000"/>
                <w:sz w:val="20"/>
                <w:szCs w:val="20"/>
              </w:rPr>
            </w:pPr>
            <w:ins w:id="54" w:author="Stephen Michell" w:date="2024-11-27T15:32:00Z">
              <w:r>
                <w:rPr>
                  <w:rFonts w:ascii="Verdana" w:hAnsi="Verdana"/>
                  <w:color w:val="000000"/>
                  <w:sz w:val="20"/>
                  <w:szCs w:val="20"/>
                </w:rPr>
                <w:t>350: </w:t>
              </w:r>
            </w:ins>
          </w:p>
        </w:tc>
        <w:tc>
          <w:tcPr>
            <w:tcW w:w="0" w:type="auto"/>
            <w:hideMark/>
          </w:tcPr>
          <w:p w14:paraId="5A166B9B" w14:textId="77777777" w:rsidR="00950B81" w:rsidRDefault="00950B81">
            <w:pPr>
              <w:rPr>
                <w:ins w:id="55" w:author="Stephen Michell" w:date="2024-11-27T15:32:00Z"/>
                <w:rFonts w:ascii="Verdana" w:hAnsi="Verdana"/>
                <w:color w:val="000000"/>
                <w:sz w:val="20"/>
                <w:szCs w:val="20"/>
              </w:rPr>
            </w:pPr>
            <w:ins w:id="56" w:author="Stephen Michell" w:date="2024-11-27T15:32:00Z">
              <w:r>
                <w:rPr>
                  <w:rFonts w:ascii="Verdana" w:hAnsi="Verdana"/>
                  <w:color w:val="000000"/>
                  <w:sz w:val="20"/>
                  <w:szCs w:val="20"/>
                </w:rPr>
                <w:fldChar w:fldCharType="begin"/>
              </w:r>
              <w:r>
                <w:rPr>
                  <w:rFonts w:ascii="Verdana" w:hAnsi="Verdana"/>
                  <w:color w:val="000000"/>
                  <w:sz w:val="20"/>
                  <w:szCs w:val="20"/>
                </w:rPr>
                <w:instrText>HYPERLINK "https://openjdk.java.net/jeps/350"</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Dynamic CDS Archives</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(13)</w:t>
              </w:r>
            </w:ins>
          </w:p>
        </w:tc>
      </w:tr>
      <w:tr w:rsidR="00950B81" w14:paraId="55BAA270" w14:textId="77777777" w:rsidTr="00950B81">
        <w:trPr>
          <w:ins w:id="57" w:author="Stephen Michell" w:date="2024-11-27T15:32:00Z"/>
        </w:trPr>
        <w:tc>
          <w:tcPr>
            <w:tcW w:w="0" w:type="auto"/>
            <w:tcMar>
              <w:top w:w="15" w:type="dxa"/>
              <w:left w:w="480" w:type="dxa"/>
              <w:bottom w:w="15" w:type="dxa"/>
              <w:right w:w="15" w:type="dxa"/>
            </w:tcMar>
            <w:hideMark/>
          </w:tcPr>
          <w:p w14:paraId="702365F3" w14:textId="77777777" w:rsidR="00950B81" w:rsidRDefault="00950B81">
            <w:pPr>
              <w:rPr>
                <w:ins w:id="58" w:author="Stephen Michell" w:date="2024-11-27T15:32:00Z"/>
                <w:rFonts w:ascii="Verdana" w:hAnsi="Verdana"/>
                <w:color w:val="000000"/>
                <w:sz w:val="20"/>
                <w:szCs w:val="20"/>
              </w:rPr>
            </w:pPr>
            <w:ins w:id="59" w:author="Stephen Michell" w:date="2024-11-27T15:32:00Z">
              <w:r>
                <w:rPr>
                  <w:rFonts w:ascii="Verdana" w:hAnsi="Verdana"/>
                  <w:color w:val="000000"/>
                  <w:sz w:val="20"/>
                  <w:szCs w:val="20"/>
                </w:rPr>
                <w:t>387: </w:t>
              </w:r>
            </w:ins>
          </w:p>
        </w:tc>
        <w:tc>
          <w:tcPr>
            <w:tcW w:w="0" w:type="auto"/>
            <w:hideMark/>
          </w:tcPr>
          <w:p w14:paraId="190AFDE3" w14:textId="77777777" w:rsidR="00950B81" w:rsidRDefault="00950B81">
            <w:pPr>
              <w:rPr>
                <w:ins w:id="60" w:author="Stephen Michell" w:date="2024-11-27T15:32:00Z"/>
                <w:rFonts w:ascii="Verdana" w:hAnsi="Verdana"/>
                <w:color w:val="000000"/>
                <w:sz w:val="20"/>
                <w:szCs w:val="20"/>
              </w:rPr>
            </w:pPr>
            <w:ins w:id="61" w:author="Stephen Michell" w:date="2024-11-27T15:32:00Z">
              <w:r>
                <w:rPr>
                  <w:rFonts w:ascii="Verdana" w:hAnsi="Verdana"/>
                  <w:color w:val="000000"/>
                  <w:sz w:val="20"/>
                  <w:szCs w:val="20"/>
                </w:rPr>
                <w:fldChar w:fldCharType="begin"/>
              </w:r>
              <w:r>
                <w:rPr>
                  <w:rFonts w:ascii="Verdana" w:hAnsi="Verdana"/>
                  <w:color w:val="000000"/>
                  <w:sz w:val="20"/>
                  <w:szCs w:val="20"/>
                </w:rPr>
                <w:instrText>HYPERLINK "https://openjdk.java.net/jeps/387"</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 xml:space="preserve">Elastic </w:t>
              </w:r>
              <w:proofErr w:type="spellStart"/>
              <w:r>
                <w:rPr>
                  <w:rStyle w:val="Hyperlink"/>
                  <w:rFonts w:ascii="Verdana" w:hAnsi="Verdana"/>
                  <w:color w:val="666666"/>
                  <w:sz w:val="20"/>
                  <w:szCs w:val="20"/>
                </w:rPr>
                <w:t>Metaspace</w:t>
              </w:r>
              <w:proofErr w:type="spellEnd"/>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(16)</w:t>
              </w:r>
            </w:ins>
          </w:p>
        </w:tc>
      </w:tr>
      <w:tr w:rsidR="00950B81" w14:paraId="0527EC71" w14:textId="77777777" w:rsidTr="00950B81">
        <w:trPr>
          <w:ins w:id="62" w:author="Stephen Michell" w:date="2024-11-27T15:32:00Z"/>
        </w:trPr>
        <w:tc>
          <w:tcPr>
            <w:tcW w:w="0" w:type="auto"/>
            <w:tcMar>
              <w:top w:w="15" w:type="dxa"/>
              <w:left w:w="480" w:type="dxa"/>
              <w:bottom w:w="15" w:type="dxa"/>
              <w:right w:w="15" w:type="dxa"/>
            </w:tcMar>
            <w:hideMark/>
          </w:tcPr>
          <w:p w14:paraId="73F68CA2" w14:textId="77777777" w:rsidR="00950B81" w:rsidRDefault="00950B81">
            <w:pPr>
              <w:rPr>
                <w:ins w:id="63" w:author="Stephen Michell" w:date="2024-11-27T15:32:00Z"/>
                <w:rFonts w:ascii="Verdana" w:hAnsi="Verdana"/>
                <w:color w:val="000000"/>
                <w:sz w:val="20"/>
                <w:szCs w:val="20"/>
              </w:rPr>
            </w:pPr>
            <w:ins w:id="64" w:author="Stephen Michell" w:date="2024-11-27T15:32:00Z">
              <w:r>
                <w:rPr>
                  <w:rFonts w:ascii="Verdana" w:hAnsi="Verdana"/>
                  <w:color w:val="000000"/>
                  <w:sz w:val="20"/>
                  <w:szCs w:val="20"/>
                </w:rPr>
                <w:t>358: </w:t>
              </w:r>
            </w:ins>
          </w:p>
        </w:tc>
        <w:tc>
          <w:tcPr>
            <w:tcW w:w="0" w:type="auto"/>
            <w:hideMark/>
          </w:tcPr>
          <w:p w14:paraId="547E1CE9" w14:textId="77777777" w:rsidR="00950B81" w:rsidRDefault="00950B81">
            <w:pPr>
              <w:rPr>
                <w:ins w:id="65" w:author="Stephen Michell" w:date="2024-11-27T15:32:00Z"/>
                <w:rFonts w:ascii="Verdana" w:hAnsi="Verdana"/>
                <w:color w:val="000000"/>
                <w:sz w:val="20"/>
                <w:szCs w:val="20"/>
              </w:rPr>
            </w:pPr>
            <w:ins w:id="66" w:author="Stephen Michell" w:date="2024-11-27T15:32:00Z">
              <w:r>
                <w:rPr>
                  <w:rFonts w:ascii="Verdana" w:hAnsi="Verdana"/>
                  <w:color w:val="000000"/>
                  <w:sz w:val="20"/>
                  <w:szCs w:val="20"/>
                </w:rPr>
                <w:fldChar w:fldCharType="begin"/>
              </w:r>
              <w:r>
                <w:rPr>
                  <w:rFonts w:ascii="Verdana" w:hAnsi="Verdana"/>
                  <w:color w:val="000000"/>
                  <w:sz w:val="20"/>
                  <w:szCs w:val="20"/>
                </w:rPr>
                <w:instrText>HYPERLINK "https://openjdk.java.net/jeps/358"</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 xml:space="preserve">Helpful </w:t>
              </w:r>
              <w:proofErr w:type="spellStart"/>
              <w:r>
                <w:rPr>
                  <w:rStyle w:val="Hyperlink"/>
                  <w:rFonts w:ascii="Verdana" w:hAnsi="Verdana"/>
                  <w:color w:val="666666"/>
                  <w:sz w:val="20"/>
                  <w:szCs w:val="20"/>
                </w:rPr>
                <w:t>NullPointerExceptions</w:t>
              </w:r>
              <w:proofErr w:type="spellEnd"/>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(14)</w:t>
              </w:r>
            </w:ins>
          </w:p>
        </w:tc>
      </w:tr>
      <w:tr w:rsidR="00950B81" w14:paraId="74659422" w14:textId="77777777" w:rsidTr="00950B81">
        <w:trPr>
          <w:ins w:id="67" w:author="Stephen Michell" w:date="2024-11-27T15:32:00Z"/>
        </w:trPr>
        <w:tc>
          <w:tcPr>
            <w:tcW w:w="0" w:type="auto"/>
            <w:gridSpan w:val="2"/>
            <w:tcMar>
              <w:top w:w="120" w:type="dxa"/>
              <w:left w:w="15" w:type="dxa"/>
              <w:bottom w:w="15" w:type="dxa"/>
              <w:right w:w="15" w:type="dxa"/>
            </w:tcMar>
            <w:vAlign w:val="center"/>
            <w:hideMark/>
          </w:tcPr>
          <w:p w14:paraId="67A65DB3" w14:textId="77777777" w:rsidR="00950B81" w:rsidRDefault="00950B81">
            <w:pPr>
              <w:rPr>
                <w:ins w:id="68" w:author="Stephen Michell" w:date="2024-11-27T15:32:00Z"/>
                <w:rFonts w:ascii="Verdana" w:hAnsi="Verdana"/>
                <w:b/>
                <w:bCs/>
                <w:color w:val="000000"/>
                <w:sz w:val="20"/>
                <w:szCs w:val="20"/>
              </w:rPr>
            </w:pPr>
            <w:ins w:id="69" w:author="Stephen Michell" w:date="2024-11-27T15:32:00Z">
              <w:r>
                <w:rPr>
                  <w:rFonts w:ascii="Verdana" w:hAnsi="Verdana"/>
                  <w:b/>
                  <w:bCs/>
                  <w:color w:val="000000"/>
                  <w:sz w:val="20"/>
                  <w:szCs w:val="20"/>
                </w:rPr>
                <w:t>Language</w:t>
              </w:r>
            </w:ins>
          </w:p>
        </w:tc>
      </w:tr>
      <w:tr w:rsidR="00950B81" w14:paraId="22A68AEE" w14:textId="77777777" w:rsidTr="00950B81">
        <w:trPr>
          <w:ins w:id="70" w:author="Stephen Michell" w:date="2024-11-27T15:32:00Z"/>
        </w:trPr>
        <w:tc>
          <w:tcPr>
            <w:tcW w:w="0" w:type="auto"/>
            <w:tcMar>
              <w:top w:w="120" w:type="dxa"/>
              <w:left w:w="480" w:type="dxa"/>
              <w:bottom w:w="15" w:type="dxa"/>
              <w:right w:w="15" w:type="dxa"/>
            </w:tcMar>
            <w:hideMark/>
          </w:tcPr>
          <w:p w14:paraId="77F0E312" w14:textId="77777777" w:rsidR="00950B81" w:rsidRDefault="00950B81">
            <w:pPr>
              <w:rPr>
                <w:ins w:id="71" w:author="Stephen Michell" w:date="2024-11-27T15:32:00Z"/>
                <w:rFonts w:ascii="Verdana" w:hAnsi="Verdana"/>
                <w:color w:val="000000"/>
                <w:sz w:val="20"/>
                <w:szCs w:val="20"/>
              </w:rPr>
            </w:pPr>
            <w:ins w:id="72" w:author="Stephen Michell" w:date="2024-11-27T15:32:00Z">
              <w:r>
                <w:rPr>
                  <w:rFonts w:ascii="Verdana" w:hAnsi="Verdana"/>
                  <w:color w:val="000000"/>
                  <w:sz w:val="20"/>
                  <w:szCs w:val="20"/>
                </w:rPr>
                <w:t>394: </w:t>
              </w:r>
            </w:ins>
          </w:p>
        </w:tc>
        <w:tc>
          <w:tcPr>
            <w:tcW w:w="0" w:type="auto"/>
            <w:tcMar>
              <w:top w:w="120" w:type="dxa"/>
              <w:left w:w="15" w:type="dxa"/>
              <w:bottom w:w="15" w:type="dxa"/>
              <w:right w:w="15" w:type="dxa"/>
            </w:tcMar>
            <w:hideMark/>
          </w:tcPr>
          <w:p w14:paraId="6F441A01" w14:textId="3001B009" w:rsidR="00950B81" w:rsidRDefault="00950B81">
            <w:pPr>
              <w:rPr>
                <w:ins w:id="73" w:author="Stephen Michell" w:date="2024-11-27T15:32:00Z"/>
                <w:rFonts w:ascii="Verdana" w:hAnsi="Verdana"/>
                <w:color w:val="000000"/>
                <w:sz w:val="20"/>
                <w:szCs w:val="20"/>
              </w:rPr>
            </w:pPr>
            <w:ins w:id="74" w:author="Stephen Michell" w:date="2024-11-27T15:32:00Z">
              <w:r>
                <w:rPr>
                  <w:rFonts w:ascii="Verdana" w:hAnsi="Verdana"/>
                  <w:color w:val="000000"/>
                  <w:sz w:val="20"/>
                  <w:szCs w:val="20"/>
                </w:rPr>
                <w:fldChar w:fldCharType="begin"/>
              </w:r>
              <w:r>
                <w:rPr>
                  <w:rFonts w:ascii="Verdana" w:hAnsi="Verdana"/>
                  <w:color w:val="000000"/>
                  <w:sz w:val="20"/>
                  <w:szCs w:val="20"/>
                </w:rPr>
                <w:instrText>HYPERLINK "https://openjdk.java.net/jeps/394"</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 xml:space="preserve">Pattern Matching for </w:t>
              </w:r>
              <w:proofErr w:type="spellStart"/>
              <w:r>
                <w:rPr>
                  <w:rStyle w:val="Hyperlink"/>
                  <w:rFonts w:ascii="Verdana" w:hAnsi="Verdana"/>
                  <w:color w:val="666666"/>
                  <w:sz w:val="20"/>
                  <w:szCs w:val="20"/>
                </w:rPr>
                <w:t>instanceof</w:t>
              </w:r>
              <w:proofErr w:type="spellEnd"/>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(16)</w:t>
              </w:r>
            </w:ins>
            <w:ins w:id="75" w:author="Stephen Michell" w:date="2024-11-27T15:37:00Z">
              <w:r>
                <w:rPr>
                  <w:rFonts w:ascii="Verdana" w:hAnsi="Verdana"/>
                  <w:color w:val="666666"/>
                  <w:sz w:val="15"/>
                  <w:szCs w:val="15"/>
                </w:rPr>
                <w:t xml:space="preserve"> </w:t>
              </w:r>
            </w:ins>
          </w:p>
        </w:tc>
      </w:tr>
      <w:tr w:rsidR="00950B81" w14:paraId="4C27E36B" w14:textId="77777777" w:rsidTr="00950B81">
        <w:trPr>
          <w:ins w:id="76" w:author="Stephen Michell" w:date="2024-11-27T15:32:00Z"/>
        </w:trPr>
        <w:tc>
          <w:tcPr>
            <w:tcW w:w="0" w:type="auto"/>
            <w:tcMar>
              <w:top w:w="15" w:type="dxa"/>
              <w:left w:w="480" w:type="dxa"/>
              <w:bottom w:w="15" w:type="dxa"/>
              <w:right w:w="15" w:type="dxa"/>
            </w:tcMar>
            <w:hideMark/>
          </w:tcPr>
          <w:p w14:paraId="6A2C9BF5" w14:textId="77777777" w:rsidR="00950B81" w:rsidRDefault="00950B81">
            <w:pPr>
              <w:rPr>
                <w:ins w:id="77" w:author="Stephen Michell" w:date="2024-11-27T15:32:00Z"/>
                <w:rFonts w:ascii="Verdana" w:hAnsi="Verdana"/>
                <w:color w:val="000000"/>
                <w:sz w:val="20"/>
                <w:szCs w:val="20"/>
              </w:rPr>
            </w:pPr>
            <w:ins w:id="78" w:author="Stephen Michell" w:date="2024-11-27T15:32:00Z">
              <w:r>
                <w:rPr>
                  <w:rFonts w:ascii="Verdana" w:hAnsi="Verdana"/>
                  <w:color w:val="000000"/>
                  <w:sz w:val="20"/>
                  <w:szCs w:val="20"/>
                </w:rPr>
                <w:t>395: </w:t>
              </w:r>
            </w:ins>
          </w:p>
        </w:tc>
        <w:tc>
          <w:tcPr>
            <w:tcW w:w="0" w:type="auto"/>
            <w:hideMark/>
          </w:tcPr>
          <w:p w14:paraId="1EAC8FA6" w14:textId="77777777" w:rsidR="00950B81" w:rsidRDefault="00950B81">
            <w:pPr>
              <w:rPr>
                <w:ins w:id="79" w:author="Stephen Michell" w:date="2024-11-27T15:58:00Z"/>
                <w:rFonts w:ascii="Verdana" w:hAnsi="Verdana"/>
                <w:color w:val="666666"/>
                <w:sz w:val="15"/>
                <w:szCs w:val="15"/>
              </w:rPr>
            </w:pPr>
            <w:ins w:id="80" w:author="Stephen Michell" w:date="2024-11-27T15:32:00Z">
              <w:r>
                <w:rPr>
                  <w:rFonts w:ascii="Verdana" w:hAnsi="Verdana"/>
                  <w:color w:val="000000"/>
                  <w:sz w:val="20"/>
                  <w:szCs w:val="20"/>
                </w:rPr>
                <w:fldChar w:fldCharType="begin"/>
              </w:r>
              <w:r>
                <w:rPr>
                  <w:rFonts w:ascii="Verdana" w:hAnsi="Verdana"/>
                  <w:color w:val="000000"/>
                  <w:sz w:val="20"/>
                  <w:szCs w:val="20"/>
                </w:rPr>
                <w:instrText>HYPERLINK "https://openjdk.java.net/jeps/395"</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Records</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(16)</w:t>
              </w:r>
            </w:ins>
          </w:p>
          <w:p w14:paraId="4C67FB7E" w14:textId="4FBF2FD4" w:rsidR="00950B81" w:rsidRPr="00950B81" w:rsidRDefault="00950B81">
            <w:pPr>
              <w:rPr>
                <w:ins w:id="81" w:author="Stephen Michell" w:date="2024-11-27T15:32:00Z"/>
                <w:rFonts w:ascii="Verdana" w:hAnsi="Verdana"/>
                <w:color w:val="666666"/>
                <w:sz w:val="20"/>
                <w:szCs w:val="20"/>
                <w:rPrChange w:id="82" w:author="Stephen Michell" w:date="2024-11-27T16:24:00Z">
                  <w:rPr>
                    <w:ins w:id="83" w:author="Stephen Michell" w:date="2024-11-27T15:32:00Z"/>
                    <w:rFonts w:ascii="Verdana" w:hAnsi="Verdana"/>
                    <w:color w:val="000000"/>
                    <w:sz w:val="20"/>
                    <w:szCs w:val="20"/>
                  </w:rPr>
                </w:rPrChange>
              </w:rPr>
            </w:pPr>
            <w:ins w:id="84" w:author="Stephen Michell" w:date="2024-11-27T15:57:00Z">
              <w:r>
                <w:rPr>
                  <w:rFonts w:ascii="Verdana" w:hAnsi="Verdana"/>
                  <w:color w:val="666666"/>
                  <w:sz w:val="15"/>
                  <w:szCs w:val="15"/>
                </w:rPr>
                <w:t xml:space="preserve"> </w:t>
              </w:r>
            </w:ins>
            <w:ins w:id="85" w:author="Stephen Michell" w:date="2024-11-27T15:58:00Z">
              <w:r w:rsidRPr="00950B81">
                <w:rPr>
                  <w:rFonts w:ascii="Verdana" w:hAnsi="Verdana"/>
                  <w:color w:val="666666"/>
                  <w:sz w:val="20"/>
                  <w:szCs w:val="20"/>
                  <w:rPrChange w:id="86" w:author="Stephen Michell" w:date="2024-11-27T16:24:00Z">
                    <w:rPr>
                      <w:rFonts w:ascii="Verdana" w:hAnsi="Verdana"/>
                      <w:color w:val="666666"/>
                      <w:sz w:val="15"/>
                      <w:szCs w:val="15"/>
                    </w:rPr>
                  </w:rPrChange>
                </w:rPr>
                <w:t>structs or records in other languages but constant</w:t>
              </w:r>
            </w:ins>
            <w:ins w:id="87" w:author="Stephen Michell" w:date="2024-11-27T15:59:00Z">
              <w:r w:rsidRPr="00950B81">
                <w:rPr>
                  <w:rFonts w:ascii="Verdana" w:hAnsi="Verdana"/>
                  <w:color w:val="666666"/>
                  <w:sz w:val="20"/>
                  <w:szCs w:val="20"/>
                  <w:rPrChange w:id="88" w:author="Stephen Michell" w:date="2024-11-27T16:24:00Z">
                    <w:rPr>
                      <w:rFonts w:ascii="Verdana" w:hAnsi="Verdana"/>
                      <w:color w:val="666666"/>
                      <w:sz w:val="15"/>
                      <w:szCs w:val="15"/>
                    </w:rPr>
                  </w:rPrChange>
                </w:rPr>
                <w:t xml:space="preserve"> – could replace need</w:t>
              </w:r>
            </w:ins>
            <w:ins w:id="89" w:author="Stephen Michell" w:date="2024-11-27T16:24:00Z">
              <w:r>
                <w:rPr>
                  <w:rFonts w:ascii="Verdana" w:hAnsi="Verdana"/>
                  <w:color w:val="666666"/>
                  <w:sz w:val="20"/>
                  <w:szCs w:val="20"/>
                </w:rPr>
                <w:br/>
              </w:r>
            </w:ins>
            <w:ins w:id="90" w:author="Stephen Michell" w:date="2024-11-27T15:59:00Z">
              <w:r w:rsidRPr="00950B81">
                <w:rPr>
                  <w:rFonts w:ascii="Verdana" w:hAnsi="Verdana"/>
                  <w:color w:val="666666"/>
                  <w:sz w:val="20"/>
                  <w:szCs w:val="20"/>
                  <w:rPrChange w:id="91" w:author="Stephen Michell" w:date="2024-11-27T16:24:00Z">
                    <w:rPr>
                      <w:rFonts w:ascii="Verdana" w:hAnsi="Verdana"/>
                      <w:color w:val="666666"/>
                      <w:sz w:val="15"/>
                      <w:szCs w:val="15"/>
                    </w:rPr>
                  </w:rPrChange>
                </w:rPr>
                <w:t xml:space="preserve"> for “final”</w:t>
              </w:r>
            </w:ins>
            <w:ins w:id="92" w:author="Stephen Michell" w:date="2024-11-27T16:24:00Z">
              <w:r>
                <w:rPr>
                  <w:rFonts w:ascii="Verdana" w:hAnsi="Verdana"/>
                  <w:color w:val="666666"/>
                  <w:sz w:val="20"/>
                  <w:szCs w:val="20"/>
                </w:rPr>
                <w:t xml:space="preserve"> </w:t>
              </w:r>
            </w:ins>
            <w:ins w:id="93" w:author="Stephen Michell" w:date="2024-11-27T16:00:00Z">
              <w:r>
                <w:rPr>
                  <w:rFonts w:ascii="Verdana" w:hAnsi="Verdana"/>
                  <w:color w:val="000000"/>
                  <w:sz w:val="20"/>
                  <w:szCs w:val="20"/>
                </w:rPr>
                <w:t>if all components are final.</w:t>
              </w:r>
            </w:ins>
          </w:p>
        </w:tc>
      </w:tr>
      <w:tr w:rsidR="00950B81" w14:paraId="01086535" w14:textId="77777777" w:rsidTr="00950B81">
        <w:trPr>
          <w:ins w:id="94" w:author="Stephen Michell" w:date="2024-11-27T15:32:00Z"/>
        </w:trPr>
        <w:tc>
          <w:tcPr>
            <w:tcW w:w="0" w:type="auto"/>
            <w:tcMar>
              <w:top w:w="15" w:type="dxa"/>
              <w:left w:w="480" w:type="dxa"/>
              <w:bottom w:w="15" w:type="dxa"/>
              <w:right w:w="15" w:type="dxa"/>
            </w:tcMar>
            <w:hideMark/>
          </w:tcPr>
          <w:p w14:paraId="314C6720" w14:textId="77777777" w:rsidR="00950B81" w:rsidRDefault="00950B81">
            <w:pPr>
              <w:rPr>
                <w:ins w:id="95" w:author="Stephen Michell" w:date="2024-11-27T15:32:00Z"/>
                <w:rFonts w:ascii="Verdana" w:hAnsi="Verdana"/>
                <w:color w:val="000000"/>
                <w:sz w:val="20"/>
                <w:szCs w:val="20"/>
              </w:rPr>
            </w:pPr>
            <w:ins w:id="96" w:author="Stephen Michell" w:date="2024-11-27T15:32:00Z">
              <w:r>
                <w:rPr>
                  <w:rFonts w:ascii="Verdana" w:hAnsi="Verdana"/>
                  <w:color w:val="000000"/>
                  <w:sz w:val="20"/>
                  <w:szCs w:val="20"/>
                </w:rPr>
                <w:t>306: </w:t>
              </w:r>
            </w:ins>
          </w:p>
        </w:tc>
        <w:tc>
          <w:tcPr>
            <w:tcW w:w="0" w:type="auto"/>
            <w:hideMark/>
          </w:tcPr>
          <w:p w14:paraId="5B1CF5A3" w14:textId="77777777" w:rsidR="00950B81" w:rsidRDefault="00950B81">
            <w:pPr>
              <w:rPr>
                <w:ins w:id="97" w:author="Stephen Michell" w:date="2024-11-27T15:32:00Z"/>
                <w:rFonts w:ascii="Verdana" w:hAnsi="Verdana"/>
                <w:color w:val="000000"/>
                <w:sz w:val="20"/>
                <w:szCs w:val="20"/>
              </w:rPr>
            </w:pPr>
            <w:ins w:id="98" w:author="Stephen Michell" w:date="2024-11-27T15:32:00Z">
              <w:r>
                <w:rPr>
                  <w:rFonts w:ascii="Verdana" w:hAnsi="Verdana"/>
                  <w:color w:val="000000"/>
                  <w:sz w:val="20"/>
                  <w:szCs w:val="20"/>
                </w:rPr>
                <w:fldChar w:fldCharType="begin"/>
              </w:r>
              <w:r>
                <w:rPr>
                  <w:rFonts w:ascii="Verdana" w:hAnsi="Verdana"/>
                  <w:color w:val="000000"/>
                  <w:sz w:val="20"/>
                  <w:szCs w:val="20"/>
                </w:rPr>
                <w:instrText>HYPERLINK "https://openjdk.java.net/jeps/306"</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Restore Always-Strict Floating-Point Semantics</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(17)</w:t>
              </w:r>
            </w:ins>
          </w:p>
        </w:tc>
      </w:tr>
      <w:tr w:rsidR="00950B81" w14:paraId="62217E36" w14:textId="77777777" w:rsidTr="00950B81">
        <w:trPr>
          <w:ins w:id="99" w:author="Stephen Michell" w:date="2024-11-27T15:32:00Z"/>
        </w:trPr>
        <w:tc>
          <w:tcPr>
            <w:tcW w:w="0" w:type="auto"/>
            <w:tcMar>
              <w:top w:w="15" w:type="dxa"/>
              <w:left w:w="480" w:type="dxa"/>
              <w:bottom w:w="15" w:type="dxa"/>
              <w:right w:w="15" w:type="dxa"/>
            </w:tcMar>
            <w:hideMark/>
          </w:tcPr>
          <w:p w14:paraId="3A1F4073" w14:textId="77777777" w:rsidR="00950B81" w:rsidRDefault="00950B81">
            <w:pPr>
              <w:rPr>
                <w:ins w:id="100" w:author="Stephen Michell" w:date="2024-11-27T15:32:00Z"/>
                <w:rFonts w:ascii="Verdana" w:hAnsi="Verdana"/>
                <w:color w:val="000000"/>
                <w:sz w:val="20"/>
                <w:szCs w:val="20"/>
              </w:rPr>
            </w:pPr>
            <w:ins w:id="101" w:author="Stephen Michell" w:date="2024-11-27T15:32:00Z">
              <w:r>
                <w:rPr>
                  <w:rFonts w:ascii="Verdana" w:hAnsi="Verdana"/>
                  <w:color w:val="000000"/>
                  <w:sz w:val="20"/>
                  <w:szCs w:val="20"/>
                </w:rPr>
                <w:t>409: </w:t>
              </w:r>
            </w:ins>
          </w:p>
        </w:tc>
        <w:tc>
          <w:tcPr>
            <w:tcW w:w="0" w:type="auto"/>
            <w:hideMark/>
          </w:tcPr>
          <w:p w14:paraId="5BF85D55" w14:textId="77777777" w:rsidR="00950B81" w:rsidRDefault="00950B81">
            <w:pPr>
              <w:rPr>
                <w:ins w:id="102" w:author="Stephen Michell" w:date="2024-11-27T15:32:00Z"/>
                <w:rFonts w:ascii="Verdana" w:hAnsi="Verdana"/>
                <w:color w:val="000000"/>
                <w:sz w:val="20"/>
                <w:szCs w:val="20"/>
              </w:rPr>
            </w:pPr>
            <w:ins w:id="103" w:author="Stephen Michell" w:date="2024-11-27T15:32:00Z">
              <w:r>
                <w:rPr>
                  <w:rFonts w:ascii="Verdana" w:hAnsi="Verdana"/>
                  <w:color w:val="000000"/>
                  <w:sz w:val="20"/>
                  <w:szCs w:val="20"/>
                </w:rPr>
                <w:fldChar w:fldCharType="begin"/>
              </w:r>
              <w:r>
                <w:rPr>
                  <w:rFonts w:ascii="Verdana" w:hAnsi="Verdana"/>
                  <w:color w:val="000000"/>
                  <w:sz w:val="20"/>
                  <w:szCs w:val="20"/>
                </w:rPr>
                <w:instrText>HYPERLINK "https://openjdk.java.net/jeps/409"</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Sealed Classes</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(17)</w:t>
              </w:r>
            </w:ins>
          </w:p>
        </w:tc>
      </w:tr>
      <w:tr w:rsidR="00950B81" w14:paraId="16975CB9" w14:textId="77777777" w:rsidTr="00950B81">
        <w:trPr>
          <w:ins w:id="104" w:author="Stephen Michell" w:date="2024-11-27T15:32:00Z"/>
        </w:trPr>
        <w:tc>
          <w:tcPr>
            <w:tcW w:w="0" w:type="auto"/>
            <w:tcMar>
              <w:top w:w="15" w:type="dxa"/>
              <w:left w:w="480" w:type="dxa"/>
              <w:bottom w:w="15" w:type="dxa"/>
              <w:right w:w="15" w:type="dxa"/>
            </w:tcMar>
            <w:hideMark/>
          </w:tcPr>
          <w:p w14:paraId="39F3D2E1" w14:textId="77777777" w:rsidR="00950B81" w:rsidRDefault="00950B81">
            <w:pPr>
              <w:rPr>
                <w:ins w:id="105" w:author="Stephen Michell" w:date="2024-11-27T15:32:00Z"/>
                <w:rFonts w:ascii="Verdana" w:hAnsi="Verdana"/>
                <w:color w:val="000000"/>
                <w:sz w:val="20"/>
                <w:szCs w:val="20"/>
              </w:rPr>
            </w:pPr>
            <w:ins w:id="106" w:author="Stephen Michell" w:date="2024-11-27T15:32:00Z">
              <w:r>
                <w:rPr>
                  <w:rFonts w:ascii="Verdana" w:hAnsi="Verdana"/>
                  <w:color w:val="000000"/>
                  <w:sz w:val="20"/>
                  <w:szCs w:val="20"/>
                </w:rPr>
                <w:t>361: </w:t>
              </w:r>
            </w:ins>
          </w:p>
        </w:tc>
        <w:tc>
          <w:tcPr>
            <w:tcW w:w="0" w:type="auto"/>
            <w:hideMark/>
          </w:tcPr>
          <w:p w14:paraId="59EDE5D7" w14:textId="10940867" w:rsidR="00950B81" w:rsidRPr="00950B81" w:rsidRDefault="00950B81">
            <w:pPr>
              <w:rPr>
                <w:ins w:id="107" w:author="Stephen Michell" w:date="2024-11-27T15:32:00Z"/>
                <w:rFonts w:ascii="Verdana" w:hAnsi="Verdana"/>
                <w:color w:val="666666"/>
                <w:sz w:val="15"/>
                <w:szCs w:val="15"/>
                <w:rPrChange w:id="108" w:author="Stephen Michell" w:date="2024-11-27T15:37:00Z">
                  <w:rPr>
                    <w:ins w:id="109" w:author="Stephen Michell" w:date="2024-11-27T15:32:00Z"/>
                    <w:rFonts w:ascii="Verdana" w:hAnsi="Verdana"/>
                    <w:color w:val="000000"/>
                    <w:sz w:val="20"/>
                    <w:szCs w:val="20"/>
                  </w:rPr>
                </w:rPrChange>
              </w:rPr>
            </w:pPr>
            <w:ins w:id="110" w:author="Stephen Michell" w:date="2024-11-27T15:32:00Z">
              <w:r>
                <w:rPr>
                  <w:rFonts w:ascii="Verdana" w:hAnsi="Verdana"/>
                  <w:color w:val="000000"/>
                  <w:sz w:val="20"/>
                  <w:szCs w:val="20"/>
                </w:rPr>
                <w:fldChar w:fldCharType="begin"/>
              </w:r>
              <w:r>
                <w:rPr>
                  <w:rFonts w:ascii="Verdana" w:hAnsi="Verdana"/>
                  <w:color w:val="000000"/>
                  <w:sz w:val="20"/>
                  <w:szCs w:val="20"/>
                </w:rPr>
                <w:instrText>HYPERLINK "https://openjdk.java.net/jeps/361"</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Switch Expressions</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(14)</w:t>
              </w:r>
            </w:ins>
          </w:p>
        </w:tc>
      </w:tr>
      <w:tr w:rsidR="00950B81" w14:paraId="67706014" w14:textId="77777777" w:rsidTr="00950B81">
        <w:trPr>
          <w:ins w:id="111" w:author="Stephen Michell" w:date="2024-11-27T15:32:00Z"/>
        </w:trPr>
        <w:tc>
          <w:tcPr>
            <w:tcW w:w="0" w:type="auto"/>
            <w:tcMar>
              <w:top w:w="15" w:type="dxa"/>
              <w:left w:w="480" w:type="dxa"/>
              <w:bottom w:w="15" w:type="dxa"/>
              <w:right w:w="15" w:type="dxa"/>
            </w:tcMar>
            <w:hideMark/>
          </w:tcPr>
          <w:p w14:paraId="47CCE319" w14:textId="77777777" w:rsidR="00950B81" w:rsidRDefault="00950B81">
            <w:pPr>
              <w:rPr>
                <w:ins w:id="112" w:author="Stephen Michell" w:date="2024-11-27T15:32:00Z"/>
                <w:rFonts w:ascii="Verdana" w:hAnsi="Verdana"/>
                <w:color w:val="000000"/>
                <w:sz w:val="20"/>
                <w:szCs w:val="20"/>
              </w:rPr>
            </w:pPr>
            <w:ins w:id="113" w:author="Stephen Michell" w:date="2024-11-27T15:32:00Z">
              <w:r>
                <w:rPr>
                  <w:rFonts w:ascii="Verdana" w:hAnsi="Verdana"/>
                  <w:color w:val="000000"/>
                  <w:sz w:val="20"/>
                  <w:szCs w:val="20"/>
                </w:rPr>
                <w:t>378: </w:t>
              </w:r>
            </w:ins>
          </w:p>
        </w:tc>
        <w:tc>
          <w:tcPr>
            <w:tcW w:w="0" w:type="auto"/>
            <w:hideMark/>
          </w:tcPr>
          <w:p w14:paraId="1A311146" w14:textId="77777777" w:rsidR="00950B81" w:rsidRDefault="00950B81">
            <w:pPr>
              <w:rPr>
                <w:ins w:id="114" w:author="Stephen Michell" w:date="2024-11-27T15:32:00Z"/>
                <w:rFonts w:ascii="Verdana" w:hAnsi="Verdana"/>
                <w:color w:val="000000"/>
                <w:sz w:val="20"/>
                <w:szCs w:val="20"/>
              </w:rPr>
            </w:pPr>
            <w:ins w:id="115" w:author="Stephen Michell" w:date="2024-11-27T15:32:00Z">
              <w:r>
                <w:rPr>
                  <w:rFonts w:ascii="Verdana" w:hAnsi="Verdana"/>
                  <w:color w:val="000000"/>
                  <w:sz w:val="20"/>
                  <w:szCs w:val="20"/>
                </w:rPr>
                <w:fldChar w:fldCharType="begin"/>
              </w:r>
              <w:r>
                <w:rPr>
                  <w:rFonts w:ascii="Verdana" w:hAnsi="Verdana"/>
                  <w:color w:val="000000"/>
                  <w:sz w:val="20"/>
                  <w:szCs w:val="20"/>
                </w:rPr>
                <w:instrText>HYPERLINK "https://openjdk.java.net/jeps/378"</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Text Blocks</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(15)</w:t>
              </w:r>
            </w:ins>
          </w:p>
        </w:tc>
      </w:tr>
      <w:tr w:rsidR="00950B81" w14:paraId="18748EDD" w14:textId="77777777" w:rsidTr="00950B81">
        <w:trPr>
          <w:ins w:id="116" w:author="Stephen Michell" w:date="2024-11-27T15:32:00Z"/>
        </w:trPr>
        <w:tc>
          <w:tcPr>
            <w:tcW w:w="0" w:type="auto"/>
            <w:gridSpan w:val="2"/>
            <w:tcMar>
              <w:top w:w="120" w:type="dxa"/>
              <w:left w:w="15" w:type="dxa"/>
              <w:bottom w:w="15" w:type="dxa"/>
              <w:right w:w="15" w:type="dxa"/>
            </w:tcMar>
            <w:vAlign w:val="center"/>
            <w:hideMark/>
          </w:tcPr>
          <w:p w14:paraId="5D22BB34" w14:textId="77777777" w:rsidR="00950B81" w:rsidRDefault="00950B81">
            <w:pPr>
              <w:rPr>
                <w:ins w:id="117" w:author="Stephen Michell" w:date="2024-11-27T15:32:00Z"/>
                <w:rFonts w:ascii="Verdana" w:hAnsi="Verdana"/>
                <w:b/>
                <w:bCs/>
                <w:color w:val="000000"/>
                <w:sz w:val="20"/>
                <w:szCs w:val="20"/>
              </w:rPr>
            </w:pPr>
            <w:ins w:id="118" w:author="Stephen Michell" w:date="2024-11-27T15:32:00Z">
              <w:r>
                <w:rPr>
                  <w:rFonts w:ascii="Verdana" w:hAnsi="Verdana"/>
                  <w:b/>
                  <w:bCs/>
                  <w:color w:val="000000"/>
                  <w:sz w:val="20"/>
                  <w:szCs w:val="20"/>
                </w:rPr>
                <w:t>Libraries</w:t>
              </w:r>
            </w:ins>
          </w:p>
        </w:tc>
      </w:tr>
      <w:tr w:rsidR="00950B81" w14:paraId="7A11B6CD" w14:textId="77777777" w:rsidTr="00950B81">
        <w:trPr>
          <w:ins w:id="119" w:author="Stephen Michell" w:date="2024-11-27T15:32:00Z"/>
        </w:trPr>
        <w:tc>
          <w:tcPr>
            <w:tcW w:w="0" w:type="auto"/>
            <w:gridSpan w:val="2"/>
            <w:tcMar>
              <w:top w:w="120" w:type="dxa"/>
              <w:left w:w="480" w:type="dxa"/>
              <w:bottom w:w="15" w:type="dxa"/>
              <w:right w:w="15" w:type="dxa"/>
            </w:tcMar>
            <w:vAlign w:val="center"/>
            <w:hideMark/>
          </w:tcPr>
          <w:p w14:paraId="4A996703" w14:textId="77777777" w:rsidR="00950B81" w:rsidRDefault="00950B81">
            <w:pPr>
              <w:rPr>
                <w:ins w:id="120" w:author="Stephen Michell" w:date="2024-11-27T15:32:00Z"/>
                <w:rFonts w:ascii="Verdana" w:hAnsi="Verdana"/>
                <w:i/>
                <w:iCs/>
                <w:color w:val="000000"/>
                <w:sz w:val="20"/>
                <w:szCs w:val="20"/>
              </w:rPr>
            </w:pPr>
            <w:ins w:id="121" w:author="Stephen Michell" w:date="2024-11-27T15:32:00Z">
              <w:r>
                <w:rPr>
                  <w:rFonts w:ascii="Verdana" w:hAnsi="Verdana"/>
                  <w:i/>
                  <w:iCs/>
                  <w:color w:val="000000"/>
                  <w:sz w:val="20"/>
                  <w:szCs w:val="20"/>
                </w:rPr>
                <w:t>2D Graphics</w:t>
              </w:r>
            </w:ins>
          </w:p>
        </w:tc>
      </w:tr>
      <w:tr w:rsidR="00950B81" w14:paraId="1FEBF014" w14:textId="77777777" w:rsidTr="00950B81">
        <w:trPr>
          <w:ins w:id="122" w:author="Stephen Michell" w:date="2024-11-27T15:32:00Z"/>
        </w:trPr>
        <w:tc>
          <w:tcPr>
            <w:tcW w:w="0" w:type="auto"/>
            <w:tcMar>
              <w:top w:w="15" w:type="dxa"/>
              <w:left w:w="480" w:type="dxa"/>
              <w:bottom w:w="15" w:type="dxa"/>
              <w:right w:w="15" w:type="dxa"/>
            </w:tcMar>
            <w:hideMark/>
          </w:tcPr>
          <w:p w14:paraId="149ED913" w14:textId="77777777" w:rsidR="00950B81" w:rsidRDefault="00950B81">
            <w:pPr>
              <w:rPr>
                <w:ins w:id="123" w:author="Stephen Michell" w:date="2024-11-27T15:32:00Z"/>
                <w:rFonts w:ascii="Verdana" w:hAnsi="Verdana"/>
                <w:color w:val="000000"/>
                <w:sz w:val="20"/>
                <w:szCs w:val="20"/>
              </w:rPr>
            </w:pPr>
            <w:ins w:id="124" w:author="Stephen Michell" w:date="2024-11-27T15:32:00Z">
              <w:r>
                <w:rPr>
                  <w:rFonts w:ascii="Verdana" w:hAnsi="Verdana"/>
                  <w:color w:val="000000"/>
                  <w:sz w:val="20"/>
                  <w:szCs w:val="20"/>
                </w:rPr>
                <w:t>382: </w:t>
              </w:r>
            </w:ins>
          </w:p>
        </w:tc>
        <w:tc>
          <w:tcPr>
            <w:tcW w:w="0" w:type="auto"/>
            <w:hideMark/>
          </w:tcPr>
          <w:p w14:paraId="2CFA7875" w14:textId="77777777" w:rsidR="00950B81" w:rsidRDefault="00950B81">
            <w:pPr>
              <w:rPr>
                <w:ins w:id="125" w:author="Stephen Michell" w:date="2024-11-27T15:32:00Z"/>
                <w:rFonts w:ascii="Verdana" w:hAnsi="Verdana"/>
                <w:color w:val="000000"/>
                <w:sz w:val="20"/>
                <w:szCs w:val="20"/>
              </w:rPr>
            </w:pPr>
            <w:ins w:id="126" w:author="Stephen Michell" w:date="2024-11-27T15:32:00Z">
              <w:r>
                <w:rPr>
                  <w:rFonts w:ascii="Verdana" w:hAnsi="Verdana"/>
                  <w:color w:val="000000"/>
                  <w:sz w:val="20"/>
                  <w:szCs w:val="20"/>
                </w:rPr>
                <w:fldChar w:fldCharType="begin"/>
              </w:r>
              <w:r>
                <w:rPr>
                  <w:rFonts w:ascii="Verdana" w:hAnsi="Verdana"/>
                  <w:color w:val="000000"/>
                  <w:sz w:val="20"/>
                  <w:szCs w:val="20"/>
                </w:rPr>
                <w:instrText>HYPERLINK "https://openjdk.java.net/jeps/382"</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New macOS Rendering Pipeline</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(17)</w:t>
              </w:r>
            </w:ins>
          </w:p>
        </w:tc>
      </w:tr>
      <w:tr w:rsidR="00950B81" w14:paraId="19E868F3" w14:textId="77777777" w:rsidTr="00950B81">
        <w:trPr>
          <w:ins w:id="127" w:author="Stephen Michell" w:date="2024-11-27T15:32:00Z"/>
        </w:trPr>
        <w:tc>
          <w:tcPr>
            <w:tcW w:w="0" w:type="auto"/>
            <w:gridSpan w:val="2"/>
            <w:tcMar>
              <w:top w:w="120" w:type="dxa"/>
              <w:left w:w="480" w:type="dxa"/>
              <w:bottom w:w="15" w:type="dxa"/>
              <w:right w:w="15" w:type="dxa"/>
            </w:tcMar>
            <w:vAlign w:val="center"/>
            <w:hideMark/>
          </w:tcPr>
          <w:p w14:paraId="3966055C" w14:textId="77777777" w:rsidR="00950B81" w:rsidRDefault="00950B81">
            <w:pPr>
              <w:rPr>
                <w:ins w:id="128" w:author="Stephen Michell" w:date="2024-11-27T15:32:00Z"/>
                <w:rFonts w:ascii="Verdana" w:hAnsi="Verdana"/>
                <w:i/>
                <w:iCs/>
                <w:color w:val="000000"/>
                <w:sz w:val="20"/>
                <w:szCs w:val="20"/>
              </w:rPr>
            </w:pPr>
            <w:ins w:id="129" w:author="Stephen Michell" w:date="2024-11-27T15:32:00Z">
              <w:r>
                <w:rPr>
                  <w:rFonts w:ascii="Verdana" w:hAnsi="Verdana"/>
                  <w:i/>
                  <w:iCs/>
                  <w:color w:val="000000"/>
                  <w:sz w:val="20"/>
                  <w:szCs w:val="20"/>
                </w:rPr>
                <w:lastRenderedPageBreak/>
                <w:t>Cryptography</w:t>
              </w:r>
            </w:ins>
          </w:p>
        </w:tc>
      </w:tr>
      <w:tr w:rsidR="00950B81" w14:paraId="77C18A4A" w14:textId="77777777" w:rsidTr="00950B81">
        <w:trPr>
          <w:ins w:id="130" w:author="Stephen Michell" w:date="2024-11-27T15:32:00Z"/>
        </w:trPr>
        <w:tc>
          <w:tcPr>
            <w:tcW w:w="0" w:type="auto"/>
            <w:tcMar>
              <w:top w:w="15" w:type="dxa"/>
              <w:left w:w="480" w:type="dxa"/>
              <w:bottom w:w="15" w:type="dxa"/>
              <w:right w:w="15" w:type="dxa"/>
            </w:tcMar>
            <w:hideMark/>
          </w:tcPr>
          <w:p w14:paraId="040EF38B" w14:textId="77777777" w:rsidR="00950B81" w:rsidRDefault="00950B81">
            <w:pPr>
              <w:rPr>
                <w:ins w:id="131" w:author="Stephen Michell" w:date="2024-11-27T15:32:00Z"/>
                <w:rFonts w:ascii="Verdana" w:hAnsi="Verdana"/>
                <w:color w:val="000000"/>
                <w:sz w:val="20"/>
                <w:szCs w:val="20"/>
              </w:rPr>
            </w:pPr>
            <w:ins w:id="132" w:author="Stephen Michell" w:date="2024-11-27T15:32:00Z">
              <w:r>
                <w:rPr>
                  <w:rFonts w:ascii="Verdana" w:hAnsi="Verdana"/>
                  <w:color w:val="000000"/>
                  <w:sz w:val="20"/>
                  <w:szCs w:val="20"/>
                </w:rPr>
                <w:t>339: </w:t>
              </w:r>
            </w:ins>
          </w:p>
        </w:tc>
        <w:tc>
          <w:tcPr>
            <w:tcW w:w="0" w:type="auto"/>
            <w:hideMark/>
          </w:tcPr>
          <w:p w14:paraId="4CA1D6FD" w14:textId="77777777" w:rsidR="00950B81" w:rsidRDefault="00950B81">
            <w:pPr>
              <w:rPr>
                <w:ins w:id="133" w:author="Stephen Michell" w:date="2024-11-27T15:32:00Z"/>
                <w:rFonts w:ascii="Verdana" w:hAnsi="Verdana"/>
                <w:color w:val="000000"/>
                <w:sz w:val="20"/>
                <w:szCs w:val="20"/>
              </w:rPr>
            </w:pPr>
            <w:ins w:id="134" w:author="Stephen Michell" w:date="2024-11-27T15:32:00Z">
              <w:r>
                <w:rPr>
                  <w:rFonts w:ascii="Verdana" w:hAnsi="Verdana"/>
                  <w:color w:val="000000"/>
                  <w:sz w:val="20"/>
                  <w:szCs w:val="20"/>
                </w:rPr>
                <w:fldChar w:fldCharType="begin"/>
              </w:r>
              <w:r>
                <w:rPr>
                  <w:rFonts w:ascii="Verdana" w:hAnsi="Verdana"/>
                  <w:color w:val="000000"/>
                  <w:sz w:val="20"/>
                  <w:szCs w:val="20"/>
                </w:rPr>
                <w:instrText>HYPERLINK "https://openjdk.java.net/jeps/339"</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Edwards-Curve Digital Signature Algorithm (</w:t>
              </w:r>
              <w:proofErr w:type="spellStart"/>
              <w:r>
                <w:rPr>
                  <w:rStyle w:val="Hyperlink"/>
                  <w:rFonts w:ascii="Verdana" w:hAnsi="Verdana"/>
                  <w:color w:val="666666"/>
                  <w:sz w:val="20"/>
                  <w:szCs w:val="20"/>
                </w:rPr>
                <w:t>EdDSA</w:t>
              </w:r>
              <w:proofErr w:type="spellEnd"/>
              <w:r>
                <w:rPr>
                  <w:rStyle w:val="Hyperlink"/>
                  <w:rFonts w:ascii="Verdana" w:hAnsi="Verdana"/>
                  <w:color w:val="666666"/>
                  <w:sz w:val="20"/>
                  <w:szCs w:val="20"/>
                </w:rPr>
                <w:t>)</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(15)</w:t>
              </w:r>
            </w:ins>
          </w:p>
        </w:tc>
      </w:tr>
      <w:tr w:rsidR="00950B81" w14:paraId="63295428" w14:textId="77777777" w:rsidTr="00950B81">
        <w:trPr>
          <w:ins w:id="135" w:author="Stephen Michell" w:date="2024-11-27T15:32:00Z"/>
        </w:trPr>
        <w:tc>
          <w:tcPr>
            <w:tcW w:w="0" w:type="auto"/>
            <w:gridSpan w:val="2"/>
            <w:tcMar>
              <w:top w:w="120" w:type="dxa"/>
              <w:left w:w="480" w:type="dxa"/>
              <w:bottom w:w="15" w:type="dxa"/>
              <w:right w:w="15" w:type="dxa"/>
            </w:tcMar>
            <w:vAlign w:val="center"/>
            <w:hideMark/>
          </w:tcPr>
          <w:p w14:paraId="56E325AD" w14:textId="77777777" w:rsidR="00950B81" w:rsidRDefault="00950B81">
            <w:pPr>
              <w:rPr>
                <w:ins w:id="136" w:author="Stephen Michell" w:date="2024-11-27T15:32:00Z"/>
                <w:rFonts w:ascii="Verdana" w:hAnsi="Verdana"/>
                <w:i/>
                <w:iCs/>
                <w:color w:val="000000"/>
                <w:sz w:val="20"/>
                <w:szCs w:val="20"/>
              </w:rPr>
            </w:pPr>
            <w:ins w:id="137" w:author="Stephen Michell" w:date="2024-11-27T15:32:00Z">
              <w:r>
                <w:rPr>
                  <w:rFonts w:ascii="Verdana" w:hAnsi="Verdana"/>
                  <w:i/>
                  <w:iCs/>
                  <w:color w:val="000000"/>
                  <w:sz w:val="20"/>
                  <w:szCs w:val="20"/>
                </w:rPr>
                <w:t>I/O</w:t>
              </w:r>
            </w:ins>
          </w:p>
        </w:tc>
      </w:tr>
      <w:tr w:rsidR="00950B81" w14:paraId="04D3DF18" w14:textId="77777777" w:rsidTr="00950B81">
        <w:trPr>
          <w:ins w:id="138" w:author="Stephen Michell" w:date="2024-11-27T15:32:00Z"/>
        </w:trPr>
        <w:tc>
          <w:tcPr>
            <w:tcW w:w="0" w:type="auto"/>
            <w:tcMar>
              <w:top w:w="15" w:type="dxa"/>
              <w:left w:w="480" w:type="dxa"/>
              <w:bottom w:w="15" w:type="dxa"/>
              <w:right w:w="15" w:type="dxa"/>
            </w:tcMar>
            <w:hideMark/>
          </w:tcPr>
          <w:p w14:paraId="438E7B77" w14:textId="77777777" w:rsidR="00950B81" w:rsidRDefault="00950B81">
            <w:pPr>
              <w:rPr>
                <w:ins w:id="139" w:author="Stephen Michell" w:date="2024-11-27T15:32:00Z"/>
                <w:rFonts w:ascii="Verdana" w:hAnsi="Verdana"/>
                <w:color w:val="000000"/>
                <w:sz w:val="20"/>
                <w:szCs w:val="20"/>
              </w:rPr>
            </w:pPr>
            <w:ins w:id="140" w:author="Stephen Michell" w:date="2024-11-27T15:32:00Z">
              <w:r>
                <w:rPr>
                  <w:rFonts w:ascii="Verdana" w:hAnsi="Verdana"/>
                  <w:color w:val="000000"/>
                  <w:sz w:val="20"/>
                  <w:szCs w:val="20"/>
                </w:rPr>
                <w:t>352: </w:t>
              </w:r>
            </w:ins>
          </w:p>
        </w:tc>
        <w:tc>
          <w:tcPr>
            <w:tcW w:w="0" w:type="auto"/>
            <w:hideMark/>
          </w:tcPr>
          <w:p w14:paraId="4C236483" w14:textId="05761456" w:rsidR="00950B81" w:rsidRDefault="00950B81">
            <w:pPr>
              <w:rPr>
                <w:ins w:id="141" w:author="Stephen Michell" w:date="2024-11-27T15:32:00Z"/>
                <w:rFonts w:ascii="Verdana" w:hAnsi="Verdana"/>
                <w:color w:val="000000"/>
                <w:sz w:val="20"/>
                <w:szCs w:val="20"/>
              </w:rPr>
            </w:pPr>
            <w:ins w:id="142" w:author="Stephen Michell" w:date="2024-11-27T15:32:00Z">
              <w:r>
                <w:rPr>
                  <w:rFonts w:ascii="Verdana" w:hAnsi="Verdana"/>
                  <w:color w:val="000000"/>
                  <w:sz w:val="20"/>
                  <w:szCs w:val="20"/>
                </w:rPr>
                <w:fldChar w:fldCharType="begin"/>
              </w:r>
              <w:r>
                <w:rPr>
                  <w:rFonts w:ascii="Verdana" w:hAnsi="Verdana"/>
                  <w:color w:val="000000"/>
                  <w:sz w:val="20"/>
                  <w:szCs w:val="20"/>
                </w:rPr>
                <w:instrText>HYPERLINK "https://openjdk.java.net/jeps/352"</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Non-Volatile Mapped Byte Buffers</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(14)</w:t>
              </w:r>
            </w:ins>
            <w:ins w:id="143" w:author="Stephen Michell" w:date="2024-11-27T15:40:00Z">
              <w:r>
                <w:rPr>
                  <w:rFonts w:ascii="Verdana" w:hAnsi="Verdana"/>
                  <w:color w:val="666666"/>
                  <w:sz w:val="15"/>
                  <w:szCs w:val="15"/>
                </w:rPr>
                <w:t xml:space="preserve"> – could be a mitigation</w:t>
              </w:r>
            </w:ins>
          </w:p>
        </w:tc>
      </w:tr>
      <w:tr w:rsidR="00950B81" w14:paraId="3955B321" w14:textId="77777777" w:rsidTr="00950B81">
        <w:trPr>
          <w:ins w:id="144" w:author="Stephen Michell" w:date="2024-11-27T15:32:00Z"/>
        </w:trPr>
        <w:tc>
          <w:tcPr>
            <w:tcW w:w="0" w:type="auto"/>
            <w:tcMar>
              <w:top w:w="15" w:type="dxa"/>
              <w:left w:w="480" w:type="dxa"/>
              <w:bottom w:w="15" w:type="dxa"/>
              <w:right w:w="15" w:type="dxa"/>
            </w:tcMar>
            <w:hideMark/>
          </w:tcPr>
          <w:p w14:paraId="4F22459A" w14:textId="77777777" w:rsidR="00950B81" w:rsidRDefault="00950B81">
            <w:pPr>
              <w:rPr>
                <w:ins w:id="145" w:author="Stephen Michell" w:date="2024-11-27T15:32:00Z"/>
                <w:rFonts w:ascii="Verdana" w:hAnsi="Verdana"/>
                <w:color w:val="000000"/>
                <w:sz w:val="20"/>
                <w:szCs w:val="20"/>
              </w:rPr>
            </w:pPr>
            <w:ins w:id="146" w:author="Stephen Michell" w:date="2024-11-27T15:32:00Z">
              <w:r>
                <w:rPr>
                  <w:rFonts w:ascii="Verdana" w:hAnsi="Verdana"/>
                  <w:color w:val="000000"/>
                  <w:sz w:val="20"/>
                  <w:szCs w:val="20"/>
                </w:rPr>
                <w:t>380: </w:t>
              </w:r>
            </w:ins>
          </w:p>
        </w:tc>
        <w:tc>
          <w:tcPr>
            <w:tcW w:w="0" w:type="auto"/>
            <w:hideMark/>
          </w:tcPr>
          <w:p w14:paraId="70D51363" w14:textId="090D2D60" w:rsidR="00950B81" w:rsidRDefault="00950B81">
            <w:pPr>
              <w:rPr>
                <w:ins w:id="147" w:author="Stephen Michell" w:date="2024-11-27T15:32:00Z"/>
                <w:rFonts w:ascii="Verdana" w:hAnsi="Verdana"/>
                <w:color w:val="000000"/>
                <w:sz w:val="20"/>
                <w:szCs w:val="20"/>
              </w:rPr>
            </w:pPr>
            <w:ins w:id="148" w:author="Stephen Michell" w:date="2024-11-27T15:32:00Z">
              <w:r>
                <w:rPr>
                  <w:rFonts w:ascii="Verdana" w:hAnsi="Verdana"/>
                  <w:color w:val="000000"/>
                  <w:sz w:val="20"/>
                  <w:szCs w:val="20"/>
                </w:rPr>
                <w:fldChar w:fldCharType="begin"/>
              </w:r>
              <w:r>
                <w:rPr>
                  <w:rFonts w:ascii="Verdana" w:hAnsi="Verdana"/>
                  <w:color w:val="000000"/>
                  <w:sz w:val="20"/>
                  <w:szCs w:val="20"/>
                </w:rPr>
                <w:instrText>HYPERLINK "https://openjdk.java.net/jeps/380"</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Unix-Domain Socket Channels</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(16)</w:t>
              </w:r>
            </w:ins>
            <w:ins w:id="149" w:author="Stephen Michell" w:date="2024-11-27T15:40:00Z">
              <w:r>
                <w:rPr>
                  <w:rFonts w:ascii="Verdana" w:hAnsi="Verdana"/>
                  <w:color w:val="666666"/>
                  <w:sz w:val="15"/>
                  <w:szCs w:val="15"/>
                </w:rPr>
                <w:t xml:space="preserve"> – irrelevant??</w:t>
              </w:r>
            </w:ins>
          </w:p>
        </w:tc>
      </w:tr>
      <w:tr w:rsidR="00950B81" w14:paraId="70E0E81F" w14:textId="77777777" w:rsidTr="00950B81">
        <w:trPr>
          <w:ins w:id="150" w:author="Stephen Michell" w:date="2024-11-27T15:32:00Z"/>
        </w:trPr>
        <w:tc>
          <w:tcPr>
            <w:tcW w:w="0" w:type="auto"/>
            <w:gridSpan w:val="2"/>
            <w:tcMar>
              <w:top w:w="120" w:type="dxa"/>
              <w:left w:w="480" w:type="dxa"/>
              <w:bottom w:w="15" w:type="dxa"/>
              <w:right w:w="15" w:type="dxa"/>
            </w:tcMar>
            <w:vAlign w:val="center"/>
            <w:hideMark/>
          </w:tcPr>
          <w:p w14:paraId="7CB618C3" w14:textId="77777777" w:rsidR="00950B81" w:rsidRDefault="00950B81">
            <w:pPr>
              <w:rPr>
                <w:ins w:id="151" w:author="Stephen Michell" w:date="2024-11-27T15:32:00Z"/>
                <w:rFonts w:ascii="Verdana" w:hAnsi="Verdana"/>
                <w:i/>
                <w:iCs/>
                <w:color w:val="000000"/>
                <w:sz w:val="20"/>
                <w:szCs w:val="20"/>
              </w:rPr>
            </w:pPr>
            <w:ins w:id="152" w:author="Stephen Michell" w:date="2024-11-27T15:32:00Z">
              <w:r>
                <w:rPr>
                  <w:rFonts w:ascii="Verdana" w:hAnsi="Verdana"/>
                  <w:i/>
                  <w:iCs/>
                  <w:color w:val="000000"/>
                  <w:sz w:val="20"/>
                  <w:szCs w:val="20"/>
                </w:rPr>
                <w:t>Reflection &amp; Method Handles</w:t>
              </w:r>
            </w:ins>
          </w:p>
        </w:tc>
      </w:tr>
      <w:tr w:rsidR="00950B81" w14:paraId="6E7D20A1" w14:textId="77777777" w:rsidTr="00950B81">
        <w:trPr>
          <w:ins w:id="153" w:author="Stephen Michell" w:date="2024-11-27T15:32:00Z"/>
        </w:trPr>
        <w:tc>
          <w:tcPr>
            <w:tcW w:w="0" w:type="auto"/>
            <w:tcMar>
              <w:top w:w="15" w:type="dxa"/>
              <w:left w:w="480" w:type="dxa"/>
              <w:bottom w:w="15" w:type="dxa"/>
              <w:right w:w="15" w:type="dxa"/>
            </w:tcMar>
            <w:hideMark/>
          </w:tcPr>
          <w:p w14:paraId="7F35F40E" w14:textId="77777777" w:rsidR="00950B81" w:rsidRDefault="00950B81">
            <w:pPr>
              <w:rPr>
                <w:ins w:id="154" w:author="Stephen Michell" w:date="2024-11-27T15:32:00Z"/>
                <w:rFonts w:ascii="Verdana" w:hAnsi="Verdana"/>
                <w:color w:val="000000"/>
                <w:sz w:val="20"/>
                <w:szCs w:val="20"/>
              </w:rPr>
            </w:pPr>
            <w:ins w:id="155" w:author="Stephen Michell" w:date="2024-11-27T15:32:00Z">
              <w:r>
                <w:rPr>
                  <w:rFonts w:ascii="Verdana" w:hAnsi="Verdana"/>
                  <w:color w:val="000000"/>
                  <w:sz w:val="20"/>
                  <w:szCs w:val="20"/>
                </w:rPr>
                <w:t>371: </w:t>
              </w:r>
            </w:ins>
          </w:p>
        </w:tc>
        <w:tc>
          <w:tcPr>
            <w:tcW w:w="0" w:type="auto"/>
            <w:hideMark/>
          </w:tcPr>
          <w:p w14:paraId="53E0B498" w14:textId="521E7629" w:rsidR="00950B81" w:rsidRDefault="00950B81">
            <w:pPr>
              <w:rPr>
                <w:ins w:id="156" w:author="Stephen Michell" w:date="2024-11-27T15:32:00Z"/>
                <w:rFonts w:ascii="Verdana" w:hAnsi="Verdana"/>
                <w:color w:val="000000"/>
                <w:sz w:val="20"/>
                <w:szCs w:val="20"/>
              </w:rPr>
            </w:pPr>
            <w:ins w:id="157" w:author="Stephen Michell" w:date="2024-11-27T15:32:00Z">
              <w:r>
                <w:rPr>
                  <w:rFonts w:ascii="Verdana" w:hAnsi="Verdana"/>
                  <w:color w:val="000000"/>
                  <w:sz w:val="20"/>
                  <w:szCs w:val="20"/>
                </w:rPr>
                <w:fldChar w:fldCharType="begin"/>
              </w:r>
              <w:r>
                <w:rPr>
                  <w:rFonts w:ascii="Verdana" w:hAnsi="Verdana"/>
                  <w:color w:val="000000"/>
                  <w:sz w:val="20"/>
                  <w:szCs w:val="20"/>
                </w:rPr>
                <w:instrText>HYPERLINK "https://openjdk.java.net/jeps/371"</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Hidden Classes</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(15)</w:t>
              </w:r>
            </w:ins>
            <w:ins w:id="158" w:author="Stephen Michell" w:date="2024-11-27T15:41:00Z">
              <w:r>
                <w:rPr>
                  <w:rFonts w:ascii="Verdana" w:hAnsi="Verdana"/>
                  <w:color w:val="666666"/>
                  <w:sz w:val="15"/>
                  <w:szCs w:val="15"/>
                </w:rPr>
                <w:t xml:space="preserve"> – likely a mitigation</w:t>
              </w:r>
            </w:ins>
          </w:p>
        </w:tc>
      </w:tr>
      <w:tr w:rsidR="00950B81" w14:paraId="47A25783" w14:textId="77777777" w:rsidTr="00950B81">
        <w:trPr>
          <w:ins w:id="159" w:author="Stephen Michell" w:date="2024-11-27T15:32:00Z"/>
        </w:trPr>
        <w:tc>
          <w:tcPr>
            <w:tcW w:w="0" w:type="auto"/>
            <w:tcMar>
              <w:top w:w="15" w:type="dxa"/>
              <w:left w:w="480" w:type="dxa"/>
              <w:bottom w:w="15" w:type="dxa"/>
              <w:right w:w="15" w:type="dxa"/>
            </w:tcMar>
            <w:hideMark/>
          </w:tcPr>
          <w:p w14:paraId="5159B287" w14:textId="2574FC98" w:rsidR="00950B81" w:rsidRDefault="00950B81">
            <w:pPr>
              <w:rPr>
                <w:ins w:id="160" w:author="Stephen Michell" w:date="2024-11-27T15:32:00Z"/>
                <w:rFonts w:ascii="Verdana" w:hAnsi="Verdana"/>
                <w:color w:val="000000"/>
                <w:sz w:val="20"/>
                <w:szCs w:val="20"/>
              </w:rPr>
            </w:pPr>
          </w:p>
        </w:tc>
        <w:tc>
          <w:tcPr>
            <w:tcW w:w="0" w:type="auto"/>
            <w:hideMark/>
          </w:tcPr>
          <w:p w14:paraId="7922D069" w14:textId="248BD2B9" w:rsidR="00950B81" w:rsidRDefault="00950B81">
            <w:pPr>
              <w:rPr>
                <w:ins w:id="161" w:author="Stephen Michell" w:date="2024-11-27T15:32:00Z"/>
                <w:rFonts w:ascii="Verdana" w:hAnsi="Verdana"/>
                <w:color w:val="000000"/>
                <w:sz w:val="20"/>
                <w:szCs w:val="20"/>
              </w:rPr>
            </w:pPr>
          </w:p>
        </w:tc>
      </w:tr>
      <w:tr w:rsidR="00950B81" w14:paraId="4902D576" w14:textId="77777777" w:rsidTr="00950B81">
        <w:trPr>
          <w:ins w:id="162" w:author="Stephen Michell" w:date="2024-11-27T15:32:00Z"/>
        </w:trPr>
        <w:tc>
          <w:tcPr>
            <w:tcW w:w="0" w:type="auto"/>
            <w:gridSpan w:val="2"/>
            <w:tcMar>
              <w:top w:w="120" w:type="dxa"/>
              <w:left w:w="480" w:type="dxa"/>
              <w:bottom w:w="15" w:type="dxa"/>
              <w:right w:w="15" w:type="dxa"/>
            </w:tcMar>
            <w:vAlign w:val="center"/>
            <w:hideMark/>
          </w:tcPr>
          <w:p w14:paraId="3A0410BC" w14:textId="77777777" w:rsidR="00950B81" w:rsidRDefault="00950B81">
            <w:pPr>
              <w:rPr>
                <w:ins w:id="163" w:author="Stephen Michell" w:date="2024-11-27T15:32:00Z"/>
                <w:rFonts w:ascii="Verdana" w:hAnsi="Verdana"/>
                <w:i/>
                <w:iCs/>
                <w:color w:val="000000"/>
                <w:sz w:val="20"/>
                <w:szCs w:val="20"/>
              </w:rPr>
            </w:pPr>
            <w:ins w:id="164" w:author="Stephen Michell" w:date="2024-11-27T15:32:00Z">
              <w:r>
                <w:rPr>
                  <w:rFonts w:ascii="Verdana" w:hAnsi="Verdana"/>
                  <w:i/>
                  <w:iCs/>
                  <w:color w:val="000000"/>
                  <w:sz w:val="20"/>
                  <w:szCs w:val="20"/>
                </w:rPr>
                <w:t>Serialization</w:t>
              </w:r>
            </w:ins>
          </w:p>
        </w:tc>
      </w:tr>
      <w:tr w:rsidR="00950B81" w14:paraId="7FB0F075" w14:textId="77777777" w:rsidTr="00950B81">
        <w:trPr>
          <w:ins w:id="165" w:author="Stephen Michell" w:date="2024-11-27T15:32:00Z"/>
        </w:trPr>
        <w:tc>
          <w:tcPr>
            <w:tcW w:w="0" w:type="auto"/>
            <w:tcMar>
              <w:top w:w="15" w:type="dxa"/>
              <w:left w:w="480" w:type="dxa"/>
              <w:bottom w:w="15" w:type="dxa"/>
              <w:right w:w="15" w:type="dxa"/>
            </w:tcMar>
            <w:hideMark/>
          </w:tcPr>
          <w:p w14:paraId="0CC3EF8E" w14:textId="77777777" w:rsidR="00950B81" w:rsidRDefault="00950B81">
            <w:pPr>
              <w:rPr>
                <w:ins w:id="166" w:author="Stephen Michell" w:date="2024-11-27T15:32:00Z"/>
                <w:rFonts w:ascii="Verdana" w:hAnsi="Verdana"/>
                <w:color w:val="000000"/>
                <w:sz w:val="20"/>
                <w:szCs w:val="20"/>
              </w:rPr>
            </w:pPr>
            <w:ins w:id="167" w:author="Stephen Michell" w:date="2024-11-27T15:32:00Z">
              <w:r>
                <w:rPr>
                  <w:rFonts w:ascii="Verdana" w:hAnsi="Verdana"/>
                  <w:color w:val="000000"/>
                  <w:sz w:val="20"/>
                  <w:szCs w:val="20"/>
                </w:rPr>
                <w:t>415: </w:t>
              </w:r>
            </w:ins>
          </w:p>
        </w:tc>
        <w:tc>
          <w:tcPr>
            <w:tcW w:w="0" w:type="auto"/>
            <w:hideMark/>
          </w:tcPr>
          <w:p w14:paraId="53C9CC56" w14:textId="52D5AA77" w:rsidR="00950B81" w:rsidRDefault="00950B81">
            <w:pPr>
              <w:rPr>
                <w:ins w:id="168" w:author="Stephen Michell" w:date="2024-11-27T15:32:00Z"/>
                <w:rFonts w:ascii="Verdana" w:hAnsi="Verdana"/>
                <w:color w:val="000000"/>
                <w:sz w:val="20"/>
                <w:szCs w:val="20"/>
              </w:rPr>
            </w:pPr>
            <w:ins w:id="169" w:author="Stephen Michell" w:date="2024-11-27T15:32:00Z">
              <w:r>
                <w:rPr>
                  <w:rFonts w:ascii="Verdana" w:hAnsi="Verdana"/>
                  <w:color w:val="000000"/>
                  <w:sz w:val="20"/>
                  <w:szCs w:val="20"/>
                </w:rPr>
                <w:fldChar w:fldCharType="begin"/>
              </w:r>
              <w:r>
                <w:rPr>
                  <w:rFonts w:ascii="Verdana" w:hAnsi="Verdana"/>
                  <w:color w:val="000000"/>
                  <w:sz w:val="20"/>
                  <w:szCs w:val="20"/>
                </w:rPr>
                <w:instrText>HYPERLINK "https://openjdk.java.net/jeps/415"</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Context-Specific Deserialization Filters</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(17)</w:t>
              </w:r>
            </w:ins>
            <w:ins w:id="170" w:author="Stephen Michell" w:date="2024-11-27T15:42:00Z">
              <w:r>
                <w:rPr>
                  <w:rFonts w:ascii="Verdana" w:hAnsi="Verdana"/>
                  <w:color w:val="666666"/>
                  <w:sz w:val="15"/>
                  <w:szCs w:val="15"/>
                </w:rPr>
                <w:t xml:space="preserve"> - explore</w:t>
              </w:r>
            </w:ins>
          </w:p>
        </w:tc>
      </w:tr>
    </w:tbl>
    <w:p w14:paraId="1543FB0E" w14:textId="77777777" w:rsidR="00950B81" w:rsidRDefault="00950B81" w:rsidP="00950B81">
      <w:pPr>
        <w:rPr>
          <w:ins w:id="171" w:author="Stephen Michell" w:date="2024-11-27T15:43:00Z"/>
          <w:bCs/>
          <w:sz w:val="20"/>
          <w:szCs w:val="20"/>
        </w:rPr>
      </w:pPr>
    </w:p>
    <w:p w14:paraId="71BC0E3F" w14:textId="4BE63C96" w:rsidR="00950B81" w:rsidRDefault="00950B81" w:rsidP="00950B81">
      <w:pPr>
        <w:rPr>
          <w:ins w:id="172" w:author="Stephen Michell" w:date="2024-11-27T15:43:00Z"/>
          <w:bCs/>
          <w:sz w:val="20"/>
          <w:szCs w:val="20"/>
        </w:rPr>
      </w:pPr>
      <w:ins w:id="173" w:author="Stephen Michell" w:date="2024-11-27T15:45:00Z">
        <w:r>
          <w:rPr>
            <w:bCs/>
            <w:sz w:val="20"/>
            <w:szCs w:val="20"/>
          </w:rPr>
          <w:t>================================ Java 21 ===========================</w:t>
        </w:r>
      </w:ins>
    </w:p>
    <w:tbl>
      <w:tblPr>
        <w:tblW w:w="0" w:type="auto"/>
        <w:tblInd w:w="480" w:type="dxa"/>
        <w:tblCellMar>
          <w:top w:w="15" w:type="dxa"/>
          <w:left w:w="15" w:type="dxa"/>
          <w:bottom w:w="15" w:type="dxa"/>
          <w:right w:w="15" w:type="dxa"/>
        </w:tblCellMar>
        <w:tblLook w:val="04A0" w:firstRow="1" w:lastRow="0" w:firstColumn="1" w:lastColumn="0" w:noHBand="0" w:noVBand="1"/>
        <w:tblDescription w:val="Additions"/>
      </w:tblPr>
      <w:tblGrid>
        <w:gridCol w:w="1038"/>
        <w:gridCol w:w="7311"/>
      </w:tblGrid>
      <w:tr w:rsidR="00950B81" w14:paraId="1F72A194" w14:textId="77777777" w:rsidTr="00950B81">
        <w:trPr>
          <w:ins w:id="174" w:author="Stephen Michell" w:date="2024-11-27T15:44:00Z"/>
        </w:trPr>
        <w:tc>
          <w:tcPr>
            <w:tcW w:w="0" w:type="auto"/>
            <w:gridSpan w:val="2"/>
            <w:tcMar>
              <w:top w:w="120" w:type="dxa"/>
              <w:left w:w="480" w:type="dxa"/>
              <w:bottom w:w="15" w:type="dxa"/>
              <w:right w:w="15" w:type="dxa"/>
            </w:tcMar>
            <w:vAlign w:val="center"/>
            <w:hideMark/>
          </w:tcPr>
          <w:p w14:paraId="0A349CDE" w14:textId="48520805" w:rsidR="00950B81" w:rsidRDefault="00950B81">
            <w:pPr>
              <w:rPr>
                <w:ins w:id="175" w:author="Stephen Michell" w:date="2024-11-27T15:44:00Z"/>
                <w:rFonts w:ascii="Verdana" w:hAnsi="Verdana"/>
                <w:i/>
                <w:iCs/>
                <w:color w:val="000000"/>
                <w:sz w:val="20"/>
                <w:szCs w:val="20"/>
              </w:rPr>
            </w:pPr>
          </w:p>
        </w:tc>
      </w:tr>
      <w:tr w:rsidR="00950B81" w14:paraId="3B3083D0" w14:textId="77777777" w:rsidTr="00950B81">
        <w:trPr>
          <w:ins w:id="176" w:author="Stephen Michell" w:date="2024-11-27T15:44:00Z"/>
        </w:trPr>
        <w:tc>
          <w:tcPr>
            <w:tcW w:w="0" w:type="auto"/>
            <w:gridSpan w:val="2"/>
            <w:tcMar>
              <w:top w:w="120" w:type="dxa"/>
              <w:left w:w="15" w:type="dxa"/>
              <w:bottom w:w="15" w:type="dxa"/>
              <w:right w:w="15" w:type="dxa"/>
            </w:tcMar>
            <w:vAlign w:val="center"/>
            <w:hideMark/>
          </w:tcPr>
          <w:p w14:paraId="1F989247" w14:textId="77777777" w:rsidR="00950B81" w:rsidRDefault="00950B81">
            <w:pPr>
              <w:rPr>
                <w:ins w:id="177" w:author="Stephen Michell" w:date="2024-11-27T15:44:00Z"/>
                <w:rFonts w:ascii="Verdana" w:hAnsi="Verdana"/>
                <w:b/>
                <w:bCs/>
                <w:color w:val="000000"/>
                <w:sz w:val="20"/>
                <w:szCs w:val="20"/>
              </w:rPr>
            </w:pPr>
            <w:ins w:id="178" w:author="Stephen Michell" w:date="2024-11-27T15:44:00Z">
              <w:r>
                <w:rPr>
                  <w:rFonts w:ascii="Verdana" w:hAnsi="Verdana"/>
                  <w:b/>
                  <w:bCs/>
                  <w:color w:val="000000"/>
                  <w:sz w:val="20"/>
                  <w:szCs w:val="20"/>
                </w:rPr>
                <w:t>Language</w:t>
              </w:r>
            </w:ins>
          </w:p>
        </w:tc>
      </w:tr>
      <w:tr w:rsidR="00950B81" w14:paraId="2268776D" w14:textId="77777777" w:rsidTr="00950B81">
        <w:trPr>
          <w:ins w:id="179" w:author="Stephen Michell" w:date="2024-11-27T15:44:00Z"/>
        </w:trPr>
        <w:tc>
          <w:tcPr>
            <w:tcW w:w="0" w:type="auto"/>
            <w:tcMar>
              <w:top w:w="120" w:type="dxa"/>
              <w:left w:w="480" w:type="dxa"/>
              <w:bottom w:w="15" w:type="dxa"/>
              <w:right w:w="15" w:type="dxa"/>
            </w:tcMar>
            <w:hideMark/>
          </w:tcPr>
          <w:p w14:paraId="4F3D8A1E" w14:textId="77777777" w:rsidR="00950B81" w:rsidRDefault="00950B81">
            <w:pPr>
              <w:rPr>
                <w:ins w:id="180" w:author="Stephen Michell" w:date="2024-11-27T15:44:00Z"/>
                <w:rFonts w:ascii="Verdana" w:hAnsi="Verdana"/>
                <w:color w:val="000000"/>
                <w:sz w:val="20"/>
                <w:szCs w:val="20"/>
              </w:rPr>
            </w:pPr>
            <w:ins w:id="181" w:author="Stephen Michell" w:date="2024-11-27T15:44:00Z">
              <w:r>
                <w:rPr>
                  <w:rFonts w:ascii="Verdana" w:hAnsi="Verdana"/>
                  <w:color w:val="000000"/>
                  <w:sz w:val="20"/>
                  <w:szCs w:val="20"/>
                </w:rPr>
                <w:t>441: </w:t>
              </w:r>
            </w:ins>
          </w:p>
        </w:tc>
        <w:tc>
          <w:tcPr>
            <w:tcW w:w="0" w:type="auto"/>
            <w:tcMar>
              <w:top w:w="120" w:type="dxa"/>
              <w:left w:w="15" w:type="dxa"/>
              <w:bottom w:w="15" w:type="dxa"/>
              <w:right w:w="15" w:type="dxa"/>
            </w:tcMar>
            <w:hideMark/>
          </w:tcPr>
          <w:p w14:paraId="06E88CA6" w14:textId="77777777" w:rsidR="00950B81" w:rsidRDefault="00950B81">
            <w:pPr>
              <w:rPr>
                <w:ins w:id="182" w:author="Stephen Michell" w:date="2024-11-27T15:44:00Z"/>
                <w:rFonts w:ascii="Verdana" w:hAnsi="Verdana"/>
                <w:color w:val="000000"/>
                <w:sz w:val="20"/>
                <w:szCs w:val="20"/>
              </w:rPr>
            </w:pPr>
            <w:ins w:id="183" w:author="Stephen Michell" w:date="2024-11-27T15:44:00Z">
              <w:r>
                <w:rPr>
                  <w:rFonts w:ascii="Verdana" w:hAnsi="Verdana"/>
                  <w:color w:val="000000"/>
                  <w:sz w:val="20"/>
                  <w:szCs w:val="20"/>
                </w:rPr>
                <w:fldChar w:fldCharType="begin"/>
              </w:r>
              <w:r>
                <w:rPr>
                  <w:rFonts w:ascii="Verdana" w:hAnsi="Verdana"/>
                  <w:color w:val="000000"/>
                  <w:sz w:val="20"/>
                  <w:szCs w:val="20"/>
                </w:rPr>
                <w:instrText>HYPERLINK "https://openjdk.org/jeps/441"</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Pattern Matching for switch</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(21)</w:t>
              </w:r>
            </w:ins>
          </w:p>
        </w:tc>
      </w:tr>
      <w:tr w:rsidR="00950B81" w14:paraId="6BCB9F30" w14:textId="77777777" w:rsidTr="00950B81">
        <w:trPr>
          <w:ins w:id="184" w:author="Stephen Michell" w:date="2024-11-27T15:44:00Z"/>
        </w:trPr>
        <w:tc>
          <w:tcPr>
            <w:tcW w:w="0" w:type="auto"/>
            <w:tcMar>
              <w:top w:w="15" w:type="dxa"/>
              <w:left w:w="480" w:type="dxa"/>
              <w:bottom w:w="15" w:type="dxa"/>
              <w:right w:w="15" w:type="dxa"/>
            </w:tcMar>
            <w:hideMark/>
          </w:tcPr>
          <w:p w14:paraId="1CBA5024" w14:textId="77777777" w:rsidR="00950B81" w:rsidRDefault="00950B81">
            <w:pPr>
              <w:rPr>
                <w:ins w:id="185" w:author="Stephen Michell" w:date="2024-11-27T15:44:00Z"/>
                <w:rFonts w:ascii="Verdana" w:hAnsi="Verdana"/>
                <w:color w:val="000000"/>
                <w:sz w:val="20"/>
                <w:szCs w:val="20"/>
              </w:rPr>
            </w:pPr>
            <w:ins w:id="186" w:author="Stephen Michell" w:date="2024-11-27T15:44:00Z">
              <w:r>
                <w:rPr>
                  <w:rFonts w:ascii="Verdana" w:hAnsi="Verdana"/>
                  <w:color w:val="000000"/>
                  <w:sz w:val="20"/>
                  <w:szCs w:val="20"/>
                </w:rPr>
                <w:t>440: </w:t>
              </w:r>
            </w:ins>
          </w:p>
        </w:tc>
        <w:tc>
          <w:tcPr>
            <w:tcW w:w="0" w:type="auto"/>
            <w:hideMark/>
          </w:tcPr>
          <w:p w14:paraId="32A129C1" w14:textId="77777777" w:rsidR="00950B81" w:rsidRDefault="00950B81">
            <w:pPr>
              <w:rPr>
                <w:ins w:id="187" w:author="Stephen Michell" w:date="2024-11-27T15:44:00Z"/>
                <w:rFonts w:ascii="Verdana" w:hAnsi="Verdana"/>
                <w:color w:val="000000"/>
                <w:sz w:val="20"/>
                <w:szCs w:val="20"/>
              </w:rPr>
            </w:pPr>
            <w:ins w:id="188" w:author="Stephen Michell" w:date="2024-11-27T15:44:00Z">
              <w:r>
                <w:rPr>
                  <w:rFonts w:ascii="Verdana" w:hAnsi="Verdana"/>
                  <w:color w:val="000000"/>
                  <w:sz w:val="20"/>
                  <w:szCs w:val="20"/>
                </w:rPr>
                <w:fldChar w:fldCharType="begin"/>
              </w:r>
              <w:r>
                <w:rPr>
                  <w:rFonts w:ascii="Verdana" w:hAnsi="Verdana"/>
                  <w:color w:val="000000"/>
                  <w:sz w:val="20"/>
                  <w:szCs w:val="20"/>
                </w:rPr>
                <w:instrText>HYPERLINK "https://openjdk.org/jeps/440"</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Record Patterns</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(21)</w:t>
              </w:r>
            </w:ins>
          </w:p>
        </w:tc>
      </w:tr>
      <w:tr w:rsidR="00950B81" w14:paraId="04D0F9B2" w14:textId="77777777" w:rsidTr="00950B81">
        <w:trPr>
          <w:ins w:id="189" w:author="Stephen Michell" w:date="2024-11-27T15:44:00Z"/>
        </w:trPr>
        <w:tc>
          <w:tcPr>
            <w:tcW w:w="0" w:type="auto"/>
            <w:gridSpan w:val="2"/>
            <w:tcMar>
              <w:top w:w="120" w:type="dxa"/>
              <w:left w:w="15" w:type="dxa"/>
              <w:bottom w:w="15" w:type="dxa"/>
              <w:right w:w="15" w:type="dxa"/>
            </w:tcMar>
            <w:vAlign w:val="center"/>
            <w:hideMark/>
          </w:tcPr>
          <w:p w14:paraId="7DA6D89D" w14:textId="77777777" w:rsidR="00950B81" w:rsidRDefault="00950B81">
            <w:pPr>
              <w:rPr>
                <w:ins w:id="190" w:author="Stephen Michell" w:date="2024-11-27T15:44:00Z"/>
                <w:rFonts w:ascii="Verdana" w:hAnsi="Verdana"/>
                <w:b/>
                <w:bCs/>
                <w:color w:val="000000"/>
                <w:sz w:val="20"/>
                <w:szCs w:val="20"/>
              </w:rPr>
            </w:pPr>
            <w:ins w:id="191" w:author="Stephen Michell" w:date="2024-11-27T15:44:00Z">
              <w:r>
                <w:rPr>
                  <w:rFonts w:ascii="Verdana" w:hAnsi="Verdana"/>
                  <w:b/>
                  <w:bCs/>
                  <w:color w:val="000000"/>
                  <w:sz w:val="20"/>
                  <w:szCs w:val="20"/>
                </w:rPr>
                <w:t>Libraries</w:t>
              </w:r>
            </w:ins>
          </w:p>
        </w:tc>
      </w:tr>
      <w:tr w:rsidR="00950B81" w14:paraId="6B281AAD" w14:textId="77777777" w:rsidTr="00950B81">
        <w:trPr>
          <w:ins w:id="192" w:author="Stephen Michell" w:date="2024-11-27T15:44:00Z"/>
        </w:trPr>
        <w:tc>
          <w:tcPr>
            <w:tcW w:w="0" w:type="auto"/>
            <w:tcMar>
              <w:top w:w="120" w:type="dxa"/>
              <w:left w:w="480" w:type="dxa"/>
              <w:bottom w:w="15" w:type="dxa"/>
              <w:right w:w="15" w:type="dxa"/>
            </w:tcMar>
            <w:hideMark/>
          </w:tcPr>
          <w:p w14:paraId="6007E27A" w14:textId="77777777" w:rsidR="00950B81" w:rsidRDefault="00950B81">
            <w:pPr>
              <w:rPr>
                <w:ins w:id="193" w:author="Stephen Michell" w:date="2024-11-27T15:44:00Z"/>
                <w:rFonts w:ascii="Verdana" w:hAnsi="Verdana"/>
                <w:color w:val="000000"/>
                <w:sz w:val="20"/>
                <w:szCs w:val="20"/>
              </w:rPr>
            </w:pPr>
            <w:ins w:id="194" w:author="Stephen Michell" w:date="2024-11-27T15:44:00Z">
              <w:r>
                <w:rPr>
                  <w:rFonts w:ascii="Verdana" w:hAnsi="Verdana"/>
                  <w:color w:val="000000"/>
                  <w:sz w:val="20"/>
                  <w:szCs w:val="20"/>
                </w:rPr>
                <w:t>444: </w:t>
              </w:r>
            </w:ins>
          </w:p>
        </w:tc>
        <w:tc>
          <w:tcPr>
            <w:tcW w:w="0" w:type="auto"/>
            <w:tcMar>
              <w:top w:w="120" w:type="dxa"/>
              <w:left w:w="15" w:type="dxa"/>
              <w:bottom w:w="15" w:type="dxa"/>
              <w:right w:w="15" w:type="dxa"/>
            </w:tcMar>
            <w:hideMark/>
          </w:tcPr>
          <w:p w14:paraId="298840BB" w14:textId="40903F4D" w:rsidR="00950B81" w:rsidRDefault="00950B81">
            <w:pPr>
              <w:rPr>
                <w:ins w:id="195" w:author="Stephen Michell" w:date="2024-11-27T15:44:00Z"/>
                <w:rFonts w:ascii="Verdana" w:hAnsi="Verdana"/>
                <w:color w:val="000000"/>
                <w:sz w:val="20"/>
                <w:szCs w:val="20"/>
              </w:rPr>
            </w:pPr>
            <w:ins w:id="196" w:author="Stephen Michell" w:date="2024-11-27T15:44:00Z">
              <w:r>
                <w:rPr>
                  <w:rFonts w:ascii="Verdana" w:hAnsi="Verdana"/>
                  <w:color w:val="000000"/>
                  <w:sz w:val="20"/>
                  <w:szCs w:val="20"/>
                </w:rPr>
                <w:fldChar w:fldCharType="begin"/>
              </w:r>
              <w:r>
                <w:rPr>
                  <w:rFonts w:ascii="Verdana" w:hAnsi="Verdana"/>
                  <w:color w:val="000000"/>
                  <w:sz w:val="20"/>
                  <w:szCs w:val="20"/>
                </w:rPr>
                <w:instrText>HYPERLINK "https://openjdk.org/jeps/444"</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Virtual Threads</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(21)</w:t>
              </w:r>
            </w:ins>
            <w:ins w:id="197" w:author="Stephen Michell" w:date="2024-11-27T15:48:00Z">
              <w:r>
                <w:rPr>
                  <w:rFonts w:ascii="Verdana" w:hAnsi="Verdana"/>
                  <w:color w:val="666666"/>
                  <w:sz w:val="15"/>
                  <w:szCs w:val="15"/>
                </w:rPr>
                <w:t xml:space="preserve"> – needs review – likely major effort</w:t>
              </w:r>
            </w:ins>
          </w:p>
        </w:tc>
      </w:tr>
      <w:tr w:rsidR="00950B81" w14:paraId="7B481FBC" w14:textId="77777777" w:rsidTr="00950B81">
        <w:trPr>
          <w:ins w:id="198" w:author="Stephen Michell" w:date="2024-11-27T15:44:00Z"/>
        </w:trPr>
        <w:tc>
          <w:tcPr>
            <w:tcW w:w="0" w:type="auto"/>
            <w:gridSpan w:val="2"/>
            <w:tcMar>
              <w:top w:w="120" w:type="dxa"/>
              <w:left w:w="480" w:type="dxa"/>
              <w:bottom w:w="15" w:type="dxa"/>
              <w:right w:w="15" w:type="dxa"/>
            </w:tcMar>
            <w:vAlign w:val="center"/>
            <w:hideMark/>
          </w:tcPr>
          <w:p w14:paraId="1AE917F0" w14:textId="77777777" w:rsidR="00950B81" w:rsidRDefault="00950B81">
            <w:pPr>
              <w:rPr>
                <w:ins w:id="199" w:author="Stephen Michell" w:date="2024-11-27T15:44:00Z"/>
                <w:rFonts w:ascii="Verdana" w:hAnsi="Verdana"/>
                <w:i/>
                <w:iCs/>
                <w:color w:val="000000"/>
                <w:sz w:val="20"/>
                <w:szCs w:val="20"/>
              </w:rPr>
            </w:pPr>
            <w:ins w:id="200" w:author="Stephen Michell" w:date="2024-11-27T15:44:00Z">
              <w:r>
                <w:rPr>
                  <w:rFonts w:ascii="Verdana" w:hAnsi="Verdana"/>
                  <w:i/>
                  <w:iCs/>
                  <w:color w:val="000000"/>
                  <w:sz w:val="20"/>
                  <w:szCs w:val="20"/>
                </w:rPr>
                <w:t>Reflection &amp; Method Handles</w:t>
              </w:r>
            </w:ins>
          </w:p>
        </w:tc>
      </w:tr>
      <w:tr w:rsidR="00950B81" w14:paraId="21DD2E7C" w14:textId="77777777" w:rsidTr="00950B81">
        <w:trPr>
          <w:ins w:id="201" w:author="Stephen Michell" w:date="2024-11-27T15:44:00Z"/>
        </w:trPr>
        <w:tc>
          <w:tcPr>
            <w:tcW w:w="0" w:type="auto"/>
            <w:tcMar>
              <w:top w:w="15" w:type="dxa"/>
              <w:left w:w="480" w:type="dxa"/>
              <w:bottom w:w="15" w:type="dxa"/>
              <w:right w:w="15" w:type="dxa"/>
            </w:tcMar>
            <w:hideMark/>
          </w:tcPr>
          <w:p w14:paraId="18F66F6D" w14:textId="77777777" w:rsidR="00950B81" w:rsidRDefault="00950B81">
            <w:pPr>
              <w:rPr>
                <w:ins w:id="202" w:author="Stephen Michell" w:date="2024-11-27T15:44:00Z"/>
                <w:rFonts w:ascii="Verdana" w:hAnsi="Verdana"/>
                <w:color w:val="000000"/>
                <w:sz w:val="20"/>
                <w:szCs w:val="20"/>
              </w:rPr>
            </w:pPr>
            <w:ins w:id="203" w:author="Stephen Michell" w:date="2024-11-27T15:44:00Z">
              <w:r>
                <w:rPr>
                  <w:rFonts w:ascii="Verdana" w:hAnsi="Verdana"/>
                  <w:color w:val="000000"/>
                  <w:sz w:val="20"/>
                  <w:szCs w:val="20"/>
                </w:rPr>
                <w:t>416: </w:t>
              </w:r>
            </w:ins>
          </w:p>
        </w:tc>
        <w:tc>
          <w:tcPr>
            <w:tcW w:w="0" w:type="auto"/>
            <w:hideMark/>
          </w:tcPr>
          <w:p w14:paraId="411D734D" w14:textId="74D7AEF2" w:rsidR="00950B81" w:rsidRDefault="00950B81">
            <w:pPr>
              <w:rPr>
                <w:ins w:id="204" w:author="Stephen Michell" w:date="2024-11-27T15:44:00Z"/>
                <w:rFonts w:ascii="Verdana" w:hAnsi="Verdana"/>
                <w:color w:val="000000"/>
                <w:sz w:val="20"/>
                <w:szCs w:val="20"/>
              </w:rPr>
            </w:pPr>
            <w:ins w:id="205" w:author="Stephen Michell" w:date="2024-11-27T15:44:00Z">
              <w:r>
                <w:rPr>
                  <w:rFonts w:ascii="Verdana" w:hAnsi="Verdana"/>
                  <w:color w:val="000000"/>
                  <w:sz w:val="20"/>
                  <w:szCs w:val="20"/>
                </w:rPr>
                <w:fldChar w:fldCharType="begin"/>
              </w:r>
              <w:r>
                <w:rPr>
                  <w:rFonts w:ascii="Verdana" w:hAnsi="Verdana"/>
                  <w:color w:val="000000"/>
                  <w:sz w:val="20"/>
                  <w:szCs w:val="20"/>
                </w:rPr>
                <w:instrText>HYPERLINK "https://openjdk.org/jeps/416"</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Reimplement Core Reflection with Method Handles</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(18)</w:t>
              </w:r>
            </w:ins>
            <w:ins w:id="206" w:author="Stephen Michell" w:date="2024-11-27T15:52:00Z">
              <w:r>
                <w:rPr>
                  <w:rFonts w:ascii="Verdana" w:hAnsi="Verdana"/>
                  <w:color w:val="666666"/>
                  <w:sz w:val="15"/>
                  <w:szCs w:val="15"/>
                </w:rPr>
                <w:t xml:space="preserve"> – needs more research</w:t>
              </w:r>
            </w:ins>
          </w:p>
        </w:tc>
      </w:tr>
    </w:tbl>
    <w:p w14:paraId="1AA2580E" w14:textId="1692B229" w:rsidR="00950B81" w:rsidRDefault="00950B81" w:rsidP="00950B81">
      <w:pPr>
        <w:pStyle w:val="Heading2"/>
        <w:spacing w:before="240" w:after="0"/>
        <w:rPr>
          <w:ins w:id="207" w:author="Stephen Michell" w:date="2024-11-27T15:44:00Z"/>
          <w:rFonts w:ascii="Verdana" w:hAnsi="Verdana"/>
          <w:color w:val="000000"/>
          <w:sz w:val="22"/>
          <w:szCs w:val="22"/>
        </w:rPr>
      </w:pPr>
      <w:ins w:id="208" w:author="Stephen Michell" w:date="2024-11-27T15:44:00Z">
        <w:r>
          <w:rPr>
            <w:rFonts w:ascii="Verdana" w:hAnsi="Verdana"/>
            <w:color w:val="000000"/>
            <w:sz w:val="22"/>
            <w:szCs w:val="22"/>
          </w:rPr>
          <w:t>Deprecations</w:t>
        </w:r>
      </w:ins>
    </w:p>
    <w:tbl>
      <w:tblPr>
        <w:tblW w:w="0" w:type="auto"/>
        <w:tblInd w:w="480" w:type="dxa"/>
        <w:tblCellMar>
          <w:top w:w="15" w:type="dxa"/>
          <w:left w:w="15" w:type="dxa"/>
          <w:bottom w:w="15" w:type="dxa"/>
          <w:right w:w="15" w:type="dxa"/>
        </w:tblCellMar>
        <w:tblLook w:val="04A0" w:firstRow="1" w:lastRow="0" w:firstColumn="1" w:lastColumn="0" w:noHBand="0" w:noVBand="1"/>
        <w:tblDescription w:val="Deprecations"/>
      </w:tblPr>
      <w:tblGrid>
        <w:gridCol w:w="1038"/>
        <w:gridCol w:w="5602"/>
      </w:tblGrid>
      <w:tr w:rsidR="00950B81" w14:paraId="6AF34431" w14:textId="77777777" w:rsidTr="00950B81">
        <w:trPr>
          <w:ins w:id="209" w:author="Stephen Michell" w:date="2024-11-27T15:44:00Z"/>
        </w:trPr>
        <w:tc>
          <w:tcPr>
            <w:tcW w:w="0" w:type="auto"/>
            <w:gridSpan w:val="2"/>
            <w:tcMar>
              <w:top w:w="120" w:type="dxa"/>
              <w:left w:w="15" w:type="dxa"/>
              <w:bottom w:w="15" w:type="dxa"/>
              <w:right w:w="15" w:type="dxa"/>
            </w:tcMar>
            <w:vAlign w:val="center"/>
            <w:hideMark/>
          </w:tcPr>
          <w:p w14:paraId="35146855" w14:textId="77777777" w:rsidR="00950B81" w:rsidRDefault="00950B81">
            <w:pPr>
              <w:rPr>
                <w:ins w:id="210" w:author="Stephen Michell" w:date="2024-11-27T15:44:00Z"/>
                <w:rFonts w:ascii="Verdana" w:hAnsi="Verdana"/>
                <w:b/>
                <w:bCs/>
                <w:color w:val="000000"/>
                <w:sz w:val="20"/>
                <w:szCs w:val="20"/>
              </w:rPr>
            </w:pPr>
            <w:ins w:id="211" w:author="Stephen Michell" w:date="2024-11-27T15:44:00Z">
              <w:r>
                <w:rPr>
                  <w:rFonts w:ascii="Verdana" w:hAnsi="Verdana"/>
                  <w:b/>
                  <w:bCs/>
                  <w:color w:val="000000"/>
                  <w:sz w:val="20"/>
                  <w:szCs w:val="20"/>
                </w:rPr>
                <w:t>Libraries</w:t>
              </w:r>
            </w:ins>
          </w:p>
        </w:tc>
      </w:tr>
      <w:tr w:rsidR="00950B81" w14:paraId="310EED6A" w14:textId="77777777" w:rsidTr="00950B81">
        <w:trPr>
          <w:ins w:id="212" w:author="Stephen Michell" w:date="2024-11-27T15:44:00Z"/>
        </w:trPr>
        <w:tc>
          <w:tcPr>
            <w:tcW w:w="0" w:type="auto"/>
            <w:tcMar>
              <w:top w:w="120" w:type="dxa"/>
              <w:left w:w="480" w:type="dxa"/>
              <w:bottom w:w="15" w:type="dxa"/>
              <w:right w:w="15" w:type="dxa"/>
            </w:tcMar>
            <w:hideMark/>
          </w:tcPr>
          <w:p w14:paraId="118BF84D" w14:textId="77777777" w:rsidR="00950B81" w:rsidRDefault="00950B81">
            <w:pPr>
              <w:rPr>
                <w:ins w:id="213" w:author="Stephen Michell" w:date="2024-11-27T15:44:00Z"/>
                <w:rFonts w:ascii="Verdana" w:hAnsi="Verdana"/>
                <w:color w:val="000000"/>
                <w:sz w:val="20"/>
                <w:szCs w:val="20"/>
              </w:rPr>
            </w:pPr>
            <w:ins w:id="214" w:author="Stephen Michell" w:date="2024-11-27T15:44:00Z">
              <w:r>
                <w:rPr>
                  <w:rFonts w:ascii="Verdana" w:hAnsi="Verdana"/>
                  <w:color w:val="000000"/>
                  <w:sz w:val="20"/>
                  <w:szCs w:val="20"/>
                </w:rPr>
                <w:t>421: </w:t>
              </w:r>
            </w:ins>
          </w:p>
        </w:tc>
        <w:tc>
          <w:tcPr>
            <w:tcW w:w="0" w:type="auto"/>
            <w:tcMar>
              <w:top w:w="120" w:type="dxa"/>
              <w:left w:w="15" w:type="dxa"/>
              <w:bottom w:w="15" w:type="dxa"/>
              <w:right w:w="15" w:type="dxa"/>
            </w:tcMar>
            <w:hideMark/>
          </w:tcPr>
          <w:p w14:paraId="41C1560C" w14:textId="067AF53D" w:rsidR="00950B81" w:rsidRDefault="00950B81">
            <w:pPr>
              <w:rPr>
                <w:ins w:id="215" w:author="Stephen Michell" w:date="2024-11-27T15:44:00Z"/>
                <w:rFonts w:ascii="Verdana" w:hAnsi="Verdana"/>
                <w:color w:val="000000"/>
                <w:sz w:val="20"/>
                <w:szCs w:val="20"/>
              </w:rPr>
            </w:pPr>
            <w:ins w:id="216" w:author="Stephen Michell" w:date="2024-11-27T15:44:00Z">
              <w:r>
                <w:rPr>
                  <w:rFonts w:ascii="Verdana" w:hAnsi="Verdana"/>
                  <w:color w:val="000000"/>
                  <w:sz w:val="20"/>
                  <w:szCs w:val="20"/>
                </w:rPr>
                <w:fldChar w:fldCharType="begin"/>
              </w:r>
              <w:r>
                <w:rPr>
                  <w:rFonts w:ascii="Verdana" w:hAnsi="Verdana"/>
                  <w:color w:val="000000"/>
                  <w:sz w:val="20"/>
                  <w:szCs w:val="20"/>
                </w:rPr>
                <w:instrText>HYPERLINK "https://openjdk.org/jeps/421"</w:instrText>
              </w:r>
              <w:r>
                <w:rPr>
                  <w:rFonts w:ascii="Verdana" w:hAnsi="Verdana"/>
                  <w:color w:val="000000"/>
                  <w:sz w:val="20"/>
                  <w:szCs w:val="20"/>
                </w:rPr>
              </w:r>
              <w:r>
                <w:rPr>
                  <w:rFonts w:ascii="Verdana" w:hAnsi="Verdana"/>
                  <w:color w:val="000000"/>
                  <w:sz w:val="20"/>
                  <w:szCs w:val="20"/>
                </w:rPr>
                <w:fldChar w:fldCharType="separate"/>
              </w:r>
              <w:r>
                <w:rPr>
                  <w:rStyle w:val="Hyperlink"/>
                  <w:rFonts w:ascii="Verdana" w:hAnsi="Verdana"/>
                  <w:color w:val="666666"/>
                  <w:sz w:val="20"/>
                  <w:szCs w:val="20"/>
                </w:rPr>
                <w:t>Deprecate Finalization for Removal</w:t>
              </w:r>
              <w:r>
                <w:rPr>
                  <w:rFonts w:ascii="Verdana" w:hAnsi="Verdana"/>
                  <w:color w:val="000000"/>
                  <w:sz w:val="20"/>
                  <w:szCs w:val="20"/>
                </w:rPr>
                <w:fldChar w:fldCharType="end"/>
              </w:r>
              <w:r>
                <w:rPr>
                  <w:rFonts w:ascii="Verdana" w:hAnsi="Verdana"/>
                  <w:color w:val="000000"/>
                  <w:sz w:val="20"/>
                  <w:szCs w:val="20"/>
                </w:rPr>
                <w:t> </w:t>
              </w:r>
              <w:r>
                <w:rPr>
                  <w:rFonts w:ascii="Verdana" w:hAnsi="Verdana"/>
                  <w:color w:val="666666"/>
                  <w:sz w:val="15"/>
                  <w:szCs w:val="15"/>
                </w:rPr>
                <w:t>(18)</w:t>
              </w:r>
            </w:ins>
            <w:ins w:id="217" w:author="Stephen Michell" w:date="2024-11-27T15:53:00Z">
              <w:r>
                <w:rPr>
                  <w:rFonts w:ascii="Verdana" w:hAnsi="Verdana"/>
                  <w:color w:val="666666"/>
                  <w:sz w:val="15"/>
                  <w:szCs w:val="15"/>
                </w:rPr>
                <w:t xml:space="preserve"> – needs investigation</w:t>
              </w:r>
            </w:ins>
          </w:p>
        </w:tc>
      </w:tr>
    </w:tbl>
    <w:p w14:paraId="6A14F675" w14:textId="77777777" w:rsidR="00950B81" w:rsidRDefault="00950B81" w:rsidP="00950B81">
      <w:pPr>
        <w:rPr>
          <w:ins w:id="218" w:author="Stephen Michell" w:date="2024-10-23T13:10:00Z"/>
          <w:bCs/>
          <w:sz w:val="20"/>
          <w:szCs w:val="20"/>
        </w:rPr>
      </w:pPr>
    </w:p>
    <w:p w14:paraId="7E137C21" w14:textId="77777777" w:rsidR="009D2914" w:rsidRPr="00841B52" w:rsidRDefault="009D2914" w:rsidP="00841B52">
      <w:pPr>
        <w:rPr>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219" w:name="CVP_Secretariat_Location"/>
      <w:r w:rsidRPr="00841B52">
        <w:rPr>
          <w:b w:val="0"/>
          <w:bCs w:val="0"/>
          <w:color w:val="auto"/>
          <w:sz w:val="20"/>
          <w:szCs w:val="20"/>
        </w:rPr>
        <w:t>Secretariat</w:t>
      </w:r>
      <w:bookmarkEnd w:id="219"/>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proofErr w:type="gramStart"/>
      <w:r w:rsidR="00C93D13">
        <w:rPr>
          <w:sz w:val="28"/>
          <w:szCs w:val="28"/>
        </w:rPr>
        <w:t>Java</w:t>
      </w:r>
      <w:proofErr w:type="gramEnd"/>
    </w:p>
    <w:p w14:paraId="5455FED3" w14:textId="77777777" w:rsidR="00A32382" w:rsidRPr="00841B52" w:rsidRDefault="00A32382" w:rsidP="00A32382">
      <w:pPr>
        <w:pStyle w:val="Bibliography1"/>
      </w:pPr>
    </w:p>
    <w:p w14:paraId="021DC517"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type:</w:t>
      </w:r>
      <w:proofErr w:type="gramEnd"/>
      <w:r w:rsidRPr="00841B52">
        <w:rPr>
          <w:b w:val="0"/>
          <w:bCs w:val="0"/>
          <w:color w:val="auto"/>
          <w:sz w:val="20"/>
          <w:szCs w:val="20"/>
          <w:lang w:val="fr-FR"/>
        </w:rPr>
        <w:t xml:space="preserve"> International standard</w:t>
      </w:r>
    </w:p>
    <w:p w14:paraId="4B1EAE10"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subtype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if applicable</w:t>
      </w:r>
    </w:p>
    <w:p w14:paraId="73088A2E"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stage:</w:t>
      </w:r>
      <w:proofErr w:type="gramEnd"/>
      <w:r w:rsidRPr="00841B52">
        <w:rPr>
          <w:b w:val="0"/>
          <w:bCs w:val="0"/>
          <w:color w:val="auto"/>
          <w:sz w:val="20"/>
          <w:szCs w:val="20"/>
          <w:lang w:val="fr-FR"/>
        </w:rPr>
        <w:t xml:space="preserv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language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77777777" w:rsidR="00A32382" w:rsidRPr="00841B52" w:rsidRDefault="00A32382">
      <w:pPr>
        <w:rPr>
          <w:i/>
          <w:iCs/>
          <w:lang w:val="fr-FR"/>
        </w:rPr>
      </w:pPr>
      <w:r w:rsidRPr="00841B52">
        <w:rPr>
          <w:i/>
          <w:iCs/>
          <w:lang w:val="fr-FR"/>
        </w:rPr>
        <w:t>Élément introductif — Élément principal — Partie </w:t>
      </w:r>
      <w:proofErr w:type="gramStart"/>
      <w:r w:rsidRPr="00841B52">
        <w:rPr>
          <w:i/>
          <w:iCs/>
          <w:lang w:val="fr-FR"/>
        </w:rPr>
        <w:t>n:</w:t>
      </w:r>
      <w:proofErr w:type="gramEnd"/>
      <w:r w:rsidRPr="00841B52">
        <w:rPr>
          <w:i/>
          <w:iCs/>
          <w:lang w:val="fr-FR"/>
        </w:rPr>
        <w:t xml:space="preserve">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3E21C72B" w:rsidR="00D550FA" w:rsidRDefault="00D550FA" w:rsidP="00D550FA">
      <w:r>
        <w:lastRenderedPageBreak/>
        <w:t xml:space="preserve">Participating in writeup </w:t>
      </w:r>
      <w:del w:id="220" w:author="Stephen Michell" w:date="2020-12-14T13:31:00Z">
        <w:r w:rsidR="00A259A8" w:rsidDel="004820C3">
          <w:delText xml:space="preserve">2 Nov </w:delText>
        </w:r>
      </w:del>
      <w:ins w:id="221" w:author="Stephen Michell" w:date="2024-11-27T16:59:00Z">
        <w:r w:rsidR="00D9677D">
          <w:t>27 November</w:t>
        </w:r>
      </w:ins>
      <w:ins w:id="222" w:author="ploedere" w:date="2020-09-21T20:08:00Z">
        <w:r>
          <w:t xml:space="preserve"> 202</w:t>
        </w:r>
      </w:ins>
      <w:ins w:id="223" w:author="Stephen Michell" w:date="2024-11-27T16:59:00Z">
        <w:r w:rsidR="00D9677D">
          <w:t>4</w:t>
        </w:r>
      </w:ins>
      <w:del w:id="224" w:author="Stephen Michell" w:date="2024-11-27T16:59:00Z">
        <w:r w:rsidR="00DC3F35" w:rsidDel="00D9677D">
          <w:delText>1</w:delText>
        </w:r>
      </w:del>
    </w:p>
    <w:p w14:paraId="5302F113" w14:textId="7E234760" w:rsidR="00D550FA" w:rsidRDefault="00D550FA" w:rsidP="00D550FA">
      <w:pPr>
        <w:rPr>
          <w:ins w:id="225" w:author="Stephen Michell" w:date="2020-12-14T17:06:00Z"/>
        </w:rPr>
      </w:pPr>
      <w:r>
        <w:t>Stephen Michell – convenor WG 23</w:t>
      </w:r>
    </w:p>
    <w:p w14:paraId="2A761760" w14:textId="5C215F52" w:rsidR="00FE7ED8" w:rsidRDefault="00FE7ED8" w:rsidP="00D550FA">
      <w:pPr>
        <w:rPr>
          <w:ins w:id="226" w:author="Stephen Michell" w:date="2020-12-14T17:06:00Z"/>
        </w:rPr>
      </w:pPr>
      <w:ins w:id="227" w:author="Stephen Michell" w:date="2020-12-14T17:06:00Z">
        <w:r>
          <w:t>Larry Wagoner</w:t>
        </w:r>
      </w:ins>
    </w:p>
    <w:p w14:paraId="0752A4B9" w14:textId="4B356FA5" w:rsidR="00FE7ED8" w:rsidRDefault="00FE7ED8" w:rsidP="00D550FA">
      <w:pPr>
        <w:rPr>
          <w:ins w:id="228" w:author="Stephen Michell" w:date="2020-12-14T17:06:00Z"/>
        </w:rPr>
      </w:pPr>
      <w:ins w:id="229" w:author="Stephen Michell" w:date="2020-12-14T17:06:00Z">
        <w:r>
          <w:t>Sean McDonagh</w:t>
        </w:r>
      </w:ins>
    </w:p>
    <w:p w14:paraId="5C08F0AB" w14:textId="72A4F7B2" w:rsidR="00FE7ED8" w:rsidRDefault="00FE7ED8" w:rsidP="00D550FA">
      <w:pPr>
        <w:rPr>
          <w:ins w:id="230" w:author="ploedere" w:date="2020-09-21T20:08:00Z"/>
        </w:rPr>
      </w:pPr>
      <w:ins w:id="231" w:author="Stephen Michell" w:date="2020-12-14T17:06:00Z">
        <w:r>
          <w:t xml:space="preserve">Erhard </w:t>
        </w:r>
        <w:proofErr w:type="spellStart"/>
        <w:r>
          <w:t>Ploedereder</w:t>
        </w:r>
      </w:ins>
      <w:proofErr w:type="spellEnd"/>
    </w:p>
    <w:p w14:paraId="32E735A1" w14:textId="14100BF5" w:rsidR="00D550FA" w:rsidDel="00EB0DBE" w:rsidRDefault="00D550FA" w:rsidP="00D550FA">
      <w:pPr>
        <w:rPr>
          <w:ins w:id="232" w:author="ploedere" w:date="2020-09-21T20:08:00Z"/>
          <w:del w:id="233" w:author="Stephen Michell" w:date="2020-12-14T13:32:00Z"/>
        </w:rPr>
      </w:pPr>
      <w:ins w:id="234" w:author="ploedere" w:date="2020-09-21T20:08:00Z">
        <w:del w:id="235" w:author="Stephen Michell" w:date="2020-12-14T13:32:00Z">
          <w:r w:rsidDel="00EB0DBE">
            <w:delText>Larry Wagoner</w:delText>
          </w:r>
        </w:del>
      </w:ins>
    </w:p>
    <w:p w14:paraId="6B011F27" w14:textId="7D98D8E6" w:rsidR="00D550FA" w:rsidDel="004820C3" w:rsidRDefault="00D550FA" w:rsidP="00D550FA">
      <w:pPr>
        <w:rPr>
          <w:ins w:id="236" w:author="ploedere" w:date="2020-09-21T20:08:00Z"/>
          <w:del w:id="237" w:author="Stephen Michell" w:date="2020-12-14T13:31:00Z"/>
        </w:rPr>
      </w:pPr>
      <w:ins w:id="238" w:author="ploedere" w:date="2020-09-21T20:08:00Z">
        <w:del w:id="239" w:author="Stephen Michell" w:date="2020-12-14T13:31:00Z">
          <w:r w:rsidDel="004820C3">
            <w:delText>Sean McDonagh</w:delText>
          </w:r>
        </w:del>
      </w:ins>
    </w:p>
    <w:p w14:paraId="251507D1" w14:textId="23101CB6" w:rsidR="00D550FA" w:rsidDel="004820C3" w:rsidRDefault="00D550FA" w:rsidP="00A259A8">
      <w:pPr>
        <w:pStyle w:val="ListParagraph"/>
        <w:numPr>
          <w:ilvl w:val="0"/>
          <w:numId w:val="65"/>
        </w:numPr>
        <w:rPr>
          <w:ins w:id="240" w:author="ploedere" w:date="2020-09-21T20:08:00Z"/>
          <w:del w:id="241" w:author="Stephen Michell" w:date="2020-12-14T13:31:00Z"/>
        </w:rPr>
      </w:pPr>
      <w:ins w:id="242" w:author="ploedere" w:date="2020-09-21T20:08:00Z">
        <w:del w:id="243" w:author="Stephen Michell" w:date="2020-12-14T13:31:00Z">
          <w:r w:rsidDel="004820C3">
            <w:delText>Tullio Vardanega</w:delText>
          </w:r>
        </w:del>
      </w:ins>
    </w:p>
    <w:p w14:paraId="32D99F17" w14:textId="3B71E18B" w:rsidR="00873E2E" w:rsidDel="004820C3" w:rsidRDefault="00D550FA">
      <w:pPr>
        <w:rPr>
          <w:del w:id="244" w:author="Stephen Michell" w:date="2020-12-14T13:31:00Z"/>
        </w:rPr>
      </w:pPr>
      <w:ins w:id="245" w:author="ploedere" w:date="2020-09-21T20:08:00Z">
        <w:del w:id="246" w:author="Stephen Michell" w:date="2020-12-14T13:31:00Z">
          <w:r w:rsidDel="004820C3">
            <w:delText>Erhard Ploedereder</w:delText>
          </w:r>
        </w:del>
      </w:ins>
    </w:p>
    <w:p w14:paraId="73BE6447" w14:textId="35B68425" w:rsidR="004820C3" w:rsidRDefault="004820C3" w:rsidP="004820C3">
      <w:pPr>
        <w:rPr>
          <w:ins w:id="247" w:author="Stephen Michell" w:date="2020-12-14T13:31:00Z"/>
        </w:rPr>
      </w:pPr>
      <w:ins w:id="248" w:author="Stephen Michell" w:date="2020-12-14T13:31:00Z">
        <w:r>
          <w:t>All issues discussed are captured in the document, either as comments or resolved issues. The previous version of this document is N1</w:t>
        </w:r>
      </w:ins>
      <w:ins w:id="249" w:author="Stephen Michell" w:date="2024-11-27T17:00:00Z">
        <w:r w:rsidR="00D9677D">
          <w:t>427</w:t>
        </w:r>
      </w:ins>
      <w:ins w:id="250" w:author="Stephen Michell" w:date="2020-12-14T13:31:00Z">
        <w:r>
          <w:t>.</w:t>
        </w:r>
      </w:ins>
      <w:ins w:id="251" w:author="Stephen Michell" w:date="2020-12-15T15:48:00Z">
        <w:r w:rsidR="00071EF1">
          <w:t xml:space="preserve"> </w:t>
        </w:r>
      </w:ins>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41B52">
        <w:rPr>
          <w:color w:val="auto"/>
        </w:rPr>
        <w:t>stored</w:t>
      </w:r>
      <w:proofErr w:type="gramEnd"/>
      <w:r w:rsidRPr="00841B52">
        <w:rPr>
          <w:color w:val="auto"/>
        </w:rPr>
        <w:t xml:space="preserve">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uSJQ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">
                <v:textbox style="mso-fit-shape-to-text:t">
                  <w:txbxContent>
                    <w:p w14:paraId="4BEC579B" w14:textId="77777777" w:rsidR="009C607C" w:rsidRDefault="009C607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000000">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000000">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000000">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000000">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000000">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000000">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000000">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000000">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000000">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000000">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000000">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000000">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000000">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000000">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000000">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000000">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000000">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000000">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000000">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000000">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000000">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000000">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000000">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000000">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000000">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000000">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000000">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000000">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000000">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000000">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000000">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000000">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000000">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000000">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000000">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000000">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000000">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000000">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000000">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000000">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000000">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000000">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000000">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000000">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000000">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000000">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000000">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000000">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000000">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000000">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000000">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000000">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000000">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000000">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000000">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000000">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000000">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000000">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000000">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000000">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000000">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000000">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000000">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000000">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000000">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000000">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000000">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000000">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000000">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000000">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000000">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000000">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000000">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000000">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000000">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000000">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000000">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lastRenderedPageBreak/>
        <w:br w:type="page"/>
      </w:r>
    </w:p>
    <w:p w14:paraId="5CC6F47B" w14:textId="77777777" w:rsidR="00A32382" w:rsidRPr="00841B52" w:rsidRDefault="00A32382" w:rsidP="00AB6756">
      <w:pPr>
        <w:pStyle w:val="Heading1"/>
      </w:pPr>
      <w:bookmarkStart w:id="252" w:name="_Toc443470358"/>
      <w:bookmarkStart w:id="253" w:name="_Toc450303208"/>
      <w:bookmarkStart w:id="254" w:name="_Toc53645359"/>
      <w:r w:rsidRPr="00841B52">
        <w:lastRenderedPageBreak/>
        <w:t>Foreword</w:t>
      </w:r>
      <w:bookmarkEnd w:id="252"/>
      <w:bookmarkEnd w:id="253"/>
      <w:bookmarkEnd w:id="254"/>
    </w:p>
    <w:p w14:paraId="579DF4D7" w14:textId="77777777" w:rsidR="002C78C4" w:rsidRPr="00841B52" w:rsidRDefault="002C78C4" w:rsidP="002C78C4">
      <w:r w:rsidRPr="00841B52">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41B52">
        <w:t>particular fields</w:t>
      </w:r>
      <w:proofErr w:type="gramEnd"/>
      <w:r w:rsidRPr="00841B52">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255" w:name="_Toc443470359"/>
      <w:bookmarkStart w:id="256" w:name="_Toc450303209"/>
      <w:r w:rsidRPr="00841B52">
        <w:br w:type="page"/>
      </w:r>
    </w:p>
    <w:p w14:paraId="0AB0C8BD" w14:textId="77777777" w:rsidR="00A32382" w:rsidRPr="00841B52" w:rsidRDefault="00A32382" w:rsidP="00A32382">
      <w:pPr>
        <w:pStyle w:val="Heading1"/>
      </w:pPr>
      <w:bookmarkStart w:id="257" w:name="_Toc53645360"/>
      <w:r w:rsidRPr="00841B52">
        <w:lastRenderedPageBreak/>
        <w:t>Introduction</w:t>
      </w:r>
      <w:bookmarkEnd w:id="255"/>
      <w:bookmarkEnd w:id="256"/>
      <w:bookmarkEnd w:id="257"/>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724C61AC"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ins w:id="263" w:author="Stephen Michell" w:date="2024-10-02T15:58:00Z">
        <w:r w:rsidR="001825EB">
          <w:rPr>
            <w:b/>
            <w:sz w:val="32"/>
            <w:szCs w:val="32"/>
          </w:rPr>
          <w:t>A</w:t>
        </w:r>
      </w:ins>
      <w:del w:id="264" w:author="Stephen Michell" w:date="2024-10-02T15:58:00Z">
        <w:r w:rsidRPr="00841B52" w:rsidDel="001825EB">
          <w:rPr>
            <w:b/>
            <w:sz w:val="32"/>
            <w:szCs w:val="32"/>
          </w:rPr>
          <w:delText xml:space="preserve">Guidance to </w:delText>
        </w:r>
        <w:r w:rsidR="00910E98" w:rsidRPr="00841B52" w:rsidDel="001825EB">
          <w:rPr>
            <w:b/>
            <w:sz w:val="32"/>
            <w:szCs w:val="32"/>
          </w:rPr>
          <w:delText>a</w:delText>
        </w:r>
      </w:del>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7777777" w:rsidR="00574981" w:rsidRPr="00841B52" w:rsidRDefault="00160778" w:rsidP="00B35625">
      <w:pPr>
        <w:pStyle w:val="Heading1"/>
      </w:pPr>
      <w:bookmarkStart w:id="265" w:name="_Toc53645361"/>
      <w:r w:rsidRPr="00841B52">
        <w:t>1. Scope</w:t>
      </w:r>
      <w:bookmarkStart w:id="266" w:name="_Toc443461091"/>
      <w:bookmarkStart w:id="267" w:name="_Toc443470360"/>
      <w:bookmarkStart w:id="268" w:name="_Toc450303210"/>
      <w:bookmarkStart w:id="269" w:name="_Toc192557820"/>
      <w:bookmarkStart w:id="270" w:name="_Toc336348220"/>
      <w:bookmarkEnd w:id="265"/>
    </w:p>
    <w:bookmarkEnd w:id="266"/>
    <w:bookmarkEnd w:id="267"/>
    <w:bookmarkEnd w:id="268"/>
    <w:bookmarkEnd w:id="269"/>
    <w:bookmarkEnd w:id="270"/>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proofErr w:type="gramStart"/>
      <w:r w:rsidR="00C93D13">
        <w:t>Java</w:t>
      </w:r>
      <w:proofErr w:type="gramEnd"/>
    </w:p>
    <w:p w14:paraId="69D9EF52" w14:textId="77777777" w:rsidR="00AF15F9" w:rsidRPr="00AE586F" w:rsidRDefault="00AF15F9" w:rsidP="0057762A">
      <w:pPr>
        <w:pStyle w:val="Heading1"/>
      </w:pPr>
      <w:bookmarkStart w:id="271" w:name="_Toc53645362"/>
      <w:bookmarkStart w:id="272" w:name="_Toc443461093"/>
      <w:bookmarkStart w:id="273" w:name="_Toc443470362"/>
      <w:bookmarkStart w:id="274" w:name="_Toc450303212"/>
      <w:bookmarkStart w:id="275" w:name="_Toc192557830"/>
      <w:r w:rsidRPr="00AE586F">
        <w:t>2.</w:t>
      </w:r>
      <w:r w:rsidR="00142882" w:rsidRPr="00AE586F">
        <w:t xml:space="preserve"> </w:t>
      </w:r>
      <w:r w:rsidRPr="00AE586F">
        <w:t>Normative references</w:t>
      </w:r>
      <w:bookmarkEnd w:id="271"/>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77777777"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5620FDF2" w14:textId="77777777" w:rsidR="00415515" w:rsidRPr="00AE586F" w:rsidRDefault="00D14B18" w:rsidP="00874216">
      <w:pPr>
        <w:pStyle w:val="Heading1"/>
      </w:pPr>
      <w:bookmarkStart w:id="276" w:name="_Toc53645363"/>
      <w:bookmarkStart w:id="277" w:name="_Toc443461094"/>
      <w:bookmarkStart w:id="278" w:name="_Toc443470363"/>
      <w:bookmarkStart w:id="279" w:name="_Toc450303213"/>
      <w:bookmarkStart w:id="280" w:name="_Toc192557831"/>
      <w:bookmarkEnd w:id="272"/>
      <w:bookmarkEnd w:id="273"/>
      <w:bookmarkEnd w:id="274"/>
      <w:bookmarkEnd w:id="275"/>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xml:space="preserve">, </w:t>
      </w:r>
      <w:proofErr w:type="gramStart"/>
      <w:r w:rsidRPr="00AE586F">
        <w:t>symbols</w:t>
      </w:r>
      <w:proofErr w:type="gramEnd"/>
      <w:r w:rsidRPr="00AE586F">
        <w:t xml:space="preserve"> and conventions</w:t>
      </w:r>
      <w:bookmarkEnd w:id="276"/>
    </w:p>
    <w:p w14:paraId="4ABB1A76" w14:textId="77777777" w:rsidR="00076C3F" w:rsidRPr="003D53E8" w:rsidRDefault="00076C3F" w:rsidP="00076C3F">
      <w:pPr>
        <w:pStyle w:val="Heading2"/>
      </w:pPr>
      <w:bookmarkStart w:id="281" w:name="_Toc53645364"/>
      <w:r w:rsidRPr="00AE586F">
        <w:t>3.1 Terms and definitions</w:t>
      </w:r>
      <w:bookmarkEnd w:id="281"/>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282" w:name="_Toc192316172"/>
      <w:bookmarkStart w:id="283" w:name="_Toc192325324"/>
      <w:bookmarkStart w:id="284" w:name="_Toc192325826"/>
      <w:bookmarkStart w:id="285" w:name="_Toc192326328"/>
      <w:bookmarkStart w:id="286" w:name="_Toc192326830"/>
      <w:bookmarkStart w:id="287" w:name="_Toc192327334"/>
      <w:bookmarkStart w:id="288" w:name="_Toc192557387"/>
      <w:bookmarkStart w:id="289" w:name="_Toc192557888"/>
      <w:bookmarkStart w:id="290" w:name="_Toc192316222"/>
      <w:bookmarkStart w:id="291" w:name="_Toc192325374"/>
      <w:bookmarkStart w:id="292" w:name="_Toc192325876"/>
      <w:bookmarkStart w:id="293" w:name="_Toc192326378"/>
      <w:bookmarkStart w:id="294" w:name="_Toc192326880"/>
      <w:bookmarkStart w:id="295" w:name="_Toc192327384"/>
      <w:bookmarkStart w:id="296" w:name="_Toc192557437"/>
      <w:bookmarkStart w:id="297" w:name="_Toc192557938"/>
      <w:bookmarkEnd w:id="277"/>
      <w:bookmarkEnd w:id="278"/>
      <w:bookmarkEnd w:id="279"/>
      <w:bookmarkEnd w:id="280"/>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326014">
        <w:rPr>
          <w:b/>
          <w:u w:val="single"/>
        </w:rPr>
        <w:t>a</w:t>
      </w:r>
      <w:r w:rsidR="00DE0622" w:rsidRPr="00326014">
        <w:rPr>
          <w:b/>
          <w:u w:val="single"/>
        </w:rPr>
        <w:t>ccess</w:t>
      </w:r>
    </w:p>
    <w:p w14:paraId="00CC25FF" w14:textId="77777777" w:rsidR="00326014" w:rsidRDefault="00DE0622" w:rsidP="00326014">
      <w:pPr>
        <w:spacing w:after="0"/>
      </w:pPr>
      <w:r w:rsidRPr="005A2A43">
        <w:t xml:space="preserve">read or modify the value of an </w:t>
      </w:r>
      <w:proofErr w:type="gramStart"/>
      <w:r w:rsidRPr="005A2A43">
        <w:t>object</w:t>
      </w:r>
      <w:proofErr w:type="gramEnd"/>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5A1CD40A" w:rsidR="00326014" w:rsidRDefault="009D5730" w:rsidP="00326014">
      <w:pPr>
        <w:spacing w:after="0"/>
      </w:pPr>
      <w:r w:rsidRPr="00326014">
        <w:rPr>
          <w:b/>
          <w:u w:val="single"/>
        </w:rPr>
        <w:t>b</w:t>
      </w:r>
      <w:r w:rsidR="00805A59" w:rsidRPr="00326014">
        <w:rPr>
          <w:b/>
          <w:u w:val="single"/>
        </w:rPr>
        <w:t>it</w:t>
      </w:r>
      <w:r w:rsidRPr="005A2A43">
        <w:br/>
      </w:r>
      <w:r w:rsidR="00805A59" w:rsidRPr="005A2A43">
        <w:t xml:space="preserve">unit of data storage in the execution environment large enough to hold an object that </w:t>
      </w:r>
      <w:del w:id="298" w:author="Stephen Michell" w:date="2024-10-03T14:28:00Z">
        <w:r w:rsidR="00805A59" w:rsidRPr="005A2A43" w:rsidDel="009853C6">
          <w:delText>may</w:delText>
        </w:r>
      </w:del>
      <w:r w:rsidR="00805A59" w:rsidRPr="005A2A43">
        <w:t xml:space="preserve"> have one of two </w:t>
      </w:r>
      <w:proofErr w:type="gramStart"/>
      <w:r w:rsidR="00805A59" w:rsidRPr="005A2A43">
        <w:t>values</w:t>
      </w:r>
      <w:proofErr w:type="gramEnd"/>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w:t>
      </w:r>
      <w:proofErr w:type="gramStart"/>
      <w:r w:rsidRPr="007A6C7B">
        <w:t>environment</w:t>
      </w:r>
      <w:proofErr w:type="gramEnd"/>
    </w:p>
    <w:p w14:paraId="23BBB856" w14:textId="77777777" w:rsidR="004F52C9" w:rsidRPr="007A6C7B" w:rsidRDefault="004F52C9" w:rsidP="00326014">
      <w:pPr>
        <w:spacing w:after="0"/>
      </w:pPr>
    </w:p>
    <w:p w14:paraId="739B83FF" w14:textId="77777777"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 xml:space="preserve">abstract member of a set of elements used for the organization, control, or representation of </w:t>
      </w:r>
      <w:proofErr w:type="gramStart"/>
      <w:r w:rsidR="00805A59" w:rsidRPr="007A6C7B">
        <w:t>data</w:t>
      </w:r>
      <w:proofErr w:type="gramEnd"/>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 xml:space="preserve">n unlimited range and </w:t>
      </w:r>
      <w:proofErr w:type="gramStart"/>
      <w:r w:rsidR="004B53A4">
        <w:t>precision</w:t>
      </w:r>
      <w:proofErr w:type="gramEnd"/>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 xml:space="preserve">articular execution </w:t>
      </w:r>
      <w:proofErr w:type="gramStart"/>
      <w:r w:rsidR="004B53A4">
        <w:t>environment</w:t>
      </w:r>
      <w:proofErr w:type="gramEnd"/>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lastRenderedPageBreak/>
        <w:t>implementation-defi</w:t>
      </w:r>
      <w:r w:rsidR="00DE0622" w:rsidRPr="00326014">
        <w:rPr>
          <w:b/>
          <w:u w:val="single"/>
        </w:rPr>
        <w:t>ned behaviour</w:t>
      </w:r>
    </w:p>
    <w:p w14:paraId="3D164311" w14:textId="77777777" w:rsidR="004B19C4" w:rsidRDefault="004B19C4" w:rsidP="00326014">
      <w:pPr>
        <w:spacing w:after="0"/>
      </w:pPr>
      <w:r w:rsidRPr="004B19C4">
        <w:t xml:space="preserve">behaviour where multiple options are permitted by the standard and where each implementation documents how the choice is </w:t>
      </w:r>
      <w:proofErr w:type="gramStart"/>
      <w:r w:rsidRPr="004B19C4">
        <w:t>made</w:t>
      </w:r>
      <w:proofErr w:type="gramEnd"/>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 xml:space="preserve">value not specified in the standard where each implementation documents how the choice for the value is </w:t>
      </w:r>
      <w:proofErr w:type="gramStart"/>
      <w:r w:rsidRPr="004B19C4">
        <w:t>selected</w:t>
      </w:r>
      <w:proofErr w:type="gramEnd"/>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 xml:space="preserve">restriction imposed upon programs by the </w:t>
      </w:r>
      <w:proofErr w:type="gramStart"/>
      <w:r w:rsidRPr="007A6C7B">
        <w:t>implementation</w:t>
      </w:r>
      <w:proofErr w:type="gramEnd"/>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 xml:space="preserve">sequence of one or more bytes representing a member of the extended character set of either the source or the execution environment, where the extended character set is a superset of the basic character </w:t>
      </w:r>
      <w:proofErr w:type="gramStart"/>
      <w:r>
        <w:t>set</w:t>
      </w:r>
      <w:proofErr w:type="gramEnd"/>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77777777" w:rsidR="00326014" w:rsidRPr="00326014" w:rsidRDefault="00326014" w:rsidP="00326014">
      <w:pPr>
        <w:spacing w:after="0"/>
      </w:pPr>
      <w:r w:rsidRPr="00326014">
        <w:t>use of a non-portable or erroneous program construct or of erroneous data</w:t>
      </w:r>
    </w:p>
    <w:p w14:paraId="1763F117" w14:textId="77777777" w:rsidR="00326014" w:rsidRPr="00326014" w:rsidRDefault="00326014" w:rsidP="00326014">
      <w:pPr>
        <w:spacing w:after="0"/>
      </w:pPr>
    </w:p>
    <w:p w14:paraId="7024C9C2" w14:textId="77777777"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lastRenderedPageBreak/>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 xml:space="preserve">tandard provides two or more possibilities and imposes no further requirements on which is chosen in any </w:t>
      </w:r>
      <w:proofErr w:type="gramStart"/>
      <w:r w:rsidRPr="00326014">
        <w:t>instance</w:t>
      </w:r>
      <w:proofErr w:type="gramEnd"/>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299" w:name="_Ref336413302"/>
      <w:bookmarkStart w:id="300" w:name="_Ref336413340"/>
      <w:bookmarkStart w:id="301" w:name="_Ref336413373"/>
      <w:bookmarkStart w:id="302" w:name="_Ref336413480"/>
      <w:bookmarkStart w:id="303" w:name="_Ref336413504"/>
      <w:bookmarkStart w:id="304" w:name="_Ref336413544"/>
      <w:bookmarkStart w:id="305" w:name="_Ref336413835"/>
      <w:bookmarkStart w:id="306" w:name="_Ref336413845"/>
      <w:bookmarkStart w:id="307" w:name="_Ref336414000"/>
      <w:bookmarkStart w:id="308" w:name="_Ref336414024"/>
      <w:bookmarkStart w:id="309" w:name="_Ref336414050"/>
      <w:bookmarkStart w:id="310" w:name="_Ref336414084"/>
      <w:bookmarkStart w:id="311" w:name="_Ref336422881"/>
      <w:bookmarkStart w:id="312" w:name="_Toc358896485"/>
      <w:bookmarkStart w:id="313" w:name="_Toc310518156"/>
      <w:bookmarkStart w:id="314" w:name="_Toc53645365"/>
      <w:r w:rsidRPr="0076291A">
        <w:t>4. Language concepts</w:t>
      </w:r>
      <w:bookmarkStart w:id="315" w:name="_Toc310518157"/>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2D98828" w14:textId="77777777"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 and templates. </w:t>
      </w:r>
      <w:r w:rsidR="0030694A" w:rsidRPr="0076291A">
        <w:t xml:space="preserve">It was designed to be platform independent </w:t>
      </w:r>
      <w:proofErr w:type="gramStart"/>
      <w:r w:rsidR="0030694A" w:rsidRPr="0076291A">
        <w:t>through the use of</w:t>
      </w:r>
      <w:proofErr w:type="gramEnd"/>
      <w:r w:rsidR="0030694A" w:rsidRPr="0076291A">
        <w:t xml:space="preserve">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w:t>
      </w:r>
      <w:proofErr w:type="gramStart"/>
      <w:r w:rsidR="0076291A" w:rsidRPr="0076291A">
        <w:t>not present</w:t>
      </w:r>
      <w:proofErr w:type="gramEnd"/>
      <w:r w:rsidR="0076291A" w:rsidRPr="0076291A">
        <w:t xml:space="preserve">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77777777"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w:t>
      </w:r>
      <w:proofErr w:type="gramStart"/>
      <w:r w:rsidR="00D43939" w:rsidRPr="00D73B30">
        <w:t>available</w:t>
      </w:r>
      <w:proofErr w:type="gramEnd"/>
      <w:r w:rsidR="00D43939" w:rsidRPr="00D73B30">
        <w:t xml:space="preserve"> and its use is usually reliant on miscellaneous web </w:t>
      </w:r>
      <w:r w:rsidRPr="00072218">
        <w:t>postings, which</w:t>
      </w:r>
      <w:r w:rsidR="00D43939" w:rsidRPr="00D73B30">
        <w:t xml:space="preserve"> leads to even more unsafe use.</w:t>
      </w:r>
    </w:p>
    <w:p w14:paraId="62C90C09" w14:textId="77777777" w:rsidR="006C532F" w:rsidRPr="005A2A43" w:rsidRDefault="006E7DB9" w:rsidP="00F82B08">
      <w:pPr>
        <w:pStyle w:val="Heading1"/>
        <w:rPr>
          <w:rFonts w:cs="Calibri"/>
          <w:b w:val="0"/>
          <w:lang w:val="en"/>
        </w:rPr>
      </w:pPr>
      <w:bookmarkStart w:id="316" w:name="_Toc53645366"/>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316"/>
    </w:p>
    <w:p w14:paraId="55DFAA62" w14:textId="374B2573"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del w:id="317" w:author="Stephen Michell" w:date="2024-10-02T16:03:00Z">
        <w:r w:rsidR="00B60B45" w:rsidDel="001825EB">
          <w:rPr>
            <w:rFonts w:ascii="Calibri" w:hAnsi="Calibri"/>
          </w:rPr>
          <w:delText>TR 24772-1:2019</w:delText>
        </w:r>
      </w:del>
      <w:ins w:id="318" w:author="Stephen Michell" w:date="2024-10-02T16:03:00Z">
        <w:r w:rsidR="001825EB">
          <w:rPr>
            <w:rFonts w:ascii="Calibri" w:hAnsi="Calibri"/>
          </w:rPr>
          <w:t>24772-1:2024</w:t>
        </w:r>
      </w:ins>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6D06260F"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1FEEF0F5" w14:textId="77777777"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C9EAE69"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w:t>
            </w:r>
            <w:proofErr w:type="spellStart"/>
            <w:r w:rsidRPr="00E5726D">
              <w:rPr>
                <w:sz w:val="20"/>
                <w:szCs w:val="20"/>
              </w:rPr>
              <w:t>enum</w:t>
            </w:r>
            <w:proofErr w:type="spellEnd"/>
            <w:r w:rsidRPr="00E5726D">
              <w:rPr>
                <w:sz w:val="20"/>
                <w:szCs w:val="20"/>
              </w:rPr>
              <w:t xml:space="preserve">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77777777"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w:t>
            </w:r>
            <w:proofErr w:type="gramStart"/>
            <w:r w:rsidRPr="00E5726D">
              <w:rPr>
                <w:sz w:val="20"/>
                <w:szCs w:val="20"/>
              </w:rPr>
              <w:t>e.g.</w:t>
            </w:r>
            <w:proofErr w:type="gramEnd"/>
            <w:r w:rsidRPr="00E5726D">
              <w:rPr>
                <w:sz w:val="20"/>
                <w:szCs w:val="20"/>
              </w:rPr>
              <w:t xml:space="preserve"> at compile time) that overflow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Avoid the use of expressions with side effects for multiple parameters to </w:t>
            </w:r>
            <w:proofErr w:type="gramStart"/>
            <w:r w:rsidRPr="00E5726D">
              <w:rPr>
                <w:sz w:val="20"/>
                <w:szCs w:val="20"/>
              </w:rPr>
              <w:t>functions, since</w:t>
            </w:r>
            <w:proofErr w:type="gramEnd"/>
            <w:r w:rsidRPr="00E5726D">
              <w:rPr>
                <w:sz w:val="20"/>
                <w:szCs w:val="20"/>
              </w:rPr>
              <w:t xml:space="preserv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77777777"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behaviour of the try/catch construct to allow access to resources without having to close them afterwards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77777777"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 xml:space="preserve">6.39 Memory leaks and heap fragmentation </w:t>
            </w:r>
            <w:r w:rsidRPr="00294FD2">
              <w:rPr>
                <w:sz w:val="20"/>
                <w:szCs w:val="20"/>
              </w:rPr>
              <w:lastRenderedPageBreak/>
              <w:t>[XYL]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77777777"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w:t>
            </w:r>
            <w:proofErr w:type="gramStart"/>
            <w:r w:rsidRPr="00E5726D">
              <w:rPr>
                <w:sz w:val="20"/>
                <w:szCs w:val="20"/>
              </w:rPr>
              <w:t>arrays</w:t>
            </w:r>
            <w:proofErr w:type="gramEnd"/>
            <w:r w:rsidRPr="00E5726D">
              <w:rPr>
                <w:sz w:val="20"/>
                <w:szCs w:val="20"/>
              </w:rPr>
              <w:t xml:space="preserve"> </w:t>
            </w:r>
          </w:p>
          <w:p w14:paraId="0653D106"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interfacing with other parameter mechanisms such as call by reference, value or </w:t>
            </w:r>
            <w:proofErr w:type="gramStart"/>
            <w:r w:rsidRPr="00E5726D">
              <w:rPr>
                <w:sz w:val="20"/>
                <w:szCs w:val="20"/>
              </w:rPr>
              <w:t>name</w:t>
            </w:r>
            <w:proofErr w:type="gramEnd"/>
            <w:r w:rsidRPr="00E5726D">
              <w:rPr>
                <w:sz w:val="20"/>
                <w:szCs w:val="20"/>
              </w:rPr>
              <w:t xml:space="preserve"> </w:t>
            </w:r>
          </w:p>
          <w:p w14:paraId="58868C93"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 xml:space="preserve">lts, </w:t>
            </w:r>
            <w:proofErr w:type="gramStart"/>
            <w:r>
              <w:rPr>
                <w:sz w:val="20"/>
                <w:szCs w:val="20"/>
              </w:rPr>
              <w:t>exceptions</w:t>
            </w:r>
            <w:proofErr w:type="gramEnd"/>
            <w:r>
              <w:rPr>
                <w:sz w:val="20"/>
                <w:szCs w:val="20"/>
              </w:rPr>
              <w:t xml:space="preserve">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319"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319"/>
    </w:p>
    <w:p w14:paraId="49C028EF" w14:textId="77777777" w:rsidR="006E7DB9" w:rsidRPr="00AE586F" w:rsidRDefault="006E7DB9" w:rsidP="006E7DB9">
      <w:pPr>
        <w:pStyle w:val="Heading2"/>
      </w:pPr>
      <w:bookmarkStart w:id="320" w:name="_Toc53645368"/>
      <w:r w:rsidRPr="00AE586F">
        <w:t>6.1 General</w:t>
      </w:r>
      <w:bookmarkEnd w:id="320"/>
      <w:r w:rsidRPr="00AE586F">
        <w:t xml:space="preserve"> </w:t>
      </w:r>
    </w:p>
    <w:p w14:paraId="6BEF26F9" w14:textId="6440CDDA"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del w:id="321" w:author="Stephen Michell" w:date="2024-10-02T16:03:00Z">
        <w:r w:rsidR="00B60B45" w:rsidDel="001825EB">
          <w:delText>TR 24772-1:2019</w:delText>
        </w:r>
      </w:del>
      <w:ins w:id="322" w:author="Stephen Michell" w:date="2024-10-02T16:03:00Z">
        <w:r w:rsidR="001825EB">
          <w:t>24772-1:</w:t>
        </w:r>
        <w:proofErr w:type="gramStart"/>
        <w:r w:rsidR="001825EB">
          <w:t>2024</w:t>
        </w:r>
      </w:ins>
      <w:r w:rsidRPr="00AE586F">
        <w:t>, and</w:t>
      </w:r>
      <w:proofErr w:type="gramEnd"/>
      <w:r w:rsidRPr="00AE586F">
        <w:t xml:space="preserve"> provides specific guidance on how to avoid them in </w:t>
      </w:r>
      <w:r w:rsidR="00C93D13">
        <w:t>Java</w:t>
      </w:r>
      <w:r w:rsidRPr="00AE586F">
        <w:t xml:space="preserve"> code. This section mirrors </w:t>
      </w:r>
      <w:r w:rsidR="00B60B45">
        <w:t xml:space="preserve">ISO/IEC </w:t>
      </w:r>
      <w:del w:id="323" w:author="Stephen Michell" w:date="2024-10-02T16:03:00Z">
        <w:r w:rsidR="00B60B45" w:rsidDel="001825EB">
          <w:delText>TR 24772-1:2019</w:delText>
        </w:r>
      </w:del>
      <w:ins w:id="324" w:author="Stephen Michell" w:date="2024-10-02T16:03:00Z">
        <w:r w:rsidR="001825EB">
          <w:t>24772-1:2024</w:t>
        </w:r>
      </w:ins>
      <w:r w:rsidRPr="00AE586F">
        <w:t xml:space="preserve"> </w:t>
      </w:r>
      <w:ins w:id="325" w:author="Stephen Michell" w:date="2024-10-02T16:07:00Z">
        <w:r w:rsidR="001825EB">
          <w:t xml:space="preserve">clause </w:t>
        </w:r>
      </w:ins>
      <w:del w:id="326" w:author="Stephen Michell" w:date="2024-10-02T16:06:00Z">
        <w:r w:rsidRPr="00AE586F" w:rsidDel="001825EB">
          <w:delText>clause 6</w:delText>
        </w:r>
      </w:del>
      <w:ins w:id="327" w:author="Stephen Michell" w:date="2024-10-02T16:06:00Z">
        <w:r w:rsidR="001825EB">
          <w:t>6</w:t>
        </w:r>
      </w:ins>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ins w:id="328" w:author="Stephen Michell" w:date="2024-10-02T16:11:00Z">
        <w:r w:rsidR="001825EB">
          <w:t xml:space="preserve"> clause</w:t>
        </w:r>
      </w:ins>
      <w:r w:rsidRPr="00AE586F">
        <w:t xml:space="preserve"> </w:t>
      </w:r>
      <w:del w:id="329" w:author="Stephen Michell" w:date="2024-10-02T16:06:00Z">
        <w:r w:rsidRPr="00AE586F" w:rsidDel="001825EB">
          <w:delText>clause 6</w:delText>
        </w:r>
      </w:del>
      <w:ins w:id="330" w:author="Stephen Michell" w:date="2024-10-02T16:06:00Z">
        <w:r w:rsidR="001825EB">
          <w:t>6</w:t>
        </w:r>
      </w:ins>
      <w:del w:id="331" w:author="Stephen Michell" w:date="2024-10-02T16:11:00Z">
        <w:r w:rsidRPr="00AE586F" w:rsidDel="001825EB">
          <w:delText>.2</w:delText>
        </w:r>
      </w:del>
      <w:r w:rsidRPr="00AE586F">
        <w:t xml:space="preserve"> and </w:t>
      </w:r>
      <w:r w:rsidR="00AD6EDF">
        <w:t xml:space="preserve">its </w:t>
      </w:r>
      <w:r w:rsidRPr="00AE586F">
        <w:t xml:space="preserve">subclauses in this </w:t>
      </w:r>
      <w:r w:rsidR="00480424">
        <w:t>document</w:t>
      </w:r>
      <w:r w:rsidRPr="00AE586F">
        <w:t xml:space="preserve">. </w:t>
      </w:r>
      <w:bookmarkStart w:id="332" w:name="_Ref420411525"/>
    </w:p>
    <w:p w14:paraId="50B7099B" w14:textId="77777777" w:rsidR="00026DDD" w:rsidRPr="00AE586F" w:rsidRDefault="003D09E2" w:rsidP="00026DDD">
      <w:pPr>
        <w:pStyle w:val="Heading2"/>
        <w:rPr>
          <w:lang w:bidi="en-US"/>
        </w:rPr>
      </w:pPr>
      <w:bookmarkStart w:id="333" w:name="_Toc53645369"/>
      <w:r w:rsidRPr="00AE586F">
        <w:rPr>
          <w:lang w:bidi="en-US"/>
        </w:rPr>
        <w:t>6.2 Type S</w:t>
      </w:r>
      <w:r w:rsidR="00026DDD" w:rsidRPr="00AE586F">
        <w:rPr>
          <w:lang w:bidi="en-US"/>
        </w:rPr>
        <w:t>ystem [IHN]</w:t>
      </w:r>
      <w:bookmarkEnd w:id="333"/>
    </w:p>
    <w:bookmarkEnd w:id="315"/>
    <w:bookmarkEnd w:id="332"/>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0439DE6D"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proofErr w:type="spellStart"/>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r w:rsidR="009C607C" w:rsidRPr="00EC29FE">
        <w:rPr>
          <w:rFonts w:ascii="Courier New" w:eastAsiaTheme="majorEastAsia" w:hAnsi="Courier New" w:cs="Courier New"/>
          <w:bCs/>
          <w:i/>
          <w:szCs w:val="26"/>
          <w:lang w:bidi="en-US"/>
        </w:rPr>
        <w:t>enum</w:t>
      </w:r>
      <w:proofErr w:type="spellEnd"/>
      <w:r w:rsidR="009C607C" w:rsidRPr="00EC29FE">
        <w:rPr>
          <w:rFonts w:ascii="Courier New" w:eastAsiaTheme="majorEastAsia" w:hAnsi="Courier New" w:cs="Courier New"/>
          <w:bCs/>
          <w:i/>
          <w:szCs w:val="26"/>
          <w:lang w:bidi="en-US"/>
        </w:rPr>
        <w:t xml:space="preserve"> </w:t>
      </w:r>
      <w:r w:rsidR="009C607C" w:rsidRPr="00EC29FE">
        <w:rPr>
          <w:rFonts w:eastAsiaTheme="majorEastAsia" w:cstheme="majorBidi"/>
          <w:bCs/>
          <w:szCs w:val="26"/>
          <w:lang w:bidi="en-US"/>
        </w:rPr>
        <w:t>and</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xml:space="preserve">.  Reference types are the class, </w:t>
      </w:r>
      <w:proofErr w:type="gramStart"/>
      <w:r w:rsidR="002D5DE8" w:rsidRPr="00EC29FE">
        <w:rPr>
          <w:rFonts w:eastAsiaTheme="majorEastAsia" w:cstheme="majorBidi"/>
          <w:bCs/>
          <w:szCs w:val="26"/>
          <w:lang w:bidi="en-US"/>
        </w:rPr>
        <w:t>interface</w:t>
      </w:r>
      <w:proofErr w:type="gramEnd"/>
      <w:r w:rsidR="002D5DE8" w:rsidRPr="00EC29FE">
        <w:rPr>
          <w:rFonts w:eastAsiaTheme="majorEastAsia" w:cstheme="majorBidi"/>
          <w:bCs/>
          <w:szCs w:val="26"/>
          <w:lang w:bidi="en-US"/>
        </w:rPr>
        <w:t xml:space="preserve"> and array types.</w:t>
      </w:r>
    </w:p>
    <w:p w14:paraId="68C8A7B4" w14:textId="77777777"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74D68F63" w14:textId="5ABB2577"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w:t>
      </w:r>
      <w:proofErr w:type="gramStart"/>
      <w:r w:rsidRPr="00204138">
        <w:rPr>
          <w:rFonts w:eastAsiaTheme="majorEastAsia" w:cstheme="majorBidi"/>
          <w:bCs/>
          <w:szCs w:val="26"/>
          <w:lang w:bidi="en-US"/>
        </w:rPr>
        <w:t>all of</w:t>
      </w:r>
      <w:proofErr w:type="gramEnd"/>
      <w:r w:rsidRPr="00204138">
        <w:rPr>
          <w:rFonts w:eastAsiaTheme="majorEastAsia" w:cstheme="majorBidi"/>
          <w:bCs/>
          <w:szCs w:val="26"/>
          <w:lang w:bidi="en-US"/>
        </w:rPr>
        <w:t xml:space="preserve">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w:t>
      </w:r>
      <w:ins w:id="334" w:author="Stephen Michell" w:date="2024-10-03T14:28:00Z">
        <w:r w:rsidR="009853C6">
          <w:rPr>
            <w:rFonts w:eastAsiaTheme="majorEastAsia" w:cstheme="majorBidi"/>
            <w:bCs/>
            <w:szCs w:val="26"/>
            <w:lang w:bidi="en-US"/>
          </w:rPr>
          <w:t xml:space="preserve">it is likely that </w:t>
        </w:r>
      </w:ins>
      <w:proofErr w:type="spellStart"/>
      <w:r w:rsidRPr="0067342D">
        <w:rPr>
          <w:rFonts w:eastAsiaTheme="majorEastAsia" w:cstheme="majorBidi"/>
          <w:bCs/>
          <w:szCs w:val="26"/>
          <w:lang w:bidi="en-US"/>
        </w:rPr>
        <w:t>precision</w:t>
      </w:r>
      <w:del w:id="335" w:author="Stephen Michell" w:date="2024-10-03T14:28:00Z">
        <w:r w:rsidRPr="0067342D" w:rsidDel="009853C6">
          <w:rPr>
            <w:rFonts w:eastAsiaTheme="majorEastAsia" w:cstheme="majorBidi"/>
            <w:bCs/>
            <w:szCs w:val="26"/>
            <w:lang w:bidi="en-US"/>
          </w:rPr>
          <w:delText xml:space="preserve"> may be</w:delText>
        </w:r>
      </w:del>
      <w:ins w:id="336" w:author="Stephen Michell" w:date="2024-10-03T14:28:00Z">
        <w:r w:rsidR="009853C6">
          <w:rPr>
            <w:rFonts w:eastAsiaTheme="majorEastAsia" w:cstheme="majorBidi"/>
            <w:bCs/>
            <w:szCs w:val="26"/>
            <w:lang w:bidi="en-US"/>
          </w:rPr>
          <w:t>is</w:t>
        </w:r>
      </w:ins>
      <w:proofErr w:type="spellEnd"/>
      <w:r w:rsidRPr="0067342D">
        <w:rPr>
          <w:rFonts w:eastAsiaTheme="majorEastAsia" w:cstheme="majorBidi"/>
          <w:bCs/>
          <w:szCs w:val="26"/>
          <w:lang w:bidi="en-US"/>
        </w:rPr>
        <w:t xml:space="preserv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w:t>
      </w:r>
      <w:proofErr w:type="gramStart"/>
      <w:r w:rsidRPr="00EC29FE">
        <w:rPr>
          <w:rFonts w:eastAsiaTheme="majorEastAsia" w:cstheme="majorBidi"/>
          <w:bCs/>
          <w:szCs w:val="26"/>
          <w:lang w:bidi="en-US"/>
        </w:rPr>
        <w:t xml:space="preserve">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w:t>
      </w:r>
      <w:proofErr w:type="gramEnd"/>
      <w:r w:rsidRPr="00EC29FE">
        <w:rPr>
          <w:rFonts w:eastAsiaTheme="majorEastAsia" w:cstheme="majorBidi"/>
          <w:bCs/>
          <w:szCs w:val="26"/>
          <w:lang w:bidi="en-US"/>
        </w:rPr>
        <w:t xml:space="preserve"> wrap-around error [FIF], and 6.44 Polymorphic variables [BKK]</w:t>
      </w:r>
      <w:r w:rsidR="006B16DF">
        <w:rPr>
          <w:rFonts w:eastAsiaTheme="majorEastAsia" w:cstheme="majorBidi"/>
          <w:bCs/>
          <w:szCs w:val="26"/>
          <w:lang w:bidi="en-US"/>
        </w:rPr>
        <w:t>.</w:t>
      </w:r>
    </w:p>
    <w:p w14:paraId="6647B17D" w14:textId="77777777" w:rsidR="006B16DF" w:rsidRDefault="006B16DF" w:rsidP="006F42BF">
      <w:pPr>
        <w:spacing w:before="200" w:after="0" w:line="271" w:lineRule="auto"/>
        <w:contextualSpacing/>
        <w:outlineLvl w:val="2"/>
        <w:rPr>
          <w:rFonts w:eastAsiaTheme="majorEastAsia" w:cstheme="majorBidi"/>
          <w:bCs/>
          <w:szCs w:val="26"/>
          <w:lang w:bidi="en-US"/>
        </w:rPr>
      </w:pPr>
    </w:p>
    <w:p w14:paraId="6770F13C" w14:textId="5DF4FF02"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xml:space="preserve">; </w:t>
      </w:r>
      <w:r w:rsidR="009C607C">
        <w:rPr>
          <w:rFonts w:eastAsiaTheme="majorEastAsia" w:cstheme="majorBidi"/>
          <w:bCs/>
          <w:szCs w:val="26"/>
          <w:lang w:bidi="en-US"/>
        </w:rPr>
        <w:t>however,</w:t>
      </w:r>
      <w:r w:rsidR="00FC5097">
        <w:rPr>
          <w:rFonts w:eastAsiaTheme="majorEastAsia" w:cstheme="majorBidi"/>
          <w:bCs/>
          <w:szCs w:val="26"/>
          <w:lang w:bidi="en-US"/>
        </w:rPr>
        <w:t xml:space="preserve">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72E3690E"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19422B42" w14:textId="46D86FC3"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 xml:space="preserve">ISO/IEC </w:t>
      </w:r>
      <w:del w:id="337" w:author="Stephen Michell" w:date="2024-10-02T16:04:00Z">
        <w:r w:rsidR="00B60B45" w:rsidDel="001825EB">
          <w:rPr>
            <w:rFonts w:eastAsiaTheme="majorEastAsia" w:cstheme="majorBidi"/>
            <w:bCs/>
            <w:szCs w:val="26"/>
            <w:lang w:bidi="en-US"/>
          </w:rPr>
          <w:delText>TR 24772-1:2019</w:delText>
        </w:r>
      </w:del>
      <w:ins w:id="338"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5909DBA5" w:rsidR="006F42BF" w:rsidRDefault="006F42BF" w:rsidP="006F42BF">
      <w:pPr>
        <w:keepNext/>
        <w:spacing w:before="200" w:after="120" w:line="271" w:lineRule="auto"/>
        <w:contextualSpacing/>
        <w:outlineLvl w:val="2"/>
        <w:rPr>
          <w:ins w:id="339" w:author="Stephen Michell" w:date="2024-10-02T13:55:00Z"/>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 xml:space="preserve">6.2.2 </w:t>
      </w:r>
      <w:del w:id="340" w:author="Stephen Michell" w:date="2024-10-02T15:58:00Z">
        <w:r w:rsidRPr="003E21C5" w:rsidDel="001825EB">
          <w:rPr>
            <w:rFonts w:asciiTheme="majorHAnsi" w:eastAsiaTheme="majorEastAsia" w:hAnsiTheme="majorHAnsi" w:cstheme="majorBidi"/>
            <w:b/>
            <w:bCs/>
            <w:sz w:val="26"/>
            <w:szCs w:val="26"/>
            <w:lang w:bidi="en-US"/>
          </w:rPr>
          <w:delText>Guidance to</w:delText>
        </w:r>
      </w:del>
      <w:ins w:id="341" w:author="Stephen Michell" w:date="2024-10-02T15:58:00Z">
        <w:r w:rsidR="001825EB">
          <w:rPr>
            <w:rFonts w:asciiTheme="majorHAnsi" w:eastAsiaTheme="majorEastAsia" w:hAnsiTheme="majorHAnsi" w:cstheme="majorBidi"/>
            <w:b/>
            <w:bCs/>
            <w:sz w:val="26"/>
            <w:szCs w:val="26"/>
            <w:lang w:bidi="en-US"/>
          </w:rPr>
          <w:t>Avoidance mechanisms for</w:t>
        </w:r>
      </w:ins>
      <w:r w:rsidRPr="003E21C5">
        <w:rPr>
          <w:rFonts w:asciiTheme="majorHAnsi" w:eastAsiaTheme="majorEastAsia" w:hAnsiTheme="majorHAnsi" w:cstheme="majorBidi"/>
          <w:b/>
          <w:bCs/>
          <w:sz w:val="26"/>
          <w:szCs w:val="26"/>
          <w:lang w:bidi="en-US"/>
        </w:rPr>
        <w:t xml:space="preserve"> language users</w:t>
      </w:r>
    </w:p>
    <w:p w14:paraId="76440679" w14:textId="77777777" w:rsidR="001825EB" w:rsidRDefault="001825EB" w:rsidP="006F42BF">
      <w:pPr>
        <w:keepNext/>
        <w:spacing w:before="200" w:after="120" w:line="271" w:lineRule="auto"/>
        <w:contextualSpacing/>
        <w:outlineLvl w:val="2"/>
        <w:rPr>
          <w:ins w:id="342" w:author="Stephen Michell" w:date="2024-10-02T13:54:00Z"/>
          <w:rFonts w:asciiTheme="majorHAnsi" w:eastAsiaTheme="majorEastAsia" w:hAnsiTheme="majorHAnsi" w:cstheme="majorBidi"/>
          <w:b/>
          <w:bCs/>
          <w:sz w:val="26"/>
          <w:szCs w:val="26"/>
          <w:lang w:bidi="en-US"/>
        </w:rPr>
      </w:pPr>
    </w:p>
    <w:p w14:paraId="12DD94C1" w14:textId="1B2A1C42" w:rsidR="001825EB" w:rsidRPr="003E21C5" w:rsidRDefault="001825EB"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ins w:id="343" w:author="Stephen Michell" w:date="2024-10-02T13:54:00Z">
        <w:r w:rsidRPr="003C0B30">
          <w:t xml:space="preserve">To avoid the vulnerabilities or mitigate their ill effects, </w:t>
        </w:r>
        <w:r>
          <w:t xml:space="preserve">Java </w:t>
        </w:r>
        <w:r w:rsidRPr="003C0B30">
          <w:t>software developers can:</w:t>
        </w:r>
      </w:ins>
    </w:p>
    <w:p w14:paraId="0CAF1970" w14:textId="3A0E2D83"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del w:id="344" w:author="Stephen Michell" w:date="2024-10-02T16:01:00Z">
        <w:r w:rsidRPr="00204138" w:rsidDel="001825EB">
          <w:rPr>
            <w:rFonts w:ascii="Calibri" w:eastAsia="Times New Roman" w:hAnsi="Calibri"/>
          </w:rPr>
          <w:delText>Follow the guidance</w:delText>
        </w:r>
      </w:del>
      <w:ins w:id="345" w:author="Stephen Michell" w:date="2024-10-02T16:01:00Z">
        <w:r w:rsidR="001825EB">
          <w:rPr>
            <w:rFonts w:ascii="Calibri" w:eastAsia="Times New Roman" w:hAnsi="Calibri"/>
          </w:rPr>
          <w:t>Apply the avoidance mechanisms</w:t>
        </w:r>
      </w:ins>
      <w:r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del w:id="346" w:author="Stephen Michell" w:date="2024-10-02T16:04:00Z">
        <w:r w:rsidR="00B60B45" w:rsidDel="001825EB">
          <w:rPr>
            <w:rFonts w:ascii="Calibri" w:eastAsia="Times New Roman" w:hAnsi="Calibri"/>
          </w:rPr>
          <w:delText>TR 24772-1:2019</w:delText>
        </w:r>
      </w:del>
      <w:ins w:id="347" w:author="Stephen Michell" w:date="2024-10-02T16:04:00Z">
        <w:r w:rsidR="001825EB">
          <w:rPr>
            <w:rFonts w:ascii="Calibri" w:eastAsia="Times New Roman" w:hAnsi="Calibri"/>
          </w:rPr>
          <w:t>24772-1:2024</w:t>
        </w:r>
      </w:ins>
      <w:r w:rsidRPr="00204138">
        <w:rPr>
          <w:rFonts w:ascii="Calibri" w:eastAsia="Times New Roman" w:hAnsi="Calibri"/>
        </w:rPr>
        <w:t xml:space="preserve"> </w:t>
      </w:r>
      <w:del w:id="348" w:author="Stephen Michell" w:date="2024-10-02T16:06:00Z">
        <w:r w:rsidRPr="00204138" w:rsidDel="001825EB">
          <w:rPr>
            <w:rFonts w:ascii="Calibri" w:eastAsia="Times New Roman" w:hAnsi="Calibri"/>
          </w:rPr>
          <w:delText>clause 6</w:delText>
        </w:r>
      </w:del>
      <w:ins w:id="349" w:author="Stephen Michell" w:date="2024-10-02T16:06:00Z">
        <w:r w:rsidR="001825EB">
          <w:rPr>
            <w:rFonts w:ascii="Calibri" w:eastAsia="Times New Roman" w:hAnsi="Calibri"/>
          </w:rPr>
          <w:t>6</w:t>
        </w:r>
      </w:ins>
      <w:r w:rsidRPr="00204138">
        <w:rPr>
          <w:rFonts w:ascii="Calibri" w:eastAsia="Times New Roman" w:hAnsi="Calibri"/>
        </w:rPr>
        <w:t>.6.5.</w:t>
      </w:r>
    </w:p>
    <w:p w14:paraId="346F8F97" w14:textId="77777777"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36E46CA5" w14:textId="77777777" w:rsidR="006F42BF" w:rsidRPr="006F42BF" w:rsidRDefault="006F42BF" w:rsidP="00072218">
      <w:pPr>
        <w:rPr>
          <w:color w:val="FF0000"/>
        </w:rPr>
      </w:pPr>
    </w:p>
    <w:p w14:paraId="7428D925" w14:textId="77777777" w:rsidR="006F42BF" w:rsidRPr="00233FEF" w:rsidRDefault="006F42BF" w:rsidP="001037D2">
      <w:pPr>
        <w:pStyle w:val="Heading2"/>
        <w:rPr>
          <w:lang w:bidi="en-US"/>
        </w:rPr>
      </w:pPr>
      <w:bookmarkStart w:id="350" w:name="_Toc310518158"/>
      <w:bookmarkStart w:id="351" w:name="_Ref514259329"/>
      <w:bookmarkStart w:id="352" w:name="_Toc514522000"/>
      <w:bookmarkStart w:id="353" w:name="_Toc53645370"/>
      <w:r w:rsidRPr="00233FEF">
        <w:rPr>
          <w:lang w:bidi="en-US"/>
        </w:rPr>
        <w:lastRenderedPageBreak/>
        <w:t>6.3 Bit representations [STR]</w:t>
      </w:r>
      <w:bookmarkEnd w:id="350"/>
      <w:bookmarkEnd w:id="351"/>
      <w:bookmarkEnd w:id="352"/>
      <w:bookmarkEnd w:id="353"/>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06AFFE4B"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 xml:space="preserve">ISO/IEC </w:t>
      </w:r>
      <w:del w:id="354" w:author="Stephen Michell" w:date="2024-10-02T16:04:00Z">
        <w:r w:rsidR="00B60B45" w:rsidDel="001825EB">
          <w:rPr>
            <w:rFonts w:eastAsiaTheme="majorEastAsia" w:cstheme="majorBidi"/>
            <w:bCs/>
            <w:szCs w:val="26"/>
            <w:lang w:bidi="en-US"/>
          </w:rPr>
          <w:delText>TR 24772-1:2019</w:delText>
        </w:r>
      </w:del>
      <w:ins w:id="355"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w:t>
      </w:r>
      <w:del w:id="356" w:author="Stephen Michell" w:date="2024-10-02T16:07:00Z">
        <w:r w:rsidDel="001825EB">
          <w:rPr>
            <w:rFonts w:eastAsiaTheme="majorEastAsia" w:cstheme="majorBidi"/>
            <w:bCs/>
            <w:szCs w:val="26"/>
            <w:lang w:bidi="en-US"/>
          </w:rPr>
          <w:delText>clause 6</w:delText>
        </w:r>
      </w:del>
      <w:ins w:id="357" w:author="Stephen Michell" w:date="2024-10-02T16:07:00Z">
        <w:r w:rsidR="001825EB">
          <w:rPr>
            <w:rFonts w:eastAsiaTheme="majorEastAsia" w:cstheme="majorBidi"/>
            <w:bCs/>
            <w:szCs w:val="26"/>
            <w:lang w:bidi="en-US"/>
          </w:rPr>
          <w:t>6</w:t>
        </w:r>
      </w:ins>
      <w:r>
        <w:rPr>
          <w:rFonts w:eastAsiaTheme="majorEastAsia" w:cstheme="majorBidi"/>
          <w:bCs/>
          <w:szCs w:val="26"/>
          <w:lang w:bidi="en-US"/>
        </w:rPr>
        <w:t>.3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04A648E7"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r w:rsidR="009C607C" w:rsidRPr="00233FEF">
        <w:rPr>
          <w:rFonts w:eastAsiaTheme="majorEastAsia" w:cstheme="majorBidi"/>
          <w:bCs/>
          <w:szCs w:val="26"/>
          <w:lang w:bidi="en-US"/>
        </w:rPr>
        <w:t>types</w:t>
      </w:r>
      <w:r w:rsidR="009C607C">
        <w:rPr>
          <w:rFonts w:eastAsiaTheme="majorEastAsia" w:cstheme="majorBidi"/>
          <w:bCs/>
          <w:szCs w:val="26"/>
          <w:lang w:bidi="en-US"/>
        </w:rPr>
        <w:t>;</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77777777"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xml:space="preserve">, c, </w:t>
      </w:r>
      <w:proofErr w:type="gramStart"/>
      <w:r w:rsidR="00AA6A7F" w:rsidRPr="00072218">
        <w:rPr>
          <w:rFonts w:ascii="Courier New" w:eastAsiaTheme="majorEastAsia" w:hAnsi="Courier New" w:cs="Courier New"/>
          <w:bCs/>
          <w:sz w:val="20"/>
          <w:szCs w:val="20"/>
          <w:lang w:bidi="en-US"/>
        </w:rPr>
        <w:t>d</w:t>
      </w:r>
      <w:r w:rsidRPr="00072218">
        <w:rPr>
          <w:rFonts w:ascii="Courier New" w:eastAsiaTheme="majorEastAsia" w:hAnsi="Courier New" w:cs="Courier New"/>
          <w:bCs/>
          <w:sz w:val="20"/>
          <w:szCs w:val="20"/>
          <w:lang w:bidi="en-US"/>
        </w:rPr>
        <w:t>;</w:t>
      </w:r>
      <w:proofErr w:type="gramEnd"/>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 xml:space="preserve">negative </w:t>
      </w:r>
      <w:proofErr w:type="gramStart"/>
      <w:r w:rsidRPr="00072218">
        <w:rPr>
          <w:rFonts w:ascii="Courier New" w:eastAsiaTheme="majorEastAsia" w:hAnsi="Courier New" w:cs="Courier New"/>
          <w:bCs/>
          <w:sz w:val="20"/>
          <w:szCs w:val="20"/>
          <w:lang w:bidi="en-US"/>
        </w:rPr>
        <w:t>number</w:t>
      </w:r>
      <w:proofErr w:type="gramEnd"/>
      <w:r w:rsidRPr="00072218">
        <w:rPr>
          <w:rFonts w:ascii="Courier New" w:eastAsiaTheme="majorEastAsia" w:hAnsi="Courier New" w:cs="Courier New"/>
          <w:bCs/>
          <w:sz w:val="20"/>
          <w:szCs w:val="20"/>
          <w:lang w:bidi="en-US"/>
        </w:rPr>
        <w:t xml:space="preserve">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proofErr w:type="spellStart"/>
      <w:r w:rsidRPr="000C16F4">
        <w:rPr>
          <w:rFonts w:ascii="Courier New" w:eastAsiaTheme="majorEastAsia" w:hAnsi="Courier New" w:cs="Courier New"/>
          <w:bCs/>
          <w:sz w:val="20"/>
          <w:szCs w:val="20"/>
          <w:lang w:val="de-DE" w:bidi="en-US"/>
        </w:rPr>
        <w:t>int</w:t>
      </w:r>
      <w:proofErr w:type="spellEnd"/>
      <w:r w:rsidRPr="000C16F4">
        <w:rPr>
          <w:rFonts w:ascii="Courier New" w:eastAsiaTheme="majorEastAsia" w:hAnsi="Courier New" w:cs="Courier New"/>
          <w:bCs/>
          <w:sz w:val="20"/>
          <w:szCs w:val="20"/>
          <w:lang w:val="de-DE" w:bidi="en-US"/>
        </w:rPr>
        <w:t xml:space="preserve">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w:t>
      </w:r>
      <w:proofErr w:type="gramStart"/>
      <w:r w:rsidRPr="00072218">
        <w:rPr>
          <w:rFonts w:ascii="Courier New" w:eastAsiaTheme="majorEastAsia" w:hAnsi="Courier New" w:cs="Courier New"/>
          <w:bCs/>
          <w:sz w:val="20"/>
          <w:szCs w:val="20"/>
          <w:lang w:bidi="en-US"/>
        </w:rPr>
        <w:t>number</w:t>
      </w:r>
      <w:proofErr w:type="gramEnd"/>
      <w:r w:rsidRPr="00072218">
        <w:rPr>
          <w:rFonts w:ascii="Courier New" w:eastAsiaTheme="majorEastAsia" w:hAnsi="Courier New" w:cs="Courier New"/>
          <w:bCs/>
          <w:sz w:val="20"/>
          <w:szCs w:val="20"/>
          <w:lang w:bidi="en-US"/>
        </w:rPr>
        <w:t xml:space="preserve">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448FF579"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w:t>
      </w:r>
      <w:del w:id="358" w:author="Stephen Michell" w:date="2024-10-03T14:28:00Z">
        <w:r w:rsidDel="009853C6">
          <w:rPr>
            <w:rFonts w:eastAsiaTheme="majorEastAsia" w:cstheme="majorBidi"/>
            <w:bCs/>
            <w:szCs w:val="26"/>
            <w:lang w:bidi="en-US"/>
          </w:rPr>
          <w:delText>may</w:delText>
        </w:r>
      </w:del>
      <w:r>
        <w:rPr>
          <w:rFonts w:eastAsiaTheme="majorEastAsia" w:cstheme="majorBidi"/>
          <w:bCs/>
          <w:szCs w:val="26"/>
          <w:lang w:bidi="en-US"/>
        </w:rPr>
        <w:t xml:space="preserve">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6754FECA" w:rsidR="006F42BF" w:rsidRDefault="006F42BF" w:rsidP="001037D2">
      <w:pPr>
        <w:pStyle w:val="Heading3"/>
        <w:rPr>
          <w:ins w:id="359" w:author="Stephen Michell" w:date="2024-10-02T13:55:00Z"/>
          <w:lang w:bidi="en-US"/>
        </w:rPr>
      </w:pPr>
      <w:r w:rsidRPr="001F7CB6">
        <w:rPr>
          <w:lang w:bidi="en-US"/>
        </w:rPr>
        <w:t xml:space="preserve">6.3.2 </w:t>
      </w:r>
      <w:del w:id="360" w:author="Stephen Michell" w:date="2024-10-02T15:58:00Z">
        <w:r w:rsidRPr="001F7CB6" w:rsidDel="001825EB">
          <w:rPr>
            <w:lang w:bidi="en-US"/>
          </w:rPr>
          <w:delText>Guidance to</w:delText>
        </w:r>
      </w:del>
      <w:ins w:id="361" w:author="Stephen Michell" w:date="2024-10-02T15:58:00Z">
        <w:r w:rsidR="001825EB">
          <w:rPr>
            <w:lang w:bidi="en-US"/>
          </w:rPr>
          <w:t>Avoidance mechanisms for</w:t>
        </w:r>
      </w:ins>
      <w:r w:rsidRPr="001F7CB6">
        <w:rPr>
          <w:lang w:bidi="en-US"/>
        </w:rPr>
        <w:t xml:space="preserve"> language users </w:t>
      </w:r>
    </w:p>
    <w:p w14:paraId="3BF4D71F" w14:textId="5D84D0A5" w:rsidR="001825EB" w:rsidRPr="001825EB" w:rsidRDefault="001825EB">
      <w:pPr>
        <w:rPr>
          <w:lang w:bidi="en-US"/>
        </w:rPr>
        <w:pPrChange w:id="362" w:author="Stephen Michell" w:date="2024-10-02T13:55:00Z">
          <w:pPr>
            <w:pStyle w:val="Heading3"/>
          </w:pPr>
        </w:pPrChange>
      </w:pPr>
      <w:ins w:id="363" w:author="Stephen Michell" w:date="2024-10-02T13:55:00Z">
        <w:r w:rsidRPr="003C0B30">
          <w:t xml:space="preserve">To avoid the vulnerabilities or mitigate their ill effects, </w:t>
        </w:r>
        <w:r>
          <w:t xml:space="preserve">Java </w:t>
        </w:r>
        <w:r w:rsidRPr="003C0B30">
          <w:t>software developers can:</w:t>
        </w:r>
      </w:ins>
    </w:p>
    <w:p w14:paraId="0752A0D2" w14:textId="730795D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del w:id="364" w:author="Stephen Michell" w:date="2024-10-02T16:02:00Z">
        <w:r w:rsidRPr="00D248D7" w:rsidDel="001825EB">
          <w:rPr>
            <w:rFonts w:ascii="Calibri" w:eastAsia="Times New Roman" w:hAnsi="Calibri"/>
            <w:bCs/>
          </w:rPr>
          <w:delText>Follow the guidance</w:delText>
        </w:r>
      </w:del>
      <w:ins w:id="365" w:author="Stephen Michell" w:date="2024-10-02T16:02:00Z">
        <w:r w:rsidR="001825EB">
          <w:rPr>
            <w:rFonts w:ascii="Calibri" w:eastAsia="Times New Roman" w:hAnsi="Calibri"/>
            <w:bCs/>
          </w:rPr>
          <w:t>Apply the avoidance mechanisms</w:t>
        </w:r>
      </w:ins>
      <w:r w:rsidRPr="00D248D7">
        <w:rPr>
          <w:rFonts w:ascii="Calibri" w:eastAsia="Times New Roman" w:hAnsi="Calibri"/>
          <w:bCs/>
        </w:rPr>
        <w:t xml:space="preserve"> contained in </w:t>
      </w:r>
      <w:r w:rsidR="00B60B45">
        <w:rPr>
          <w:rFonts w:ascii="Calibri" w:eastAsia="Times New Roman" w:hAnsi="Calibri"/>
          <w:bCs/>
        </w:rPr>
        <w:t xml:space="preserve">ISO/IEC </w:t>
      </w:r>
      <w:del w:id="366" w:author="Stephen Michell" w:date="2024-10-02T16:04:00Z">
        <w:r w:rsidR="00B60B45" w:rsidDel="001825EB">
          <w:rPr>
            <w:rFonts w:ascii="Calibri" w:eastAsia="Times New Roman" w:hAnsi="Calibri"/>
            <w:bCs/>
          </w:rPr>
          <w:delText>TR 24772-1:2019</w:delText>
        </w:r>
      </w:del>
      <w:ins w:id="367" w:author="Stephen Michell" w:date="2024-10-02T16:04:00Z">
        <w:r w:rsidR="001825EB">
          <w:rPr>
            <w:rFonts w:ascii="Calibri" w:eastAsia="Times New Roman" w:hAnsi="Calibri"/>
            <w:bCs/>
          </w:rPr>
          <w:t>24772-1:2024</w:t>
        </w:r>
      </w:ins>
      <w:r w:rsidRPr="00D248D7">
        <w:rPr>
          <w:rFonts w:ascii="Calibri" w:eastAsia="Times New Roman" w:hAnsi="Calibri"/>
          <w:bCs/>
        </w:rPr>
        <w:t xml:space="preserve"> </w:t>
      </w:r>
      <w:del w:id="368" w:author="Stephen Michell" w:date="2024-10-02T16:07:00Z">
        <w:r w:rsidRPr="00D248D7" w:rsidDel="001825EB">
          <w:rPr>
            <w:rFonts w:ascii="Calibri" w:eastAsia="Times New Roman" w:hAnsi="Calibri"/>
            <w:bCs/>
          </w:rPr>
          <w:delText>clause 6</w:delText>
        </w:r>
      </w:del>
      <w:ins w:id="369" w:author="Stephen Michell" w:date="2024-10-02T16:07:00Z">
        <w:r w:rsidR="001825EB">
          <w:rPr>
            <w:rFonts w:ascii="Calibri" w:eastAsia="Times New Roman" w:hAnsi="Calibri"/>
            <w:bCs/>
          </w:rPr>
          <w:t>6</w:t>
        </w:r>
      </w:ins>
      <w:r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proofErr w:type="gramStart"/>
      <w:r>
        <w:rPr>
          <w:rFonts w:cstheme="minorHAnsi"/>
          <w:lang w:val="en-CA"/>
        </w:rPr>
        <w:t>java.nio.ByteBuffer</w:t>
      </w:r>
      <w:proofErr w:type="spellEnd"/>
      <w:proofErr w:type="gram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370" w:name="_Toc310518159"/>
      <w:bookmarkStart w:id="371" w:name="_Toc514522001"/>
    </w:p>
    <w:p w14:paraId="089E0DD8" w14:textId="77777777" w:rsidR="006F42BF" w:rsidRPr="007F47B5" w:rsidRDefault="006F42BF" w:rsidP="001037D2">
      <w:pPr>
        <w:pStyle w:val="Heading2"/>
        <w:rPr>
          <w:lang w:bidi="en-US"/>
        </w:rPr>
      </w:pPr>
      <w:bookmarkStart w:id="372" w:name="_Toc53645371"/>
      <w:r w:rsidRPr="007F47B5">
        <w:rPr>
          <w:lang w:bidi="en-US"/>
        </w:rPr>
        <w:t>6.4 Floating-point arithmetic [PLF]</w:t>
      </w:r>
      <w:bookmarkEnd w:id="370"/>
      <w:bookmarkEnd w:id="371"/>
      <w:bookmarkEnd w:id="372"/>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47052987" w:rsidR="001704E4" w:rsidRDefault="001704E4" w:rsidP="006F42BF">
      <w:pPr>
        <w:rPr>
          <w:lang w:bidi="en-US"/>
        </w:rPr>
      </w:pPr>
      <w:r>
        <w:rPr>
          <w:lang w:bidi="en-US"/>
        </w:rPr>
        <w:t xml:space="preserve">The vulnerability described in </w:t>
      </w:r>
      <w:r w:rsidR="00B60B45">
        <w:rPr>
          <w:lang w:bidi="en-US"/>
        </w:rPr>
        <w:t xml:space="preserve">ISO/IEC </w:t>
      </w:r>
      <w:del w:id="373" w:author="Stephen Michell" w:date="2024-10-02T16:04:00Z">
        <w:r w:rsidR="00B60B45" w:rsidDel="001825EB">
          <w:rPr>
            <w:lang w:bidi="en-US"/>
          </w:rPr>
          <w:delText>TR 24772-1:2019</w:delText>
        </w:r>
      </w:del>
      <w:ins w:id="374" w:author="Stephen Michell" w:date="2024-10-02T16:04:00Z">
        <w:r w:rsidR="001825EB">
          <w:rPr>
            <w:lang w:bidi="en-US"/>
          </w:rPr>
          <w:t>24772-1:2024</w:t>
        </w:r>
      </w:ins>
      <w:r>
        <w:rPr>
          <w:lang w:bidi="en-US"/>
        </w:rPr>
        <w:t xml:space="preserve"> </w:t>
      </w:r>
      <w:del w:id="375" w:author="Stephen Michell" w:date="2024-10-02T16:07:00Z">
        <w:r w:rsidDel="001825EB">
          <w:rPr>
            <w:lang w:bidi="en-US"/>
          </w:rPr>
          <w:delText>clause 6</w:delText>
        </w:r>
      </w:del>
      <w:ins w:id="376" w:author="Stephen Michell" w:date="2024-10-02T16:07:00Z">
        <w:r w:rsidR="001825EB">
          <w:rPr>
            <w:lang w:bidi="en-US"/>
          </w:rPr>
          <w:t>6</w:t>
        </w:r>
      </w:ins>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04E6D04A"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w:t>
      </w:r>
      <w:proofErr w:type="gramStart"/>
      <w:r w:rsidR="003B5DAF" w:rsidRPr="007F47B5">
        <w:rPr>
          <w:lang w:bidi="en-US"/>
        </w:rPr>
        <w:t>types</w:t>
      </w:r>
      <w:proofErr w:type="gramEnd"/>
      <w:r w:rsidR="003B5DAF" w:rsidRPr="007F47B5">
        <w:rPr>
          <w:lang w:bidi="en-US"/>
        </w:rPr>
        <w:t xml:space="preserve">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iterations </w:t>
      </w:r>
      <w:del w:id="377" w:author="Stephen Michell" w:date="2024-10-03T14:28:00Z">
        <w:r w:rsidR="006F42BF" w:rsidRPr="007F47B5" w:rsidDel="009853C6">
          <w:rPr>
            <w:lang w:bidi="en-US"/>
          </w:rPr>
          <w:delText>may</w:delText>
        </w:r>
      </w:del>
      <w:r w:rsidR="006F42BF" w:rsidRPr="007F47B5">
        <w:rPr>
          <w:lang w:bidi="en-US"/>
        </w:rPr>
        <w:t xml:space="preserve"> lead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xml:space="preserve">final double THRESHOLD = </w:t>
      </w:r>
      <w:proofErr w:type="gramStart"/>
      <w:r w:rsidRPr="00F31A69">
        <w:rPr>
          <w:rFonts w:ascii="Courier New" w:hAnsi="Courier New" w:cs="Courier New"/>
        </w:rPr>
        <w:t>.00001;</w:t>
      </w:r>
      <w:proofErr w:type="gramEnd"/>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77777777"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f1 -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77777777"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float </w:t>
      </w:r>
      <w:proofErr w:type="gramStart"/>
      <w:r w:rsidRPr="007F47B5">
        <w:rPr>
          <w:rFonts w:ascii="Courier New" w:hAnsi="Courier New" w:cs="Courier New"/>
          <w:sz w:val="20"/>
          <w:lang w:bidi="en-US"/>
        </w:rPr>
        <w:t>x;</w:t>
      </w:r>
      <w:proofErr w:type="gramEnd"/>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7DEE2702" w:rsidR="003D47FE" w:rsidRDefault="009853C6" w:rsidP="006F42BF">
      <w:pPr>
        <w:rPr>
          <w:lang w:bidi="en-US"/>
        </w:rPr>
      </w:pPr>
      <w:ins w:id="378" w:author="Stephen Michell" w:date="2024-10-03T14:29:00Z">
        <w:r>
          <w:rPr>
            <w:lang w:bidi="en-US"/>
          </w:rPr>
          <w:t>creates a scenario that the loop</w:t>
        </w:r>
      </w:ins>
      <w:ins w:id="379" w:author="Stephen Michell" w:date="2024-10-03T14:30:00Z">
        <w:r>
          <w:rPr>
            <w:lang w:bidi="en-US"/>
          </w:rPr>
          <w:t xml:space="preserve"> likely will</w:t>
        </w:r>
      </w:ins>
      <w:ins w:id="380" w:author="Stephen Michell" w:date="2024-10-03T14:29:00Z">
        <w:r>
          <w:rPr>
            <w:lang w:bidi="en-US"/>
          </w:rPr>
          <w:t xml:space="preserve"> </w:t>
        </w:r>
      </w:ins>
      <w:del w:id="381" w:author="Stephen Michell" w:date="2024-10-03T14:29:00Z">
        <w:r w:rsidR="006F42BF" w:rsidRPr="007F47B5" w:rsidDel="009853C6">
          <w:rPr>
            <w:lang w:bidi="en-US"/>
          </w:rPr>
          <w:delText>may or may</w:delText>
        </w:r>
      </w:del>
      <w:r w:rsidR="006F42BF" w:rsidRPr="007F47B5">
        <w:rPr>
          <w:lang w:bidi="en-US"/>
        </w:rPr>
        <w:t xml:space="preserve">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006F42BF" w:rsidRPr="007F47B5">
        <w:rPr>
          <w:lang w:bidi="en-US"/>
        </w:rPr>
        <w:t xml:space="preserve">and the accumulated effect of many iterations </w:t>
      </w:r>
      <w:del w:id="382" w:author="Stephen Michell" w:date="2024-10-03T14:30:00Z">
        <w:r w:rsidR="006F42BF" w:rsidRPr="007F47B5" w:rsidDel="009853C6">
          <w:rPr>
            <w:lang w:bidi="en-US"/>
          </w:rPr>
          <w:delText>may</w:delText>
        </w:r>
      </w:del>
      <w:r w:rsidR="006F42BF" w:rsidRPr="007F47B5">
        <w:rPr>
          <w:lang w:bidi="en-US"/>
        </w:rPr>
        <w:t xml:space="preserve"> caus</w:t>
      </w:r>
      <w:r w:rsidR="00072218">
        <w:rPr>
          <w:lang w:bidi="en-US"/>
        </w:rPr>
        <w:t xml:space="preserve">e </w:t>
      </w:r>
      <w:r w:rsidR="006F42BF" w:rsidRPr="007F47B5">
        <w:rPr>
          <w:rFonts w:ascii="Courier" w:hAnsi="Courier"/>
          <w:lang w:bidi="en-US"/>
        </w:rPr>
        <w:t>x</w:t>
      </w:r>
      <w:r w:rsidR="006F42BF" w:rsidRPr="007F47B5">
        <w:rPr>
          <w:lang w:bidi="en-US"/>
        </w:rPr>
        <w:t xml:space="preserve"> to not be identical to 1.0 causing the loop to continue to iterate forever.</w:t>
      </w:r>
    </w:p>
    <w:p w14:paraId="548743BE" w14:textId="0AC6B504" w:rsidR="006F42BF" w:rsidRPr="007F47B5" w:rsidRDefault="006F42BF" w:rsidP="006F42BF">
      <w:pPr>
        <w:rPr>
          <w:lang w:bidi="en-US"/>
        </w:rPr>
      </w:pPr>
      <w:r w:rsidRPr="007F47B5">
        <w:rPr>
          <w:lang w:bidi="en-US"/>
        </w:rPr>
        <w:t xml:space="preserve">Similarly, </w:t>
      </w:r>
      <w:ins w:id="383" w:author="Stephen Michell" w:date="2024-10-03T14:31:00Z">
        <w:r w:rsidR="009853C6">
          <w:rPr>
            <w:lang w:bidi="en-US"/>
          </w:rPr>
          <w:t xml:space="preserve">it is undecidable if </w:t>
        </w:r>
      </w:ins>
      <w:r w:rsidRPr="007F47B5">
        <w:rPr>
          <w:lang w:bidi="en-US"/>
        </w:rPr>
        <w:t xml:space="preserve">the Boolean </w:t>
      </w:r>
      <w:proofErr w:type="gramStart"/>
      <w:r w:rsidRPr="007F47B5">
        <w:rPr>
          <w:lang w:bidi="en-US"/>
        </w:rPr>
        <w:t>test</w:t>
      </w:r>
      <w:proofErr w:type="gramEnd"/>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w:t>
      </w:r>
      <w:proofErr w:type="gramStart"/>
      <w:r w:rsidRPr="00F31A69">
        <w:rPr>
          <w:rFonts w:ascii="Courier New" w:hAnsi="Courier New" w:cs="Courier New"/>
          <w:sz w:val="20"/>
          <w:lang w:bidi="en-US"/>
        </w:rPr>
        <w:t>336f;</w:t>
      </w:r>
      <w:proofErr w:type="gramEnd"/>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w:t>
      </w:r>
      <w:proofErr w:type="gramStart"/>
      <w:r w:rsidRPr="00F31A69">
        <w:rPr>
          <w:rFonts w:ascii="Courier New" w:hAnsi="Courier New" w:cs="Courier New"/>
          <w:sz w:val="20"/>
          <w:lang w:bidi="en-US"/>
        </w:rPr>
        <w:t>672f;</w:t>
      </w:r>
      <w:proofErr w:type="gramEnd"/>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proofErr w:type="gramStart"/>
      <w:r w:rsidRPr="00F31A69">
        <w:rPr>
          <w:rFonts w:ascii="Courier New" w:hAnsi="Courier New" w:cs="Courier New"/>
          <w:sz w:val="20"/>
          <w:lang w:bidi="en-US"/>
        </w:rPr>
        <w:t>))</w:t>
      </w:r>
      <w:r w:rsidR="009F141B">
        <w:rPr>
          <w:rFonts w:ascii="Courier New" w:hAnsi="Courier New" w:cs="Courier New"/>
          <w:sz w:val="20"/>
          <w:lang w:bidi="en-US"/>
        </w:rPr>
        <w:t>{</w:t>
      </w:r>
      <w:proofErr w:type="gramEnd"/>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7EC41931" w:rsidR="00C752E5" w:rsidRDefault="006F42BF" w:rsidP="006F42BF">
      <w:pPr>
        <w:rPr>
          <w:lang w:bidi="en-US"/>
        </w:rPr>
      </w:pPr>
      <w:del w:id="384" w:author="Stephen Michell" w:date="2024-10-03T14:30:00Z">
        <w:r w:rsidRPr="007F47B5" w:rsidDel="009853C6">
          <w:rPr>
            <w:lang w:bidi="en-US"/>
          </w:rPr>
          <w:delText>may</w:delText>
        </w:r>
      </w:del>
      <w:del w:id="385" w:author="Stephen Michell" w:date="2024-10-03T14:31:00Z">
        <w:r w:rsidRPr="007F47B5" w:rsidDel="009853C6">
          <w:rPr>
            <w:lang w:bidi="en-US"/>
          </w:rPr>
          <w:delText xml:space="preserve"> or may not </w:delText>
        </w:r>
      </w:del>
      <w:r w:rsidRPr="007F47B5">
        <w:rPr>
          <w:lang w:bidi="en-US"/>
        </w:rPr>
        <w:t>evaluate</w:t>
      </w:r>
      <w:ins w:id="386" w:author="Stephen Michell" w:date="2024-10-03T14:31:00Z">
        <w:r w:rsidR="009853C6">
          <w:rPr>
            <w:lang w:bidi="en-US"/>
          </w:rPr>
          <w:t>s</w:t>
        </w:r>
      </w:ins>
      <w:r w:rsidRPr="007F47B5">
        <w:rPr>
          <w:lang w:bidi="en-US"/>
        </w:rPr>
        <w:t xml:space="preserv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77777777"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proofErr w:type="spellStart"/>
      <w:r w:rsidR="003B58FC" w:rsidRPr="001833FA">
        <w:rPr>
          <w:rFonts w:ascii="Courier New" w:hAnsi="Courier New" w:cs="Courier New"/>
          <w:lang w:val="de-DE" w:bidi="en-US"/>
        </w:rPr>
        <w:t>float</w:t>
      </w:r>
      <w:proofErr w:type="spellEnd"/>
      <w:r w:rsidR="003B58FC" w:rsidRPr="001833FA">
        <w:rPr>
          <w:rFonts w:ascii="Courier New" w:hAnsi="Courier New" w:cs="Courier New"/>
          <w:lang w:val="de-DE" w:bidi="en-US"/>
        </w:rPr>
        <w:t xml:space="preserve">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proofErr w:type="spellStart"/>
      <w:r w:rsidRPr="001833FA">
        <w:rPr>
          <w:rFonts w:ascii="Courier New" w:hAnsi="Courier New" w:cs="Courier New"/>
          <w:lang w:val="de-DE" w:bidi="en-US"/>
        </w:rPr>
        <w:t>float</w:t>
      </w:r>
      <w:proofErr w:type="spellEnd"/>
      <w:r w:rsidRPr="001833FA">
        <w:rPr>
          <w:rFonts w:ascii="Courier New" w:hAnsi="Courier New" w:cs="Courier New"/>
          <w:lang w:val="de-DE" w:bidi="en-US"/>
        </w:rPr>
        <w:t xml:space="preserve">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roofErr w:type="gramStart"/>
      <w:r w:rsidRPr="00F31A69">
        <w:rPr>
          <w:rFonts w:ascii="Courier New" w:hAnsi="Courier New" w:cs="Courier New"/>
          <w:lang w:bidi="en-US"/>
        </w:rPr>
        <w:t>);</w:t>
      </w:r>
      <w:proofErr w:type="gramEnd"/>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1F825E81" w:rsidR="006F42BF" w:rsidRDefault="006F42BF" w:rsidP="001037D2">
      <w:pPr>
        <w:pStyle w:val="Heading3"/>
        <w:rPr>
          <w:ins w:id="387" w:author="Stephen Michell" w:date="2024-10-02T13:55:00Z"/>
          <w:lang w:bidi="en-US"/>
        </w:rPr>
      </w:pPr>
      <w:r w:rsidRPr="007F47B5">
        <w:rPr>
          <w:lang w:bidi="en-US"/>
        </w:rPr>
        <w:t xml:space="preserve">6.4.2 </w:t>
      </w:r>
      <w:del w:id="388" w:author="Stephen Michell" w:date="2024-10-02T15:58:00Z">
        <w:r w:rsidRPr="007F47B5" w:rsidDel="001825EB">
          <w:rPr>
            <w:lang w:bidi="en-US"/>
          </w:rPr>
          <w:delText>Guidance to</w:delText>
        </w:r>
      </w:del>
      <w:ins w:id="389" w:author="Stephen Michell" w:date="2024-10-02T15:58:00Z">
        <w:r w:rsidR="001825EB">
          <w:rPr>
            <w:lang w:bidi="en-US"/>
          </w:rPr>
          <w:t>Avoidance mechanisms for</w:t>
        </w:r>
      </w:ins>
      <w:r w:rsidRPr="007F47B5">
        <w:rPr>
          <w:lang w:bidi="en-US"/>
        </w:rPr>
        <w:t xml:space="preserve"> language users</w:t>
      </w:r>
    </w:p>
    <w:p w14:paraId="2B168930" w14:textId="15F36A65" w:rsidR="001825EB" w:rsidRPr="001825EB" w:rsidRDefault="001825EB">
      <w:pPr>
        <w:rPr>
          <w:lang w:bidi="en-US"/>
        </w:rPr>
        <w:pPrChange w:id="390" w:author="Stephen Michell" w:date="2024-10-02T13:55:00Z">
          <w:pPr>
            <w:pStyle w:val="Heading3"/>
          </w:pPr>
        </w:pPrChange>
      </w:pPr>
      <w:ins w:id="391" w:author="Stephen Michell" w:date="2024-10-02T13:55:00Z">
        <w:r w:rsidRPr="003C0B30">
          <w:t xml:space="preserve">To avoid the vulnerabilities or mitigate their ill effects, </w:t>
        </w:r>
        <w:r>
          <w:t xml:space="preserve">Java </w:t>
        </w:r>
        <w:r w:rsidRPr="003C0B30">
          <w:t>software developers can:</w:t>
        </w:r>
      </w:ins>
    </w:p>
    <w:p w14:paraId="07634531" w14:textId="412C80D3" w:rsidR="006F42BF" w:rsidRPr="007F47B5" w:rsidRDefault="006F42BF" w:rsidP="00C93D13">
      <w:pPr>
        <w:numPr>
          <w:ilvl w:val="0"/>
          <w:numId w:val="38"/>
        </w:numPr>
        <w:contextualSpacing/>
      </w:pPr>
      <w:del w:id="392" w:author="Stephen Michell" w:date="2024-10-02T16:02:00Z">
        <w:r w:rsidRPr="007F47B5" w:rsidDel="001825EB">
          <w:delText>Follow the guidance</w:delText>
        </w:r>
      </w:del>
      <w:ins w:id="393" w:author="Stephen Michell" w:date="2024-10-02T16:02:00Z">
        <w:r w:rsidR="001825EB">
          <w:t>Apply the avoidance mechanisms</w:t>
        </w:r>
      </w:ins>
      <w:r w:rsidRPr="007F47B5">
        <w:t xml:space="preserve"> contained in </w:t>
      </w:r>
      <w:r w:rsidR="00B60B45">
        <w:t xml:space="preserve">ISO/IEC </w:t>
      </w:r>
      <w:del w:id="394" w:author="Stephen Michell" w:date="2024-10-02T16:04:00Z">
        <w:r w:rsidR="00B60B45" w:rsidDel="001825EB">
          <w:delText>TR 24772-1:2019</w:delText>
        </w:r>
      </w:del>
      <w:ins w:id="395" w:author="Stephen Michell" w:date="2024-10-02T16:04:00Z">
        <w:r w:rsidR="001825EB">
          <w:t>24772-1:2024</w:t>
        </w:r>
      </w:ins>
      <w:r w:rsidRPr="007F47B5">
        <w:t xml:space="preserve"> </w:t>
      </w:r>
      <w:del w:id="396" w:author="Stephen Michell" w:date="2024-10-02T16:07:00Z">
        <w:r w:rsidRPr="007F47B5" w:rsidDel="001825EB">
          <w:delText>clause 6</w:delText>
        </w:r>
      </w:del>
      <w:ins w:id="397" w:author="Stephen Michell" w:date="2024-10-02T16:07:00Z">
        <w:r w:rsidR="001825EB">
          <w:t>6</w:t>
        </w:r>
      </w:ins>
      <w:r w:rsidRPr="007F47B5">
        <w:t>.4.5.</w:t>
      </w:r>
    </w:p>
    <w:p w14:paraId="06620BB9" w14:textId="77777777" w:rsidR="00293D8B" w:rsidRPr="007F47B5" w:rsidRDefault="007B1DCD" w:rsidP="00C93D13">
      <w:pPr>
        <w:numPr>
          <w:ilvl w:val="0"/>
          <w:numId w:val="38"/>
        </w:numPr>
        <w:contextualSpacing/>
      </w:pPr>
      <w:r w:rsidRPr="007F47B5">
        <w:t xml:space="preserve">Use thresholds in comparisons </w:t>
      </w:r>
      <w:r w:rsidR="00293D8B">
        <w:t>in lieu of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w:t>
      </w:r>
      <w:proofErr w:type="gramStart"/>
      <w:r>
        <w:t>floating point</w:t>
      </w:r>
      <w:proofErr w:type="gramEnd"/>
      <w:r>
        <w:t xml:space="preserve"> results across different JVMs and platforms.</w:t>
      </w:r>
    </w:p>
    <w:p w14:paraId="10ECC1C9" w14:textId="77777777" w:rsidR="00293D8B" w:rsidRDefault="00103A80" w:rsidP="00072218">
      <w:pPr>
        <w:numPr>
          <w:ilvl w:val="0"/>
          <w:numId w:val="38"/>
        </w:numPr>
        <w:contextualSpacing/>
      </w:pPr>
      <w:r>
        <w:t xml:space="preserve">If possible, use integers instead of </w:t>
      </w:r>
      <w:proofErr w:type="gramStart"/>
      <w:r>
        <w:t>floating point</w:t>
      </w:r>
      <w:proofErr w:type="gramEnd"/>
      <w:r>
        <w:t xml:space="preserve"> numbers</w:t>
      </w:r>
      <w:r w:rsidR="00293D8B">
        <w:t>.</w:t>
      </w:r>
    </w:p>
    <w:p w14:paraId="65D3042C" w14:textId="77777777"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398" w:name="_Toc310518160"/>
      <w:bookmarkStart w:id="399" w:name="_Toc514522002"/>
      <w:r>
        <w:rPr>
          <w:lang w:bidi="en-US"/>
        </w:rPr>
        <w:br w:type="page"/>
      </w:r>
    </w:p>
    <w:p w14:paraId="065A991F" w14:textId="77777777" w:rsidR="006F42BF" w:rsidRPr="00C40F4C" w:rsidRDefault="006F42BF" w:rsidP="001037D2">
      <w:pPr>
        <w:pStyle w:val="Heading2"/>
        <w:rPr>
          <w:lang w:bidi="en-US"/>
        </w:rPr>
      </w:pPr>
      <w:bookmarkStart w:id="400" w:name="_Toc53645372"/>
      <w:r w:rsidRPr="00C40F4C">
        <w:rPr>
          <w:lang w:bidi="en-US"/>
        </w:rPr>
        <w:lastRenderedPageBreak/>
        <w:t>6.5 Enumerator issues [CCB]</w:t>
      </w:r>
      <w:bookmarkEnd w:id="398"/>
      <w:bookmarkEnd w:id="399"/>
      <w:bookmarkEnd w:id="400"/>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315C0314"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del w:id="401" w:author="Stephen Michell" w:date="2024-10-02T16:04:00Z">
        <w:r w:rsidR="00B60B45" w:rsidDel="001825EB">
          <w:rPr>
            <w:lang w:bidi="en-US"/>
          </w:rPr>
          <w:delText>TR 24772-1:2019</w:delText>
        </w:r>
      </w:del>
      <w:ins w:id="402" w:author="Stephen Michell" w:date="2024-10-02T16:04:00Z">
        <w:r w:rsidR="001825EB">
          <w:rPr>
            <w:lang w:bidi="en-US"/>
          </w:rPr>
          <w:t>24772-1:2024</w:t>
        </w:r>
      </w:ins>
      <w:r>
        <w:rPr>
          <w:lang w:bidi="en-US"/>
        </w:rPr>
        <w:t xml:space="preserve"> </w:t>
      </w:r>
      <w:del w:id="403" w:author="Stephen Michell" w:date="2024-10-02T16:07:00Z">
        <w:r w:rsidDel="001825EB">
          <w:rPr>
            <w:lang w:bidi="en-US"/>
          </w:rPr>
          <w:delText xml:space="preserve">clause </w:delText>
        </w:r>
        <w:r w:rsidR="00405097" w:rsidDel="001825EB">
          <w:rPr>
            <w:lang w:bidi="en-US"/>
          </w:rPr>
          <w:delText>6</w:delText>
        </w:r>
      </w:del>
      <w:ins w:id="404" w:author="Stephen Michell" w:date="2024-10-02T16:07:00Z">
        <w:r w:rsidR="001825EB">
          <w:rPr>
            <w:lang w:bidi="en-US"/>
          </w:rPr>
          <w:t>6</w:t>
        </w:r>
      </w:ins>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proofErr w:type="spellStart"/>
      <w:r w:rsidR="008A2817">
        <w:rPr>
          <w:lang w:bidi="en-US"/>
        </w:rPr>
        <w:t>enum</w:t>
      </w:r>
      <w:proofErr w:type="spellEnd"/>
      <w:r w:rsidR="008A2817">
        <w:rPr>
          <w:lang w:bidi="en-US"/>
        </w:rPr>
        <w:t xml:space="preserve"> type, which can result in a subset of the issues discussed in ISO/IEC </w:t>
      </w:r>
      <w:del w:id="405" w:author="Stephen Michell" w:date="2024-10-02T16:04:00Z">
        <w:r w:rsidR="008A2817" w:rsidDel="001825EB">
          <w:rPr>
            <w:lang w:bidi="en-US"/>
          </w:rPr>
          <w:delText>TR 24772-1:2019</w:delText>
        </w:r>
      </w:del>
      <w:ins w:id="406" w:author="Stephen Michell" w:date="2024-10-02T16:04:00Z">
        <w:r w:rsidR="001825EB">
          <w:rPr>
            <w:lang w:bidi="en-US"/>
          </w:rPr>
          <w:t>24772-1:2024</w:t>
        </w:r>
      </w:ins>
      <w:r w:rsidR="008A2817">
        <w:rPr>
          <w:lang w:bidi="en-US"/>
        </w:rPr>
        <w:t xml:space="preserve">. </w:t>
      </w:r>
      <w:proofErr w:type="gramStart"/>
      <w:r w:rsidR="008A2817">
        <w:rPr>
          <w:lang w:bidi="en-US"/>
        </w:rPr>
        <w:t>In particular, arrays</w:t>
      </w:r>
      <w:proofErr w:type="gramEnd"/>
      <w:r w:rsidR="008A2817">
        <w:rPr>
          <w:lang w:bidi="en-US"/>
        </w:rPr>
        <w:t xml:space="preserve"> with ‘holes’ are difficult to create, but maintenance on an enumeration type that insert values between other </w:t>
      </w:r>
      <w:proofErr w:type="spellStart"/>
      <w:r w:rsidR="008A2817">
        <w:rPr>
          <w:lang w:bidi="en-US"/>
        </w:rPr>
        <w:t>enum</w:t>
      </w:r>
      <w:proofErr w:type="spellEnd"/>
      <w:r w:rsidR="008A2817">
        <w:rPr>
          <w:lang w:bidi="en-US"/>
        </w:rPr>
        <w:t xml:space="preserve">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7777777" w:rsidR="006300ED" w:rsidRDefault="006300ED" w:rsidP="006300ED">
      <w:pPr>
        <w:spacing w:after="0"/>
        <w:rPr>
          <w:lang w:bidi="en-US"/>
        </w:rPr>
      </w:pPr>
      <w:r>
        <w:rPr>
          <w:lang w:bidi="en-US"/>
        </w:rPr>
        <w:t xml:space="preserve"> The enumerator capability provided by Java has its own set of vulnerabilities, 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proofErr w:type="spellStart"/>
      <w:r w:rsidR="005E2EFD" w:rsidRPr="00F31A69">
        <w:rPr>
          <w:rFonts w:ascii="Courier New" w:hAnsi="Courier New" w:cs="Courier New"/>
          <w:lang w:bidi="en-US"/>
        </w:rPr>
        <w:t>enum</w:t>
      </w:r>
      <w:proofErr w:type="spellEnd"/>
      <w:r w:rsidR="005E2EFD" w:rsidRPr="00C40F4C">
        <w:rPr>
          <w:lang w:bidi="en-US"/>
        </w:rPr>
        <w:t xml:space="preserve"> type</w:t>
      </w:r>
      <w:r w:rsidR="005E2EFD">
        <w:rPr>
          <w:lang w:bidi="en-US"/>
        </w:rPr>
        <w:t xml:space="preserve"> (</w:t>
      </w:r>
      <w:r>
        <w:rPr>
          <w:lang w:bidi="en-US"/>
        </w:rPr>
        <w:t xml:space="preserve">outside of a class </w:t>
      </w:r>
      <w:proofErr w:type="spellStart"/>
      <w:r w:rsidR="006F42BF" w:rsidRPr="00F31A69">
        <w:rPr>
          <w:rFonts w:ascii="Courier New" w:hAnsi="Courier New" w:cs="Courier New"/>
          <w:lang w:bidi="en-US"/>
        </w:rPr>
        <w:t>enum</w:t>
      </w:r>
      <w:proofErr w:type="spellEnd"/>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proofErr w:type="gramStart"/>
      <w:r w:rsidR="00C40F4C" w:rsidRPr="00C40F4C">
        <w:rPr>
          <w:rFonts w:ascii="Courier New" w:hAnsi="Courier New" w:cs="Courier New"/>
          <w:sz w:val="20"/>
          <w:lang w:bidi="en-US"/>
        </w:rPr>
        <w:t>}</w:t>
      </w:r>
      <w:r w:rsidRPr="00C40F4C">
        <w:rPr>
          <w:rFonts w:ascii="Courier New" w:hAnsi="Courier New" w:cs="Courier New"/>
          <w:sz w:val="20"/>
          <w:lang w:bidi="en-US"/>
        </w:rPr>
        <w:t>;</w:t>
      </w:r>
      <w:proofErr w:type="gramEnd"/>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w:t>
      </w:r>
      <w:proofErr w:type="gramStart"/>
      <w:r w:rsidRPr="00A259A8">
        <w:rPr>
          <w:rFonts w:ascii="Courier New" w:hAnsi="Courier New" w:cs="Courier New"/>
          <w:sz w:val="20"/>
          <w:szCs w:val="20"/>
          <w:lang w:bidi="en-US"/>
        </w:rPr>
        <w:t>String[</w:t>
      </w:r>
      <w:proofErr w:type="spellStart"/>
      <w:proofErr w:type="gramEnd"/>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proofErr w:type="gram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proofErr w:type="gramEnd"/>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777777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proofErr w:type="spellStart"/>
      <w:r>
        <w:rPr>
          <w:lang w:bidi="en-US"/>
        </w:rPr>
        <w:t>e</w:t>
      </w:r>
      <w:r w:rsidR="0006161D">
        <w:rPr>
          <w:lang w:bidi="en-US"/>
        </w:rPr>
        <w:t>num</w:t>
      </w:r>
      <w:proofErr w:type="spellEnd"/>
      <w:r w:rsidR="00D94063">
        <w:rPr>
          <w:lang w:bidi="en-US"/>
        </w:rPr>
        <w:t xml:space="preserve"> declarations define class</w:t>
      </w:r>
      <w:r w:rsidR="00394CA8">
        <w:rPr>
          <w:lang w:bidi="en-US"/>
        </w:rPr>
        <w:t>es, collectively referred to as</w:t>
      </w:r>
      <w:r w:rsidR="00D94063">
        <w:rPr>
          <w:lang w:bidi="en-US"/>
        </w:rPr>
        <w:t xml:space="preserve"> </w:t>
      </w:r>
      <w:proofErr w:type="spellStart"/>
      <w:r w:rsidR="00D94063" w:rsidRPr="001C2E85">
        <w:rPr>
          <w:i/>
          <w:lang w:bidi="en-US"/>
        </w:rPr>
        <w:t>enum</w:t>
      </w:r>
      <w:proofErr w:type="spellEnd"/>
      <w:r w:rsidR="00D94063" w:rsidRPr="001C2E85">
        <w:rPr>
          <w:i/>
          <w:lang w:bidi="en-US"/>
        </w:rPr>
        <w:t xml:space="preserve"> type</w:t>
      </w:r>
      <w:r w:rsidR="00394CA8">
        <w:rPr>
          <w:i/>
          <w:lang w:bidi="en-US"/>
        </w:rPr>
        <w:t>s,</w:t>
      </w:r>
      <w:r w:rsidR="00D94063">
        <w:rPr>
          <w:lang w:bidi="en-US"/>
        </w:rPr>
        <w:t xml:space="preserve"> which implicitly extend</w:t>
      </w:r>
      <w:r w:rsidR="00394CA8">
        <w:rPr>
          <w:lang w:bidi="en-US"/>
        </w:rPr>
        <w:t xml:space="preserve"> </w:t>
      </w:r>
      <w:proofErr w:type="spellStart"/>
      <w:proofErr w:type="gramStart"/>
      <w:r w:rsidR="00CC1D66" w:rsidRPr="00F31A69">
        <w:rPr>
          <w:rFonts w:ascii="Courier New" w:hAnsi="Courier New" w:cs="Courier New"/>
          <w:lang w:bidi="en-US"/>
        </w:rPr>
        <w:t>java.lang</w:t>
      </w:r>
      <w:proofErr w:type="gramEnd"/>
      <w:r w:rsidR="00CC1D66" w:rsidRPr="00F31A69">
        <w:rPr>
          <w:rFonts w:ascii="Courier New" w:hAnsi="Courier New" w:cs="Courier New"/>
          <w:lang w:bidi="en-US"/>
        </w:rPr>
        <w:t>.Enum</w:t>
      </w:r>
      <w:proofErr w:type="spellEnd"/>
      <w:r w:rsidR="00CC1D66">
        <w:rPr>
          <w:lang w:bidi="en-US"/>
        </w:rPr>
        <w:t>.</w:t>
      </w:r>
      <w:r w:rsidR="006300ED">
        <w:rPr>
          <w:lang w:bidi="en-US"/>
        </w:rPr>
        <w:t xml:space="preserve"> </w:t>
      </w:r>
      <w:r w:rsidR="00D1306D">
        <w:rPr>
          <w:lang w:bidi="en-US"/>
        </w:rPr>
        <w:t xml:space="preserve">Java </w:t>
      </w:r>
      <w:proofErr w:type="spellStart"/>
      <w:r w:rsidR="00D1306D">
        <w:rPr>
          <w:lang w:bidi="en-US"/>
        </w:rPr>
        <w:t>enum</w:t>
      </w:r>
      <w:proofErr w:type="spellEnd"/>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w:t>
      </w:r>
      <w:proofErr w:type="gramStart"/>
      <w:r w:rsidR="00CF7C01" w:rsidRPr="00B35D7E">
        <w:rPr>
          <w:lang w:bidi="en-US"/>
        </w:rPr>
        <w:t>provides</w:t>
      </w:r>
      <w:proofErr w:type="gramEnd"/>
      <w:r w:rsidR="00CF7C01" w:rsidRPr="00B35D7E">
        <w:rPr>
          <w:lang w:bidi="en-US"/>
        </w:rPr>
        <w:t xml:space="preserve"> an illustration of the associated methods for an </w:t>
      </w:r>
      <w:proofErr w:type="spellStart"/>
      <w:r w:rsidR="00CF7C01" w:rsidRPr="00072218">
        <w:rPr>
          <w:rFonts w:ascii="Courier New" w:hAnsi="Courier New" w:cs="Courier New"/>
          <w:sz w:val="20"/>
          <w:szCs w:val="20"/>
          <w:lang w:bidi="en-US"/>
        </w:rPr>
        <w:t>enum</w:t>
      </w:r>
      <w:proofErr w:type="spellEnd"/>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proofErr w:type="gramEnd"/>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gramEnd"/>
      <w:r w:rsidRPr="00072218">
        <w:rPr>
          <w:rFonts w:ascii="Courier New" w:hAnsi="Courier New" w:cs="Courier New"/>
          <w:sz w:val="20"/>
          <w:szCs w:val="20"/>
          <w:lang w:bidi="en-US"/>
        </w:rPr>
        <w:t>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77777777"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w:t>
      </w:r>
      <w:proofErr w:type="spellStart"/>
      <w:r w:rsidR="003C3FCD">
        <w:rPr>
          <w:lang w:bidi="en-US"/>
        </w:rPr>
        <w:t>enum</w:t>
      </w:r>
      <w:proofErr w:type="spellEnd"/>
      <w:r w:rsidR="003C3FCD">
        <w:rPr>
          <w:lang w:bidi="en-US"/>
        </w:rPr>
        <w:t xml:space="preserve"> types</w:t>
      </w:r>
      <w:r>
        <w:rPr>
          <w:lang w:bidi="en-US"/>
        </w:rPr>
        <w:t xml:space="preserve"> can lead to issues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roofErr w:type="gramStart"/>
      <w:r w:rsidRPr="00072218">
        <w:rPr>
          <w:rFonts w:ascii="Courier New" w:hAnsi="Courier New" w:cs="Courier New"/>
          <w:sz w:val="20"/>
          <w:szCs w:val="20"/>
          <w:lang w:bidi="en-US"/>
        </w:rPr>
        <w:t>);</w:t>
      </w:r>
      <w:proofErr w:type="gramEnd"/>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w:t>
      </w:r>
      <w:proofErr w:type="gramStart"/>
      <w:r w:rsidRPr="00072218">
        <w:rPr>
          <w:rFonts w:ascii="Courier New" w:hAnsi="Courier New" w:cs="Courier New"/>
          <w:sz w:val="20"/>
          <w:szCs w:val="20"/>
          <w:lang w:bidi="en-US"/>
        </w:rPr>
        <w:t>area;</w:t>
      </w:r>
      <w:proofErr w:type="gramEnd"/>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gramEnd"/>
      <w:r w:rsidRPr="00072218">
        <w:rPr>
          <w:rFonts w:ascii="Courier New" w:hAnsi="Courier New" w:cs="Courier New"/>
          <w:sz w:val="20"/>
          <w:szCs w:val="20"/>
          <w:lang w:bidi="en-US"/>
        </w:rPr>
        <w:t xml:space="preserve">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this.area</w:t>
      </w:r>
      <w:proofErr w:type="spellEnd"/>
      <w:proofErr w:type="gram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77777777" w:rsidR="00B35D7E"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0618D9D3"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proofErr w:type="spellStart"/>
      <w:r w:rsidR="00D85AA0" w:rsidRPr="001833FA">
        <w:rPr>
          <w:rFonts w:ascii="Courier New" w:hAnsi="Courier New" w:cs="Courier New"/>
          <w:lang w:bidi="en-US"/>
        </w:rPr>
        <w:t>enum</w:t>
      </w:r>
      <w:proofErr w:type="spellEnd"/>
      <w:r w:rsidR="00D85AA0">
        <w:rPr>
          <w:lang w:bidi="en-US"/>
        </w:rPr>
        <w:t xml:space="preserve"> type under circumstances shown in the examples in </w:t>
      </w:r>
      <w:del w:id="407" w:author="Stephen Michell" w:date="2024-10-02T16:07:00Z">
        <w:r w:rsidR="00D85AA0" w:rsidDel="001825EB">
          <w:rPr>
            <w:lang w:bidi="en-US"/>
          </w:rPr>
          <w:delText>clause 6</w:delText>
        </w:r>
      </w:del>
      <w:ins w:id="408" w:author="Stephen Michell" w:date="2024-10-02T16:07:00Z">
        <w:r w:rsidR="001825EB">
          <w:rPr>
            <w:lang w:bidi="en-US"/>
          </w:rPr>
          <w:t>6</w:t>
        </w:r>
      </w:ins>
      <w:r w:rsidR="00D85AA0">
        <w:rPr>
          <w:lang w:bidi="en-US"/>
        </w:rPr>
        <w:t>.27 “</w:t>
      </w:r>
      <w:r w:rsidR="00FB3A7A" w:rsidRPr="00FB3A7A">
        <w:rPr>
          <w:lang w:bidi="en-US"/>
        </w:rPr>
        <w:t>Switch statements and static analysis [CLL]</w:t>
      </w:r>
      <w:r w:rsidR="00D85AA0">
        <w:rPr>
          <w:lang w:bidi="en-US"/>
        </w:rPr>
        <w:t>”</w:t>
      </w:r>
      <w:r w:rsidR="001833FA">
        <w:rPr>
          <w:lang w:bidi="en-US"/>
        </w:rPr>
        <w:t>.</w:t>
      </w:r>
    </w:p>
    <w:p w14:paraId="535A7010" w14:textId="7D407CC6" w:rsidR="006F42BF" w:rsidRDefault="006F42BF" w:rsidP="001037D2">
      <w:pPr>
        <w:pStyle w:val="Heading3"/>
        <w:rPr>
          <w:ins w:id="409" w:author="Stephen Michell" w:date="2024-10-02T13:55:00Z"/>
          <w:lang w:bidi="en-US"/>
        </w:rPr>
      </w:pPr>
      <w:r w:rsidRPr="005160B8">
        <w:rPr>
          <w:lang w:bidi="en-US"/>
        </w:rPr>
        <w:t xml:space="preserve">6.5.2 </w:t>
      </w:r>
      <w:del w:id="410" w:author="Stephen Michell" w:date="2024-10-02T15:58:00Z">
        <w:r w:rsidRPr="005160B8" w:rsidDel="001825EB">
          <w:rPr>
            <w:lang w:bidi="en-US"/>
          </w:rPr>
          <w:delText>Guidance to</w:delText>
        </w:r>
      </w:del>
      <w:ins w:id="411" w:author="Stephen Michell" w:date="2024-10-02T15:58:00Z">
        <w:r w:rsidR="001825EB">
          <w:rPr>
            <w:lang w:bidi="en-US"/>
          </w:rPr>
          <w:t>Avoidance mechanisms for</w:t>
        </w:r>
      </w:ins>
      <w:r w:rsidRPr="005160B8">
        <w:rPr>
          <w:lang w:bidi="en-US"/>
        </w:rPr>
        <w:t xml:space="preserve"> language users</w:t>
      </w:r>
    </w:p>
    <w:p w14:paraId="5A1FAF37" w14:textId="4A7F21C2" w:rsidR="001825EB" w:rsidRPr="001825EB" w:rsidRDefault="001825EB">
      <w:pPr>
        <w:rPr>
          <w:lang w:bidi="en-US"/>
        </w:rPr>
        <w:pPrChange w:id="412" w:author="Stephen Michell" w:date="2024-10-02T13:55:00Z">
          <w:pPr>
            <w:pStyle w:val="Heading3"/>
          </w:pPr>
        </w:pPrChange>
      </w:pPr>
      <w:ins w:id="413" w:author="Stephen Michell" w:date="2024-10-02T13:55:00Z">
        <w:r w:rsidRPr="003C0B30">
          <w:t xml:space="preserve">To avoid the vulnerabilities or mitigate their ill effects, </w:t>
        </w:r>
        <w:r>
          <w:t xml:space="preserve">Java </w:t>
        </w:r>
        <w:r w:rsidRPr="003C0B30">
          <w:t>software developers can:</w:t>
        </w:r>
      </w:ins>
    </w:p>
    <w:p w14:paraId="4F89F3B2" w14:textId="2B5E361A"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del w:id="414" w:author="Stephen Michell" w:date="2024-10-02T16:02:00Z">
        <w:r w:rsidRPr="00072218" w:rsidDel="001825EB">
          <w:rPr>
            <w:rFonts w:ascii="Calibri" w:eastAsia="Times New Roman" w:hAnsi="Calibri"/>
            <w:bCs/>
          </w:rPr>
          <w:delText>Follow the guidance</w:delText>
        </w:r>
      </w:del>
      <w:ins w:id="415" w:author="Stephen Michell" w:date="2024-10-02T16:02:00Z">
        <w:r w:rsidR="001825EB">
          <w:rPr>
            <w:rFonts w:ascii="Calibri" w:eastAsia="Times New Roman" w:hAnsi="Calibri"/>
            <w:bCs/>
          </w:rPr>
          <w:t>Apply the avoidance mechanisms</w:t>
        </w:r>
      </w:ins>
      <w:r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del w:id="416" w:author="Stephen Michell" w:date="2024-10-02T16:04:00Z">
        <w:r w:rsidR="00B60B45" w:rsidDel="001825EB">
          <w:rPr>
            <w:rFonts w:ascii="Calibri" w:eastAsia="Times New Roman" w:hAnsi="Calibri"/>
            <w:bCs/>
          </w:rPr>
          <w:delText>TR 24772-1:2019</w:delText>
        </w:r>
      </w:del>
      <w:ins w:id="417" w:author="Stephen Michell" w:date="2024-10-02T16:04:00Z">
        <w:r w:rsidR="001825EB">
          <w:rPr>
            <w:rFonts w:ascii="Calibri" w:eastAsia="Times New Roman" w:hAnsi="Calibri"/>
            <w:bCs/>
          </w:rPr>
          <w:t>24772-1:2024</w:t>
        </w:r>
      </w:ins>
      <w:r w:rsidRPr="00072218">
        <w:rPr>
          <w:rFonts w:ascii="Calibri" w:eastAsia="Times New Roman" w:hAnsi="Calibri"/>
          <w:bCs/>
        </w:rPr>
        <w:t xml:space="preserve"> </w:t>
      </w:r>
      <w:del w:id="418" w:author="Stephen Michell" w:date="2024-10-02T16:07:00Z">
        <w:r w:rsidRPr="00072218" w:rsidDel="001825EB">
          <w:rPr>
            <w:rFonts w:ascii="Calibri" w:eastAsia="Times New Roman" w:hAnsi="Calibri"/>
            <w:bCs/>
          </w:rPr>
          <w:delText>clause 6</w:delText>
        </w:r>
      </w:del>
      <w:ins w:id="419" w:author="Stephen Michell" w:date="2024-10-02T16:07:00Z">
        <w:r w:rsidR="001825EB">
          <w:rPr>
            <w:rFonts w:ascii="Calibri" w:eastAsia="Times New Roman" w:hAnsi="Calibri"/>
            <w:bCs/>
          </w:rPr>
          <w:t>6</w:t>
        </w:r>
      </w:ins>
      <w:r w:rsidRPr="00072218">
        <w:rPr>
          <w:rFonts w:ascii="Calibri" w:eastAsia="Times New Roman" w:hAnsi="Calibri"/>
          <w:bCs/>
        </w:rPr>
        <w:t>.5.5.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r w:rsidR="003C3FCD" w:rsidRPr="00490C52">
        <w:rPr>
          <w:rFonts w:ascii="Courier New" w:eastAsia="Times New Roman" w:hAnsi="Courier New" w:cs="Courier New"/>
          <w:kern w:val="28"/>
        </w:rPr>
        <w:t>enum</w:t>
      </w:r>
      <w:proofErr w:type="spellEnd"/>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420" w:name="_Toc310518161"/>
      <w:bookmarkStart w:id="421" w:name="_Ref514259524"/>
      <w:bookmarkStart w:id="422" w:name="_Toc514522003"/>
      <w:bookmarkStart w:id="423" w:name="_Toc53645373"/>
      <w:r w:rsidRPr="000A1631">
        <w:rPr>
          <w:lang w:bidi="en-US"/>
        </w:rPr>
        <w:lastRenderedPageBreak/>
        <w:t>6.6 Conversion errors [FLC]</w:t>
      </w:r>
      <w:bookmarkEnd w:id="420"/>
      <w:bookmarkEnd w:id="421"/>
      <w:bookmarkEnd w:id="422"/>
      <w:bookmarkEnd w:id="423"/>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116270BD" w:rsidR="00AD05CD" w:rsidRDefault="00507052" w:rsidP="00EA5FF6">
      <w:pPr>
        <w:spacing w:after="0"/>
        <w:rPr>
          <w:lang w:bidi="en-US"/>
        </w:rPr>
      </w:pPr>
      <w:r>
        <w:rPr>
          <w:lang w:bidi="en-US"/>
        </w:rPr>
        <w:t xml:space="preserve">The vulnerability described in </w:t>
      </w:r>
      <w:r w:rsidR="00B60B45">
        <w:rPr>
          <w:lang w:bidi="en-US"/>
        </w:rPr>
        <w:t xml:space="preserve">ISO/IEC </w:t>
      </w:r>
      <w:del w:id="424" w:author="Stephen Michell" w:date="2024-10-02T16:04:00Z">
        <w:r w:rsidR="00B60B45" w:rsidDel="001825EB">
          <w:rPr>
            <w:lang w:bidi="en-US"/>
          </w:rPr>
          <w:delText>TR 24772-1:2019</w:delText>
        </w:r>
      </w:del>
      <w:ins w:id="425" w:author="Stephen Michell" w:date="2024-10-02T16:04:00Z">
        <w:r w:rsidR="001825EB">
          <w:rPr>
            <w:lang w:bidi="en-US"/>
          </w:rPr>
          <w:t>24772-1:2024</w:t>
        </w:r>
      </w:ins>
      <w:r>
        <w:rPr>
          <w:lang w:bidi="en-US"/>
        </w:rPr>
        <w:t xml:space="preserve"> </w:t>
      </w:r>
      <w:del w:id="426" w:author="Stephen Michell" w:date="2024-10-02T16:07:00Z">
        <w:r w:rsidDel="001825EB">
          <w:rPr>
            <w:lang w:bidi="en-US"/>
          </w:rPr>
          <w:delText>clause 6</w:delText>
        </w:r>
      </w:del>
      <w:ins w:id="427" w:author="Stephen Michell" w:date="2024-10-02T16:07:00Z">
        <w:r w:rsidR="001825EB">
          <w:rPr>
            <w:lang w:bidi="en-US"/>
          </w:rPr>
          <w:t>6</w:t>
        </w:r>
      </w:ins>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w:t>
      </w:r>
      <w:proofErr w:type="gramStart"/>
      <w:r w:rsidR="00CE0B2F" w:rsidRPr="000A1631">
        <w:rPr>
          <w:lang w:bidi="en-US"/>
        </w:rPr>
        <w:t>compatible</w:t>
      </w:r>
      <w:proofErr w:type="gramEnd"/>
      <w:r w:rsidR="00CE0B2F" w:rsidRPr="000A1631">
        <w:rPr>
          <w:lang w:bidi="en-US"/>
        </w:rPr>
        <w:t xml:space="preserve"> and the target type is </w:t>
      </w:r>
      <w:r w:rsidR="00CE0B2F">
        <w:rPr>
          <w:lang w:bidi="en-US"/>
        </w:rPr>
        <w:t>wider</w:t>
      </w:r>
      <w:r w:rsidR="00CE0B2F" w:rsidRPr="000A1631">
        <w:rPr>
          <w:lang w:bidi="en-US"/>
        </w:rPr>
        <w:t xml:space="preserve"> than the source type so there can be no loss of data.</w:t>
      </w:r>
    </w:p>
    <w:p w14:paraId="62F10086" w14:textId="77777777" w:rsidR="00CE0B2F" w:rsidRDefault="00CE0B2F" w:rsidP="00EA5FF6">
      <w:pPr>
        <w:spacing w:after="0"/>
        <w:rPr>
          <w:lang w:bidi="en-US"/>
        </w:rPr>
      </w:pPr>
    </w:p>
    <w:p w14:paraId="52ADF7CF" w14:textId="77777777"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w:t>
      </w:r>
      <w:proofErr w:type="gramStart"/>
      <w:r w:rsidRPr="000A1631">
        <w:rPr>
          <w:lang w:bidi="en-US"/>
        </w:rPr>
        <w:t>compatible</w:t>
      </w:r>
      <w:proofErr w:type="gramEnd"/>
      <w:r w:rsidRPr="000A1631">
        <w:rPr>
          <w:lang w:bidi="en-US"/>
        </w:rPr>
        <w:t xml:space="preserv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w:t>
      </w:r>
      <w:proofErr w:type="gramStart"/>
      <w:r w:rsidRPr="000A1631">
        <w:rPr>
          <w:lang w:bidi="en-US"/>
        </w:rPr>
        <w:t>all of</w:t>
      </w:r>
      <w:proofErr w:type="gramEnd"/>
      <w:r w:rsidRPr="000A1631">
        <w:rPr>
          <w:lang w:bidi="en-US"/>
        </w:rPr>
        <w:t xml:space="preserve">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428" w:name="jls-5.1.2-100-A"/>
      <w:bookmarkEnd w:id="428"/>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429" w:name="jls-5.1.2-100-B"/>
      <w:bookmarkEnd w:id="429"/>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430" w:name="jls-5.1.2-100-C"/>
      <w:bookmarkEnd w:id="430"/>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431" w:name="jls-5.1.2-100-D"/>
      <w:bookmarkEnd w:id="431"/>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432" w:name="jls-5.1.2-100-E"/>
      <w:bookmarkEnd w:id="432"/>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433" w:name="jls-5.1.2-100-F"/>
      <w:bookmarkEnd w:id="433"/>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77777777"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w:t>
      </w:r>
      <w:proofErr w:type="gramStart"/>
      <w:r w:rsidR="00E42B8F">
        <w:rPr>
          <w:rFonts w:cstheme="minorHAnsi"/>
          <w:lang w:bidi="en-US"/>
        </w:rPr>
        <w:t>floating point</w:t>
      </w:r>
      <w:proofErr w:type="gramEnd"/>
      <w:r w:rsidR="00E42B8F">
        <w:rPr>
          <w:rFonts w:cstheme="minorHAnsi"/>
          <w:lang w:bidi="en-US"/>
        </w:rPr>
        <w:t xml:space="preserve">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126F0314" w:rsidR="00344DB2" w:rsidRDefault="00344DB2" w:rsidP="00344DB2">
      <w:pPr>
        <w:spacing w:after="0"/>
        <w:rPr>
          <w:lang w:bidi="en-US"/>
        </w:rPr>
      </w:pPr>
      <w:r>
        <w:rPr>
          <w:lang w:bidi="en-US"/>
        </w:rPr>
        <w:t xml:space="preserve">The vulnerabilities from </w:t>
      </w:r>
      <w:r w:rsidR="00B60B45">
        <w:rPr>
          <w:lang w:bidi="en-US"/>
        </w:rPr>
        <w:t xml:space="preserve">ISO/IEC </w:t>
      </w:r>
      <w:del w:id="434" w:author="Stephen Michell" w:date="2024-10-02T16:04:00Z">
        <w:r w:rsidR="00B60B45" w:rsidDel="001825EB">
          <w:rPr>
            <w:lang w:bidi="en-US"/>
          </w:rPr>
          <w:delText>TR 24772-1:2019</w:delText>
        </w:r>
      </w:del>
      <w:ins w:id="435" w:author="Stephen Michell" w:date="2024-10-02T16:04:00Z">
        <w:r w:rsidR="001825EB">
          <w:rPr>
            <w:lang w:bidi="en-US"/>
          </w:rPr>
          <w:t>24772-1:2024</w:t>
        </w:r>
      </w:ins>
      <w:r>
        <w:rPr>
          <w:lang w:bidi="en-US"/>
        </w:rPr>
        <w:t xml:space="preserve"> </w:t>
      </w:r>
      <w:del w:id="436" w:author="Stephen Michell" w:date="2024-10-02T16:07:00Z">
        <w:r w:rsidDel="001825EB">
          <w:rPr>
            <w:lang w:bidi="en-US"/>
          </w:rPr>
          <w:delText>clause 6</w:delText>
        </w:r>
      </w:del>
      <w:ins w:id="437" w:author="Stephen Michell" w:date="2024-10-02T16:07:00Z">
        <w:r w:rsidR="001825EB">
          <w:rPr>
            <w:lang w:bidi="en-US"/>
          </w:rPr>
          <w:t>6</w:t>
        </w:r>
      </w:ins>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564E8F0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del w:id="438" w:author="Stephen Michell" w:date="2024-10-02T16:07:00Z">
        <w:r w:rsidR="00021600" w:rsidDel="001825EB">
          <w:rPr>
            <w:lang w:bidi="en-US"/>
          </w:rPr>
          <w:delText>clause 6</w:delText>
        </w:r>
      </w:del>
      <w:ins w:id="439" w:author="Stephen Michell" w:date="2024-10-02T16:07:00Z">
        <w:r w:rsidR="001825EB">
          <w:rPr>
            <w:lang w:bidi="en-US"/>
          </w:rPr>
          <w:t>6</w:t>
        </w:r>
      </w:ins>
      <w:r w:rsidR="00021600">
        <w:rPr>
          <w:lang w:bidi="en-US"/>
        </w:rPr>
        <w:t xml:space="preserve">.36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4C727CE4" w:rsidR="006F42BF" w:rsidRDefault="006F42BF" w:rsidP="006F42BF">
      <w:pPr>
        <w:keepNext/>
        <w:spacing w:before="120" w:after="120" w:line="271" w:lineRule="auto"/>
        <w:contextualSpacing/>
        <w:outlineLvl w:val="2"/>
        <w:rPr>
          <w:ins w:id="440" w:author="Stephen Michell" w:date="2024-10-02T13:55:00Z"/>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 xml:space="preserve">6.6.2 </w:t>
      </w:r>
      <w:del w:id="441" w:author="Stephen Michell" w:date="2024-10-02T15:59:00Z">
        <w:r w:rsidRPr="000A1631" w:rsidDel="001825EB">
          <w:rPr>
            <w:rFonts w:asciiTheme="majorHAnsi" w:eastAsiaTheme="majorEastAsia" w:hAnsiTheme="majorHAnsi" w:cstheme="majorBidi"/>
            <w:b/>
            <w:bCs/>
            <w:sz w:val="26"/>
            <w:szCs w:val="26"/>
            <w:lang w:bidi="en-US"/>
          </w:rPr>
          <w:delText>Guidance to</w:delText>
        </w:r>
      </w:del>
      <w:ins w:id="442" w:author="Stephen Michell" w:date="2024-10-02T15:59:00Z">
        <w:r w:rsidR="001825EB">
          <w:rPr>
            <w:rFonts w:asciiTheme="majorHAnsi" w:eastAsiaTheme="majorEastAsia" w:hAnsiTheme="majorHAnsi" w:cstheme="majorBidi"/>
            <w:b/>
            <w:bCs/>
            <w:sz w:val="26"/>
            <w:szCs w:val="26"/>
            <w:lang w:bidi="en-US"/>
          </w:rPr>
          <w:t>Avoidance mechanisms for</w:t>
        </w:r>
      </w:ins>
      <w:r w:rsidRPr="000A1631">
        <w:rPr>
          <w:rFonts w:asciiTheme="majorHAnsi" w:eastAsiaTheme="majorEastAsia" w:hAnsiTheme="majorHAnsi" w:cstheme="majorBidi"/>
          <w:b/>
          <w:bCs/>
          <w:sz w:val="26"/>
          <w:szCs w:val="26"/>
          <w:lang w:bidi="en-US"/>
        </w:rPr>
        <w:t xml:space="preserve"> language users</w:t>
      </w:r>
    </w:p>
    <w:p w14:paraId="2FD58A00" w14:textId="77777777" w:rsidR="001825EB" w:rsidRDefault="001825EB" w:rsidP="006F42BF">
      <w:pPr>
        <w:keepNext/>
        <w:spacing w:before="120" w:after="120" w:line="271" w:lineRule="auto"/>
        <w:contextualSpacing/>
        <w:outlineLvl w:val="2"/>
        <w:rPr>
          <w:ins w:id="443" w:author="Stephen Michell" w:date="2024-10-02T13:55:00Z"/>
          <w:rFonts w:asciiTheme="majorHAnsi" w:eastAsiaTheme="majorEastAsia" w:hAnsiTheme="majorHAnsi" w:cstheme="majorBidi"/>
          <w:b/>
          <w:bCs/>
          <w:sz w:val="26"/>
          <w:szCs w:val="26"/>
          <w:lang w:bidi="en-US"/>
        </w:rPr>
      </w:pPr>
    </w:p>
    <w:p w14:paraId="334D770A" w14:textId="376EED6B" w:rsidR="001825EB" w:rsidRDefault="001825EB" w:rsidP="006F42BF">
      <w:pPr>
        <w:keepNext/>
        <w:spacing w:before="120" w:after="120" w:line="271" w:lineRule="auto"/>
        <w:contextualSpacing/>
        <w:outlineLvl w:val="2"/>
        <w:rPr>
          <w:ins w:id="444" w:author="Stephen Michell" w:date="2024-10-02T13:55:00Z"/>
        </w:rPr>
      </w:pPr>
      <w:ins w:id="445" w:author="Stephen Michell" w:date="2024-10-02T13:55:00Z">
        <w:r w:rsidRPr="003C0B30">
          <w:t xml:space="preserve">To avoid the vulnerabilities or mitigate their ill effects, </w:t>
        </w:r>
        <w:r>
          <w:t xml:space="preserve">Java </w:t>
        </w:r>
        <w:r w:rsidRPr="003C0B30">
          <w:t>software developers can:</w:t>
        </w:r>
      </w:ins>
    </w:p>
    <w:p w14:paraId="640FB5B2" w14:textId="77777777" w:rsidR="001825EB" w:rsidRPr="000A1631" w:rsidRDefault="001825EB"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p>
    <w:p w14:paraId="083519C9" w14:textId="508E5DB5"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del w:id="446" w:author="Stephen Michell" w:date="2024-10-02T16:02:00Z">
        <w:r w:rsidRPr="000A1631" w:rsidDel="001825EB">
          <w:rPr>
            <w:rFonts w:ascii="Calibri" w:eastAsia="Times New Roman" w:hAnsi="Calibri"/>
            <w:bCs/>
          </w:rPr>
          <w:delText>Follow the guidance</w:delText>
        </w:r>
      </w:del>
      <w:ins w:id="447" w:author="Stephen Michell" w:date="2024-10-02T16:02:00Z">
        <w:r w:rsidR="001825EB">
          <w:rPr>
            <w:rFonts w:ascii="Calibri" w:eastAsia="Times New Roman" w:hAnsi="Calibri"/>
            <w:bCs/>
          </w:rPr>
          <w:t>Apply the avoidance mechanisms</w:t>
        </w:r>
      </w:ins>
      <w:r w:rsidRPr="000A1631">
        <w:rPr>
          <w:rFonts w:ascii="Calibri" w:eastAsia="Times New Roman" w:hAnsi="Calibri"/>
          <w:bCs/>
        </w:rPr>
        <w:t xml:space="preserve"> contained in </w:t>
      </w:r>
      <w:r w:rsidR="00B60B45">
        <w:rPr>
          <w:rFonts w:ascii="Calibri" w:eastAsia="Times New Roman" w:hAnsi="Calibri"/>
          <w:bCs/>
        </w:rPr>
        <w:t xml:space="preserve">ISO/IEC </w:t>
      </w:r>
      <w:del w:id="448" w:author="Stephen Michell" w:date="2024-10-02T16:04:00Z">
        <w:r w:rsidR="00B60B45" w:rsidDel="001825EB">
          <w:rPr>
            <w:rFonts w:ascii="Calibri" w:eastAsia="Times New Roman" w:hAnsi="Calibri"/>
            <w:bCs/>
          </w:rPr>
          <w:delText>TR 24772-1:2019</w:delText>
        </w:r>
      </w:del>
      <w:ins w:id="449" w:author="Stephen Michell" w:date="2024-10-02T16:04:00Z">
        <w:r w:rsidR="001825EB">
          <w:rPr>
            <w:rFonts w:ascii="Calibri" w:eastAsia="Times New Roman" w:hAnsi="Calibri"/>
            <w:bCs/>
          </w:rPr>
          <w:t>24772-1:2024</w:t>
        </w:r>
      </w:ins>
      <w:r w:rsidRPr="000A1631">
        <w:rPr>
          <w:rFonts w:ascii="Calibri" w:eastAsia="Times New Roman" w:hAnsi="Calibri"/>
          <w:bCs/>
        </w:rPr>
        <w:t xml:space="preserve"> </w:t>
      </w:r>
      <w:del w:id="450" w:author="Stephen Michell" w:date="2024-10-02T16:07:00Z">
        <w:r w:rsidRPr="000A1631" w:rsidDel="001825EB">
          <w:rPr>
            <w:rFonts w:ascii="Calibri" w:eastAsia="Times New Roman" w:hAnsi="Calibri"/>
            <w:bCs/>
          </w:rPr>
          <w:delText>clause 6</w:delText>
        </w:r>
      </w:del>
      <w:ins w:id="451" w:author="Stephen Michell" w:date="2024-10-02T16:07:00Z">
        <w:r w:rsidR="001825EB">
          <w:rPr>
            <w:rFonts w:ascii="Calibri" w:eastAsia="Times New Roman" w:hAnsi="Calibri"/>
            <w:bCs/>
          </w:rPr>
          <w:t>6</w:t>
        </w:r>
      </w:ins>
      <w:r w:rsidRPr="000A1631">
        <w:rPr>
          <w:rFonts w:ascii="Calibri" w:eastAsia="Times New Roman" w:hAnsi="Calibri"/>
          <w:bCs/>
        </w:rPr>
        <w:t>.6.5.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452" w:name="_Toc310518162"/>
      <w:bookmarkStart w:id="453" w:name="_Toc514522004"/>
    </w:p>
    <w:p w14:paraId="5E4D6EDE" w14:textId="77777777" w:rsidR="006F42BF" w:rsidRPr="005B0246" w:rsidRDefault="006F42BF" w:rsidP="001037D2">
      <w:pPr>
        <w:pStyle w:val="Heading2"/>
        <w:rPr>
          <w:lang w:bidi="en-US"/>
        </w:rPr>
      </w:pPr>
      <w:bookmarkStart w:id="454" w:name="_Toc53645374"/>
      <w:r w:rsidRPr="005B0246">
        <w:rPr>
          <w:lang w:bidi="en-US"/>
        </w:rPr>
        <w:t>6.7 String termination [CJM]</w:t>
      </w:r>
      <w:bookmarkEnd w:id="452"/>
      <w:bookmarkEnd w:id="453"/>
      <w:bookmarkEnd w:id="454"/>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3DE8903F" w:rsidR="006F42BF" w:rsidRPr="005B0246" w:rsidDel="001825EB" w:rsidRDefault="006F42BF" w:rsidP="001037D2">
      <w:pPr>
        <w:pStyle w:val="Heading3"/>
        <w:rPr>
          <w:del w:id="455" w:author="Stephen Michell" w:date="2024-10-02T16:13:00Z"/>
          <w:lang w:bidi="en-US"/>
        </w:rPr>
      </w:pPr>
      <w:bookmarkStart w:id="456" w:name="_Toc310518163"/>
      <w:del w:id="457" w:author="Stephen Michell" w:date="2024-10-02T16:13:00Z">
        <w:r w:rsidRPr="005B0246" w:rsidDel="001825EB">
          <w:rPr>
            <w:lang w:bidi="en-US"/>
          </w:rPr>
          <w:delText>6.7.1 Applicability to language</w:delText>
        </w:r>
      </w:del>
    </w:p>
    <w:p w14:paraId="1C66B94A" w14:textId="77777777"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458" w:name="_6.8_Buffer_boundary"/>
      <w:bookmarkStart w:id="459" w:name="_Ref514259029"/>
      <w:bookmarkStart w:id="460" w:name="_Ref514428014"/>
      <w:bookmarkStart w:id="461" w:name="_Ref514428390"/>
      <w:bookmarkStart w:id="462" w:name="_Toc514522005"/>
      <w:bookmarkStart w:id="463" w:name="_Toc53645375"/>
      <w:bookmarkEnd w:id="458"/>
      <w:r w:rsidRPr="00162C4F">
        <w:rPr>
          <w:lang w:bidi="en-US"/>
        </w:rPr>
        <w:t>6.8 Buffer boundary violation (buffer overflow) [HCB]</w:t>
      </w:r>
      <w:bookmarkEnd w:id="456"/>
      <w:bookmarkEnd w:id="459"/>
      <w:bookmarkEnd w:id="460"/>
      <w:bookmarkEnd w:id="461"/>
      <w:bookmarkEnd w:id="462"/>
      <w:bookmarkEnd w:id="463"/>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12DB387B" w:rsidR="006F42BF" w:rsidRPr="00162C4F" w:rsidDel="001825EB" w:rsidRDefault="006F42BF" w:rsidP="001037D2">
      <w:pPr>
        <w:pStyle w:val="Heading3"/>
        <w:rPr>
          <w:del w:id="464" w:author="Stephen Michell" w:date="2024-10-02T16:13:00Z"/>
          <w:lang w:bidi="en-US"/>
        </w:rPr>
      </w:pPr>
      <w:bookmarkStart w:id="465" w:name="_Toc310518164"/>
      <w:del w:id="466" w:author="Stephen Michell" w:date="2024-10-02T16:13:00Z">
        <w:r w:rsidRPr="00162C4F" w:rsidDel="001825EB">
          <w:rPr>
            <w:lang w:bidi="en-US"/>
          </w:rPr>
          <w:delText>6.8.1 Applicability to language</w:delText>
        </w:r>
      </w:del>
    </w:p>
    <w:p w14:paraId="57711FA5" w14:textId="42EF3F4B"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 xml:space="preserve">ISO/IEC </w:t>
      </w:r>
      <w:del w:id="467" w:author="Stephen Michell" w:date="2024-10-02T16:04:00Z">
        <w:r w:rsidR="00B60B45" w:rsidDel="001825EB">
          <w:rPr>
            <w:lang w:bidi="en-US"/>
          </w:rPr>
          <w:delText>TR 24772-1:2019</w:delText>
        </w:r>
      </w:del>
      <w:ins w:id="468" w:author="Stephen Michell" w:date="2024-10-02T16:04:00Z">
        <w:r w:rsidR="001825EB">
          <w:rPr>
            <w:lang w:bidi="en-US"/>
          </w:rPr>
          <w:t>24772-1:2024</w:t>
        </w:r>
      </w:ins>
      <w:r>
        <w:rPr>
          <w:lang w:bidi="en-US"/>
        </w:rPr>
        <w:t xml:space="preserve"> </w:t>
      </w:r>
      <w:del w:id="469" w:author="Stephen Michell" w:date="2024-10-02T16:07:00Z">
        <w:r w:rsidDel="001825EB">
          <w:rPr>
            <w:lang w:bidi="en-US"/>
          </w:rPr>
          <w:delText>clause 6</w:delText>
        </w:r>
      </w:del>
      <w:ins w:id="470" w:author="Stephen Michell" w:date="2024-10-02T16:07:00Z">
        <w:r w:rsidR="001825EB">
          <w:rPr>
            <w:lang w:bidi="en-US"/>
          </w:rPr>
          <w:t>6</w:t>
        </w:r>
      </w:ins>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471"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472" w:name="_Toc53645376"/>
      <w:r w:rsidRPr="00216D59">
        <w:rPr>
          <w:lang w:bidi="en-US"/>
        </w:rPr>
        <w:t>6.9 Unchecked array indexing [XYZ]</w:t>
      </w:r>
      <w:bookmarkEnd w:id="465"/>
      <w:bookmarkEnd w:id="471"/>
      <w:bookmarkEnd w:id="472"/>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27D8145F" w:rsidR="006F42BF" w:rsidRPr="00216D59" w:rsidDel="001825EB" w:rsidRDefault="006F42BF" w:rsidP="001037D2">
      <w:pPr>
        <w:pStyle w:val="Heading3"/>
        <w:rPr>
          <w:del w:id="473" w:author="Stephen Michell" w:date="2024-10-02T16:14:00Z"/>
          <w:lang w:bidi="en-US"/>
        </w:rPr>
      </w:pPr>
      <w:bookmarkStart w:id="474" w:name="_Toc310518165"/>
      <w:del w:id="475" w:author="Stephen Michell" w:date="2024-10-02T16:14:00Z">
        <w:r w:rsidRPr="00216D59" w:rsidDel="001825EB">
          <w:rPr>
            <w:lang w:bidi="en-US"/>
          </w:rPr>
          <w:delText>6.9.1 Applicability to language</w:delText>
        </w:r>
      </w:del>
    </w:p>
    <w:p w14:paraId="6E1E49D6" w14:textId="13E4A1C7"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 xml:space="preserve">ISO/IEC </w:t>
      </w:r>
      <w:del w:id="476" w:author="Stephen Michell" w:date="2024-10-02T16:04:00Z">
        <w:r w:rsidR="00B60B45" w:rsidRPr="00B60B45" w:rsidDel="001825EB">
          <w:rPr>
            <w:lang w:bidi="en-US"/>
          </w:rPr>
          <w:delText>TR 24772-1:2019</w:delText>
        </w:r>
      </w:del>
      <w:ins w:id="477" w:author="Stephen Michell" w:date="2024-10-02T16:04:00Z">
        <w:r w:rsidR="001825EB">
          <w:rPr>
            <w:lang w:bidi="en-US"/>
          </w:rPr>
          <w:t>24772-1:2024</w:t>
        </w:r>
      </w:ins>
      <w:r w:rsidR="00B60B45">
        <w:rPr>
          <w:lang w:bidi="en-US"/>
        </w:rPr>
        <w:t xml:space="preserve"> </w:t>
      </w:r>
      <w:del w:id="478" w:author="Stephen Michell" w:date="2024-10-02T16:07:00Z">
        <w:r w:rsidR="00F52F43" w:rsidDel="001825EB">
          <w:rPr>
            <w:lang w:bidi="en-US"/>
          </w:rPr>
          <w:delText>clause 6</w:delText>
        </w:r>
      </w:del>
      <w:ins w:id="479" w:author="Stephen Michell" w:date="2024-10-02T16:07:00Z">
        <w:r w:rsidR="001825EB">
          <w:rPr>
            <w:lang w:bidi="en-US"/>
          </w:rPr>
          <w:t>6</w:t>
        </w:r>
      </w:ins>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del w:id="480" w:author="Stephen Michell" w:date="2024-10-02T16:14:00Z">
        <w:r w:rsidR="00F52F43" w:rsidDel="001825EB">
          <w:rPr>
            <w:lang w:bidi="en-US"/>
          </w:rPr>
          <w:delText>.</w:delText>
        </w:r>
      </w:del>
      <w:r w:rsidRPr="00216D59">
        <w:rPr>
          <w:lang w:bidi="en-US"/>
        </w:rPr>
        <w:t>.</w:t>
      </w:r>
      <w:bookmarkStart w:id="481" w:name="_Ref514259362"/>
      <w:bookmarkStart w:id="482" w:name="_Toc514522007"/>
      <w:r w:rsidR="00060051">
        <w:rPr>
          <w:lang w:bidi="en-US"/>
        </w:rPr>
        <w:t xml:space="preserve"> The vulnerabilities associated with denial of service or termination of the program are possible, depending upon how related exceptions are handled. See </w:t>
      </w:r>
      <w:del w:id="483" w:author="Stephen Michell" w:date="2024-10-02T16:07:00Z">
        <w:r w:rsidR="00F52F43" w:rsidDel="001825EB">
          <w:rPr>
            <w:lang w:bidi="en-US"/>
          </w:rPr>
          <w:delText xml:space="preserve">clause </w:delText>
        </w:r>
        <w:r w:rsidR="00060051" w:rsidDel="001825EB">
          <w:rPr>
            <w:lang w:bidi="en-US"/>
          </w:rPr>
          <w:delText>6</w:delText>
        </w:r>
      </w:del>
      <w:ins w:id="484" w:author="Stephen Michell" w:date="2024-10-02T16:07:00Z">
        <w:r w:rsidR="001825EB">
          <w:rPr>
            <w:lang w:bidi="en-US"/>
          </w:rPr>
          <w:t>6</w:t>
        </w:r>
      </w:ins>
      <w:r w:rsidR="00060051">
        <w:rPr>
          <w:lang w:bidi="en-US"/>
        </w:rPr>
        <w:t>.</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485" w:name="_Toc53645377"/>
      <w:r w:rsidRPr="00216D59">
        <w:rPr>
          <w:lang w:bidi="en-US"/>
        </w:rPr>
        <w:lastRenderedPageBreak/>
        <w:t>6.10 Unchecked array copying [XYW]</w:t>
      </w:r>
      <w:bookmarkEnd w:id="474"/>
      <w:bookmarkEnd w:id="481"/>
      <w:bookmarkEnd w:id="482"/>
      <w:bookmarkEnd w:id="485"/>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1F3787DB" w:rsidR="006F42BF" w:rsidRPr="003D3854" w:rsidDel="001825EB" w:rsidRDefault="006F42BF" w:rsidP="001037D2">
      <w:pPr>
        <w:pStyle w:val="Heading3"/>
        <w:rPr>
          <w:del w:id="486" w:author="Stephen Michell" w:date="2024-10-02T16:14:00Z"/>
          <w:lang w:bidi="en-US"/>
        </w:rPr>
      </w:pPr>
      <w:bookmarkStart w:id="487" w:name="_Toc310518166"/>
      <w:del w:id="488" w:author="Stephen Michell" w:date="2024-10-02T16:14:00Z">
        <w:r w:rsidRPr="003D3854" w:rsidDel="001825EB">
          <w:rPr>
            <w:lang w:bidi="en-US"/>
          </w:rPr>
          <w:delText>6.10.1 Applicability to language</w:delText>
        </w:r>
      </w:del>
    </w:p>
    <w:p w14:paraId="737A7288" w14:textId="1FB429A5"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w:t>
      </w:r>
      <w:del w:id="489" w:author="Stephen Michell" w:date="2024-10-02T16:14:00Z">
        <w:r w:rsidDel="001825EB">
          <w:rPr>
            <w:lang w:bidi="en-US"/>
          </w:rPr>
          <w:delText xml:space="preserve">described </w:delText>
        </w:r>
      </w:del>
      <w:ins w:id="490" w:author="Stephen Michell" w:date="2024-10-02T16:14:00Z">
        <w:r w:rsidR="001825EB">
          <w:rPr>
            <w:lang w:bidi="en-US"/>
          </w:rPr>
          <w:t xml:space="preserve">documented </w:t>
        </w:r>
      </w:ins>
      <w:r>
        <w:rPr>
          <w:lang w:bidi="en-US"/>
        </w:rPr>
        <w:t xml:space="preserve">in </w:t>
      </w:r>
      <w:r w:rsidR="00B60B45" w:rsidRPr="00B60B45">
        <w:rPr>
          <w:lang w:bidi="en-US"/>
        </w:rPr>
        <w:t xml:space="preserve">ISO/IEC </w:t>
      </w:r>
      <w:del w:id="491" w:author="Stephen Michell" w:date="2024-10-02T16:04:00Z">
        <w:r w:rsidR="00B60B45" w:rsidRPr="00B60B45" w:rsidDel="001825EB">
          <w:rPr>
            <w:lang w:bidi="en-US"/>
          </w:rPr>
          <w:delText>TR 24772-1:2019</w:delText>
        </w:r>
      </w:del>
      <w:ins w:id="492" w:author="Stephen Michell" w:date="2024-10-02T16:04:00Z">
        <w:r w:rsidR="001825EB">
          <w:rPr>
            <w:lang w:bidi="en-US"/>
          </w:rPr>
          <w:t>24772-1:2024</w:t>
        </w:r>
      </w:ins>
      <w:r>
        <w:rPr>
          <w:lang w:bidi="en-US"/>
        </w:rPr>
        <w:t xml:space="preserve"> </w:t>
      </w:r>
      <w:del w:id="493" w:author="Stephen Michell" w:date="2024-10-02T16:07:00Z">
        <w:r w:rsidDel="001825EB">
          <w:rPr>
            <w:lang w:bidi="en-US"/>
          </w:rPr>
          <w:delText>clause 6</w:delText>
        </w:r>
      </w:del>
      <w:ins w:id="494" w:author="Stephen Michell" w:date="2024-10-02T16:07:00Z">
        <w:r w:rsidR="001825EB">
          <w:rPr>
            <w:lang w:bidi="en-US"/>
          </w:rPr>
          <w:t>6</w:t>
        </w:r>
      </w:ins>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495" w:name="_Ref514259000"/>
      <w:bookmarkStart w:id="496"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del w:id="497" w:author="Stephen Michell" w:date="2024-10-02T16:07:00Z">
        <w:r w:rsidDel="001825EB">
          <w:rPr>
            <w:lang w:bidi="en-US"/>
          </w:rPr>
          <w:delText>clause</w:delText>
        </w:r>
        <w:r w:rsidR="00912685" w:rsidDel="001825EB">
          <w:rPr>
            <w:lang w:bidi="en-US"/>
          </w:rPr>
          <w:delText xml:space="preserve"> </w:delText>
        </w:r>
        <w:r w:rsidR="000936EF" w:rsidDel="001825EB">
          <w:rPr>
            <w:lang w:bidi="en-US"/>
          </w:rPr>
          <w:delText>6</w:delText>
        </w:r>
      </w:del>
      <w:ins w:id="498" w:author="Stephen Michell" w:date="2024-10-02T16:07:00Z">
        <w:r w:rsidR="001825EB">
          <w:rPr>
            <w:lang w:bidi="en-US"/>
          </w:rPr>
          <w:t>6</w:t>
        </w:r>
      </w:ins>
      <w:r w:rsidR="000936EF">
        <w:rPr>
          <w:lang w:bidi="en-US"/>
        </w:rPr>
        <w:t>.36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499" w:name="_Toc53645378"/>
      <w:r w:rsidRPr="003D3854">
        <w:rPr>
          <w:lang w:bidi="en-US"/>
        </w:rPr>
        <w:t>6.11 Pointer type conversions [HFC]</w:t>
      </w:r>
      <w:bookmarkEnd w:id="487"/>
      <w:bookmarkEnd w:id="495"/>
      <w:bookmarkEnd w:id="496"/>
      <w:bookmarkEnd w:id="499"/>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F726E39" w:rsidR="006F42BF" w:rsidRPr="003D3854" w:rsidDel="001825EB" w:rsidRDefault="006F42BF" w:rsidP="001037D2">
      <w:pPr>
        <w:pStyle w:val="Heading3"/>
        <w:rPr>
          <w:del w:id="500" w:author="Stephen Michell" w:date="2024-10-02T16:14:00Z"/>
          <w:lang w:bidi="en-US"/>
        </w:rPr>
      </w:pPr>
      <w:del w:id="501" w:author="Stephen Michell" w:date="2024-10-02T16:14:00Z">
        <w:r w:rsidRPr="003D3854" w:rsidDel="001825EB">
          <w:rPr>
            <w:lang w:bidi="en-US"/>
          </w:rPr>
          <w:delText>6.11.1 Applicability to language</w:delText>
        </w:r>
      </w:del>
    </w:p>
    <w:p w14:paraId="11011162" w14:textId="01E54480" w:rsidR="00687675" w:rsidRPr="003D3854" w:rsidRDefault="00060051" w:rsidP="00060051">
      <w:pPr>
        <w:rPr>
          <w:lang w:bidi="en-US"/>
        </w:rPr>
      </w:pPr>
      <w:proofErr w:type="gramStart"/>
      <w:r>
        <w:rPr>
          <w:lang w:bidi="en-US"/>
        </w:rPr>
        <w:t>With the exception of</w:t>
      </w:r>
      <w:proofErr w:type="gramEnd"/>
      <w:r>
        <w:rPr>
          <w:lang w:bidi="en-US"/>
        </w:rPr>
        <w:t xml:space="preserve"> conversions of references (Java’s equivalent to pointers) along the inheritance hierarchies, which are described in </w:t>
      </w:r>
      <w:del w:id="502" w:author="Stephen Michell" w:date="2024-10-02T16:07:00Z">
        <w:r w:rsidDel="001825EB">
          <w:rPr>
            <w:lang w:bidi="en-US"/>
          </w:rPr>
          <w:delText>clause 6</w:delText>
        </w:r>
      </w:del>
      <w:ins w:id="503" w:author="Stephen Michell" w:date="2024-10-02T16:07:00Z">
        <w:r w:rsidR="001825EB">
          <w:rPr>
            <w:lang w:bidi="en-US"/>
          </w:rPr>
          <w:t>6</w:t>
        </w:r>
      </w:ins>
      <w:r>
        <w:rPr>
          <w:lang w:bidi="en-US"/>
        </w:rPr>
        <w:t>.4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del w:id="504" w:author="Stephen Michell" w:date="2024-10-02T16:04:00Z">
        <w:r w:rsidR="00B60B45" w:rsidRPr="00B60B45" w:rsidDel="001825EB">
          <w:rPr>
            <w:lang w:bidi="en-US"/>
          </w:rPr>
          <w:delText>TR 24772-1:2019</w:delText>
        </w:r>
      </w:del>
      <w:ins w:id="505" w:author="Stephen Michell" w:date="2024-10-02T16:04:00Z">
        <w:r w:rsidR="001825EB">
          <w:rPr>
            <w:lang w:bidi="en-US"/>
          </w:rPr>
          <w:t>24772-1:2024</w:t>
        </w:r>
      </w:ins>
      <w:r w:rsidR="00B60B45">
        <w:rPr>
          <w:lang w:bidi="en-US"/>
        </w:rPr>
        <w:t xml:space="preserve"> </w:t>
      </w:r>
      <w:del w:id="506" w:author="Stephen Michell" w:date="2024-10-02T16:07:00Z">
        <w:r w:rsidR="00F52F43" w:rsidDel="001825EB">
          <w:rPr>
            <w:lang w:bidi="en-US"/>
          </w:rPr>
          <w:delText>clause 6</w:delText>
        </w:r>
      </w:del>
      <w:ins w:id="507" w:author="Stephen Michell" w:date="2024-10-02T16:07:00Z">
        <w:r w:rsidR="001825EB">
          <w:rPr>
            <w:lang w:bidi="en-US"/>
          </w:rPr>
          <w:t>6</w:t>
        </w:r>
      </w:ins>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508" w:name="_Toc310518167"/>
      <w:bookmarkStart w:id="509" w:name="_Toc514522009"/>
      <w:bookmarkStart w:id="510" w:name="_Toc53645379"/>
      <w:r w:rsidRPr="00E900DC">
        <w:rPr>
          <w:lang w:bidi="en-US"/>
        </w:rPr>
        <w:t>6.12 Pointer arithmetic [RVG]</w:t>
      </w:r>
      <w:bookmarkEnd w:id="508"/>
      <w:bookmarkEnd w:id="509"/>
      <w:bookmarkEnd w:id="510"/>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4755F782" w:rsidR="006F42BF" w:rsidRPr="00E900DC" w:rsidDel="001825EB" w:rsidRDefault="006F42BF" w:rsidP="001037D2">
      <w:pPr>
        <w:pStyle w:val="Heading3"/>
        <w:rPr>
          <w:del w:id="511" w:author="Stephen Michell" w:date="2024-10-02T13:56:00Z"/>
          <w:lang w:bidi="en-US"/>
        </w:rPr>
      </w:pPr>
      <w:bookmarkStart w:id="512" w:name="_Toc310518168"/>
      <w:del w:id="513" w:author="Stephen Michell" w:date="2024-10-02T13:56:00Z">
        <w:r w:rsidRPr="00E900DC" w:rsidDel="001825EB">
          <w:rPr>
            <w:lang w:bidi="en-US"/>
          </w:rPr>
          <w:delText>6.12.1 Applicability to language</w:delText>
        </w:r>
      </w:del>
    </w:p>
    <w:p w14:paraId="3F7864DF" w14:textId="7E8A848C"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del w:id="514" w:author="Stephen Michell" w:date="2024-10-02T16:07:00Z">
        <w:r w:rsidR="00F52F43" w:rsidDel="001825EB">
          <w:rPr>
            <w:lang w:bidi="en-US"/>
          </w:rPr>
          <w:delText>clause 6</w:delText>
        </w:r>
      </w:del>
      <w:ins w:id="515" w:author="Stephen Michell" w:date="2024-10-02T16:07:00Z">
        <w:r w:rsidR="001825EB">
          <w:rPr>
            <w:lang w:bidi="en-US"/>
          </w:rPr>
          <w:t>6</w:t>
        </w:r>
      </w:ins>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516" w:name="_Ref514259395"/>
      <w:bookmarkStart w:id="517" w:name="_Toc514522010"/>
      <w:bookmarkStart w:id="518" w:name="_Toc53645380"/>
      <w:r w:rsidRPr="00687675">
        <w:rPr>
          <w:lang w:bidi="en-US"/>
        </w:rPr>
        <w:t>6.13 Null pointer dereference [XYH]</w:t>
      </w:r>
      <w:bookmarkEnd w:id="516"/>
      <w:bookmarkEnd w:id="517"/>
      <w:bookmarkEnd w:id="518"/>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512"/>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1C84B369" w:rsidR="006B308D" w:rsidRDefault="00F52F43" w:rsidP="001B7130">
      <w:pPr>
        <w:rPr>
          <w:lang w:bidi="en-US"/>
        </w:rPr>
      </w:pPr>
      <w:bookmarkStart w:id="519" w:name="_Toc310518169"/>
      <w:bookmarkStart w:id="520" w:name="_Ref514259418"/>
      <w:bookmarkStart w:id="521"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del w:id="522" w:author="Stephen Michell" w:date="2024-10-02T16:04:00Z">
        <w:r w:rsidR="00B60B45" w:rsidRPr="00B60B45" w:rsidDel="001825EB">
          <w:rPr>
            <w:lang w:bidi="en-US"/>
          </w:rPr>
          <w:delText>TR 24772-1:2019</w:delText>
        </w:r>
      </w:del>
      <w:ins w:id="523" w:author="Stephen Michell" w:date="2024-10-02T16:04:00Z">
        <w:r w:rsidR="001825EB">
          <w:rPr>
            <w:lang w:bidi="en-US"/>
          </w:rPr>
          <w:t>24772-1:2024</w:t>
        </w:r>
      </w:ins>
      <w:r>
        <w:rPr>
          <w:lang w:bidi="en-US"/>
        </w:rPr>
        <w:t xml:space="preserve"> </w:t>
      </w:r>
      <w:del w:id="524" w:author="Stephen Michell" w:date="2024-10-02T16:07:00Z">
        <w:r w:rsidDel="001825EB">
          <w:rPr>
            <w:lang w:bidi="en-US"/>
          </w:rPr>
          <w:delText>clause 6</w:delText>
        </w:r>
      </w:del>
      <w:ins w:id="525" w:author="Stephen Michell" w:date="2024-10-02T16:07:00Z">
        <w:r w:rsidR="001825EB">
          <w:rPr>
            <w:lang w:bidi="en-US"/>
          </w:rPr>
          <w:t>6</w:t>
        </w:r>
      </w:ins>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223B06FE" w14:textId="77777777"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proofErr w:type="gram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returns</w:t>
      </w:r>
      <w:proofErr w:type="gramEnd"/>
      <w:r w:rsidR="00F52F43">
        <w:rPr>
          <w:rFonts w:cstheme="minorHAnsi"/>
          <w:lang w:bidi="en-US"/>
        </w:rPr>
        <w:t xml:space="preserve">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6AC324F2" w:rsidR="001B7130" w:rsidRDefault="001B7130" w:rsidP="001B7130">
      <w:pPr>
        <w:pStyle w:val="Heading3"/>
        <w:spacing w:before="0" w:after="0"/>
        <w:rPr>
          <w:ins w:id="526" w:author="Stephen Michell" w:date="2024-10-02T13:56:00Z"/>
        </w:rPr>
      </w:pPr>
      <w:bookmarkStart w:id="527" w:name="_Toc519526917"/>
      <w:r>
        <w:t xml:space="preserve">6.13.2 </w:t>
      </w:r>
      <w:del w:id="528" w:author="Stephen Michell" w:date="2024-10-02T15:59:00Z">
        <w:r w:rsidDel="001825EB">
          <w:delText>Guidance to</w:delText>
        </w:r>
      </w:del>
      <w:ins w:id="529" w:author="Stephen Michell" w:date="2024-10-02T15:59:00Z">
        <w:r w:rsidR="001825EB">
          <w:t>Avoidance mechanisms for</w:t>
        </w:r>
      </w:ins>
      <w:r>
        <w:t xml:space="preserve"> language users</w:t>
      </w:r>
      <w:bookmarkEnd w:id="527"/>
    </w:p>
    <w:p w14:paraId="3628C822" w14:textId="77777777" w:rsidR="001825EB" w:rsidRDefault="001825EB" w:rsidP="001825EB">
      <w:pPr>
        <w:rPr>
          <w:ins w:id="530" w:author="Stephen Michell" w:date="2024-10-02T13:56:00Z"/>
        </w:rPr>
      </w:pPr>
    </w:p>
    <w:p w14:paraId="14CA560F" w14:textId="04731641" w:rsidR="001825EB" w:rsidRPr="001825EB" w:rsidRDefault="001825EB">
      <w:pPr>
        <w:pPrChange w:id="531" w:author="Stephen Michell" w:date="2024-10-02T13:56:00Z">
          <w:pPr>
            <w:pStyle w:val="Heading3"/>
            <w:spacing w:before="0" w:after="0"/>
          </w:pPr>
        </w:pPrChange>
      </w:pPr>
      <w:ins w:id="532" w:author="Stephen Michell" w:date="2024-10-02T13:56:00Z">
        <w:r w:rsidRPr="003C0B30">
          <w:t xml:space="preserve">To avoid the vulnerabilities or mitigate their ill effects, </w:t>
        </w:r>
        <w:r>
          <w:t xml:space="preserve">Java </w:t>
        </w:r>
        <w:r w:rsidRPr="003C0B30">
          <w:t>software developers can:</w:t>
        </w:r>
      </w:ins>
    </w:p>
    <w:p w14:paraId="77AA925F" w14:textId="1B80FA9D" w:rsidR="00EE35AB" w:rsidRDefault="00E064B4" w:rsidP="00B60B45">
      <w:pPr>
        <w:numPr>
          <w:ilvl w:val="0"/>
          <w:numId w:val="47"/>
        </w:numPr>
        <w:spacing w:after="0"/>
        <w:contextualSpacing/>
        <w:rPr>
          <w:lang w:bidi="en-US"/>
        </w:rPr>
      </w:pPr>
      <w:del w:id="533" w:author="Stephen Michell" w:date="2024-10-02T16:02:00Z">
        <w:r w:rsidRPr="001E59BF" w:rsidDel="001825EB">
          <w:rPr>
            <w:lang w:bidi="en-US"/>
          </w:rPr>
          <w:delText>Follow the guidance</w:delText>
        </w:r>
      </w:del>
      <w:ins w:id="534" w:author="Stephen Michell" w:date="2024-10-02T16:02:00Z">
        <w:r w:rsidR="001825EB">
          <w:rPr>
            <w:lang w:bidi="en-US"/>
          </w:rPr>
          <w:t>Apply the avoidance mechanisms</w:t>
        </w:r>
      </w:ins>
      <w:r w:rsidRPr="001E59BF">
        <w:rPr>
          <w:lang w:bidi="en-US"/>
        </w:rPr>
        <w:t xml:space="preserve"> con</w:t>
      </w:r>
      <w:r>
        <w:rPr>
          <w:lang w:bidi="en-US"/>
        </w:rPr>
        <w:t xml:space="preserve">tained in </w:t>
      </w:r>
      <w:r w:rsidR="00B60B45" w:rsidRPr="00B60B45">
        <w:rPr>
          <w:lang w:bidi="en-US"/>
        </w:rPr>
        <w:t xml:space="preserve">ISO/IEC </w:t>
      </w:r>
      <w:del w:id="535" w:author="Stephen Michell" w:date="2024-10-02T16:04:00Z">
        <w:r w:rsidR="00B60B45" w:rsidRPr="00B60B45" w:rsidDel="001825EB">
          <w:rPr>
            <w:lang w:bidi="en-US"/>
          </w:rPr>
          <w:delText>TR 24772-1:2019</w:delText>
        </w:r>
      </w:del>
      <w:ins w:id="536" w:author="Stephen Michell" w:date="2024-10-02T16:04:00Z">
        <w:r w:rsidR="001825EB">
          <w:rPr>
            <w:lang w:bidi="en-US"/>
          </w:rPr>
          <w:t>24772-1:2024</w:t>
        </w:r>
      </w:ins>
      <w:r>
        <w:rPr>
          <w:lang w:bidi="en-US"/>
        </w:rPr>
        <w:t xml:space="preserve"> </w:t>
      </w:r>
      <w:del w:id="537" w:author="Stephen Michell" w:date="2024-10-02T16:07:00Z">
        <w:r w:rsidDel="001825EB">
          <w:rPr>
            <w:lang w:bidi="en-US"/>
          </w:rPr>
          <w:delText>clause 6</w:delText>
        </w:r>
      </w:del>
      <w:ins w:id="538" w:author="Stephen Michell" w:date="2024-10-02T16:07:00Z">
        <w:r w:rsidR="001825EB">
          <w:rPr>
            <w:lang w:bidi="en-US"/>
          </w:rPr>
          <w:t>6</w:t>
        </w:r>
      </w:ins>
      <w:r>
        <w:rPr>
          <w:lang w:bidi="en-US"/>
        </w:rPr>
        <w:t>.13</w:t>
      </w:r>
      <w:r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proofErr w:type="gramStart"/>
      <w:r w:rsidR="00FF5B4D" w:rsidRPr="003857EF">
        <w:rPr>
          <w:rFonts w:ascii="Courier New" w:hAnsi="Courier New" w:cs="Courier New"/>
          <w:sz w:val="20"/>
          <w:szCs w:val="20"/>
          <w:lang w:bidi="en-US"/>
        </w:rPr>
        <w:t>java.util</w:t>
      </w:r>
      <w:proofErr w:type="gramEnd"/>
      <w:r w:rsidR="00FF5B4D" w:rsidRPr="003857EF">
        <w:rPr>
          <w:rFonts w:ascii="Courier New" w:hAnsi="Courier New" w:cs="Courier New"/>
          <w:sz w:val="20"/>
          <w:szCs w:val="20"/>
          <w:lang w:bidi="en-US"/>
        </w:rPr>
        <w:t>.Optional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539" w:name="_Toc53645381"/>
      <w:r w:rsidRPr="007C6B39">
        <w:rPr>
          <w:lang w:bidi="en-US"/>
        </w:rPr>
        <w:lastRenderedPageBreak/>
        <w:t>6.14 Dangling reference to heap [XYK]</w:t>
      </w:r>
      <w:bookmarkEnd w:id="519"/>
      <w:bookmarkEnd w:id="520"/>
      <w:bookmarkEnd w:id="521"/>
      <w:bookmarkEnd w:id="539"/>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476DC268" w:rsidR="006F42BF" w:rsidRPr="007C6B39" w:rsidDel="001825EB" w:rsidRDefault="006F42BF" w:rsidP="001037D2">
      <w:pPr>
        <w:pStyle w:val="Heading3"/>
        <w:rPr>
          <w:del w:id="540" w:author="Stephen Michell" w:date="2024-10-02T16:15:00Z"/>
          <w:lang w:bidi="en-US"/>
        </w:rPr>
      </w:pPr>
      <w:bookmarkStart w:id="541" w:name="_Toc310518170"/>
      <w:del w:id="542" w:author="Stephen Michell" w:date="2024-10-02T16:15:00Z">
        <w:r w:rsidRPr="007C6B39" w:rsidDel="001825EB">
          <w:rPr>
            <w:lang w:bidi="en-US"/>
          </w:rPr>
          <w:delText>6.14.1 Applicability to language</w:delText>
        </w:r>
      </w:del>
    </w:p>
    <w:p w14:paraId="5BA41FC5" w14:textId="7AE92B8D"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del w:id="543" w:author="Stephen Michell" w:date="2024-10-02T16:04:00Z">
        <w:r w:rsidR="00B60B45" w:rsidRPr="00B60B45" w:rsidDel="001825EB">
          <w:rPr>
            <w:lang w:bidi="en-US"/>
          </w:rPr>
          <w:delText>TR 24772-1:2019</w:delText>
        </w:r>
      </w:del>
      <w:ins w:id="544" w:author="Stephen Michell" w:date="2024-10-02T16:04:00Z">
        <w:r w:rsidR="001825EB">
          <w:rPr>
            <w:lang w:bidi="en-US"/>
          </w:rPr>
          <w:t>24772-1:2024</w:t>
        </w:r>
      </w:ins>
      <w:r w:rsidR="00F52F43">
        <w:rPr>
          <w:lang w:bidi="en-US"/>
        </w:rPr>
        <w:t xml:space="preserve"> </w:t>
      </w:r>
      <w:del w:id="545" w:author="Stephen Michell" w:date="2024-10-02T16:07:00Z">
        <w:r w:rsidR="00F52F43" w:rsidDel="001825EB">
          <w:rPr>
            <w:lang w:bidi="en-US"/>
          </w:rPr>
          <w:delText>clause 6</w:delText>
        </w:r>
      </w:del>
      <w:ins w:id="546" w:author="Stephen Michell" w:date="2024-10-02T16:07:00Z">
        <w:r w:rsidR="001825EB">
          <w:rPr>
            <w:lang w:bidi="en-US"/>
          </w:rPr>
          <w:t>6</w:t>
        </w:r>
      </w:ins>
      <w:r w:rsidR="00F52F43">
        <w:rPr>
          <w:lang w:bidi="en-US"/>
        </w:rPr>
        <w:t>.14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547" w:name="_6.15_Arithmetic_wrap-around"/>
      <w:bookmarkStart w:id="548" w:name="_6.15_Arithmetic_wrap-around_1"/>
      <w:bookmarkStart w:id="549" w:name="_Ref514259472"/>
      <w:bookmarkStart w:id="550" w:name="_Ref514259489"/>
      <w:bookmarkStart w:id="551" w:name="_Toc514522012"/>
      <w:bookmarkStart w:id="552" w:name="_Toc53645382"/>
      <w:bookmarkEnd w:id="547"/>
      <w:bookmarkEnd w:id="548"/>
      <w:r w:rsidRPr="00AC3AA7">
        <w:rPr>
          <w:lang w:bidi="en-US"/>
        </w:rPr>
        <w:t>6.15 Arithmetic wrap-around error [FIF]</w:t>
      </w:r>
      <w:bookmarkEnd w:id="541"/>
      <w:bookmarkEnd w:id="549"/>
      <w:bookmarkEnd w:id="550"/>
      <w:bookmarkEnd w:id="551"/>
      <w:bookmarkEnd w:id="552"/>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13ED0114" w:rsidR="006F42BF" w:rsidRPr="00AC3AA7" w:rsidRDefault="00F52F43" w:rsidP="006F42BF">
      <w:pPr>
        <w:spacing w:after="0"/>
      </w:pPr>
      <w:r>
        <w:t xml:space="preserve">The vulnerability described in </w:t>
      </w:r>
      <w:r w:rsidR="00B60B45" w:rsidRPr="00B60B45">
        <w:t xml:space="preserve">ISO/IEC </w:t>
      </w:r>
      <w:del w:id="553" w:author="Stephen Michell" w:date="2024-10-02T16:04:00Z">
        <w:r w:rsidR="00B60B45" w:rsidRPr="00B60B45" w:rsidDel="001825EB">
          <w:delText>TR 24772-1:2019</w:delText>
        </w:r>
      </w:del>
      <w:ins w:id="554" w:author="Stephen Michell" w:date="2024-10-02T16:04:00Z">
        <w:r w:rsidR="001825EB">
          <w:t>24772-1:2024</w:t>
        </w:r>
      </w:ins>
      <w:r>
        <w:t xml:space="preserve"> </w:t>
      </w:r>
      <w:del w:id="555" w:author="Stephen Michell" w:date="2024-10-02T16:08:00Z">
        <w:r w:rsidDel="001825EB">
          <w:delText>clause 6</w:delText>
        </w:r>
      </w:del>
      <w:ins w:id="556" w:author="Stephen Michell" w:date="2024-10-02T16:08:00Z">
        <w:r w:rsidR="001825EB">
          <w:t>6</w:t>
        </w:r>
      </w:ins>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w:t>
      </w:r>
      <w:proofErr w:type="gramStart"/>
      <w:r w:rsidR="00045815">
        <w:t>meaningless</w:t>
      </w:r>
      <w:proofErr w:type="gramEnd"/>
      <w:r w:rsidR="00045815">
        <w:t xml:space="preserve">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 xml:space="preserve">int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r w:rsidRPr="00655AB9">
        <w:rPr>
          <w:rFonts w:ascii="Courier New" w:hAnsi="Courier New" w:cs="Courier New"/>
          <w:sz w:val="20"/>
        </w:rPr>
        <w:t>int</w:t>
      </w:r>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roofErr w:type="gramStart"/>
      <w:r w:rsidRPr="00655AB9">
        <w:rPr>
          <w:rFonts w:ascii="Courier New" w:hAnsi="Courier New" w:cs="Courier New"/>
          <w:sz w:val="20"/>
        </w:rPr>
        <w:t>+;</w:t>
      </w:r>
      <w:proofErr w:type="gramEnd"/>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proofErr w:type="gramStart"/>
      <w:r w:rsidRPr="00655AB9">
        <w:rPr>
          <w:rFonts w:ascii="Courier New" w:hAnsi="Courier New" w:cs="Courier New"/>
          <w:sz w:val="20"/>
        </w:rPr>
        <w:t>i</w:t>
      </w:r>
      <w:proofErr w:type="spellEnd"/>
      <w:r w:rsidRPr="00655AB9">
        <w:rPr>
          <w:rFonts w:ascii="Courier New" w:hAnsi="Courier New" w:cs="Courier New"/>
          <w:sz w:val="20"/>
        </w:rPr>
        <w:t>;</w:t>
      </w:r>
      <w:proofErr w:type="gramEnd"/>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41268DA6"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 xml:space="preserve">he programmer </w:t>
      </w:r>
      <w:del w:id="557" w:author="Stephen Michell" w:date="2024-10-03T14:31:00Z">
        <w:r w:rsidRPr="00655AB9" w:rsidDel="009853C6">
          <w:delText xml:space="preserve">may </w:delText>
        </w:r>
      </w:del>
      <w:ins w:id="558" w:author="Stephen Michell" w:date="2024-10-03T14:31:00Z">
        <w:r w:rsidR="009853C6">
          <w:t>could</w:t>
        </w:r>
        <w:r w:rsidR="009853C6" w:rsidRPr="00655AB9">
          <w:t xml:space="preserve"> </w:t>
        </w:r>
      </w:ins>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47A82CAE" w:rsidR="006F42BF" w:rsidRDefault="006F42BF" w:rsidP="001037D2">
      <w:pPr>
        <w:pStyle w:val="Heading3"/>
        <w:rPr>
          <w:ins w:id="559" w:author="Stephen Michell" w:date="2024-10-02T13:56:00Z"/>
          <w:lang w:bidi="en-US"/>
        </w:rPr>
      </w:pPr>
      <w:r w:rsidRPr="001E59BF">
        <w:rPr>
          <w:lang w:bidi="en-US"/>
        </w:rPr>
        <w:t xml:space="preserve">6.15.2 </w:t>
      </w:r>
      <w:del w:id="560" w:author="Stephen Michell" w:date="2024-10-02T15:59:00Z">
        <w:r w:rsidRPr="001E59BF" w:rsidDel="001825EB">
          <w:rPr>
            <w:lang w:bidi="en-US"/>
          </w:rPr>
          <w:delText>Guidance to</w:delText>
        </w:r>
      </w:del>
      <w:ins w:id="561" w:author="Stephen Michell" w:date="2024-10-02T15:59:00Z">
        <w:r w:rsidR="001825EB">
          <w:rPr>
            <w:lang w:bidi="en-US"/>
          </w:rPr>
          <w:t>Avoidance mechanisms for</w:t>
        </w:r>
      </w:ins>
      <w:r w:rsidRPr="001E59BF">
        <w:rPr>
          <w:lang w:bidi="en-US"/>
        </w:rPr>
        <w:t xml:space="preserve"> language users</w:t>
      </w:r>
    </w:p>
    <w:p w14:paraId="73C0B11D" w14:textId="2389B652" w:rsidR="001825EB" w:rsidRPr="001825EB" w:rsidRDefault="001825EB">
      <w:pPr>
        <w:rPr>
          <w:lang w:bidi="en-US"/>
        </w:rPr>
        <w:pPrChange w:id="562" w:author="Stephen Michell" w:date="2024-10-02T13:56:00Z">
          <w:pPr>
            <w:pStyle w:val="Heading3"/>
          </w:pPr>
        </w:pPrChange>
      </w:pPr>
      <w:ins w:id="563" w:author="Stephen Michell" w:date="2024-10-02T13:56:00Z">
        <w:r w:rsidRPr="003C0B30">
          <w:t xml:space="preserve">To avoid the vulnerabilities or mitigate their ill effects, </w:t>
        </w:r>
        <w:r>
          <w:t xml:space="preserve">Java </w:t>
        </w:r>
        <w:r w:rsidRPr="003C0B30">
          <w:t>software developers can:</w:t>
        </w:r>
      </w:ins>
    </w:p>
    <w:p w14:paraId="45DA00C9" w14:textId="4247EE75" w:rsidR="006F42BF" w:rsidRPr="00271B96" w:rsidRDefault="006F42BF" w:rsidP="00B60B45">
      <w:pPr>
        <w:numPr>
          <w:ilvl w:val="0"/>
          <w:numId w:val="22"/>
        </w:numPr>
        <w:spacing w:after="0"/>
        <w:contextualSpacing/>
        <w:rPr>
          <w:lang w:bidi="en-US"/>
        </w:rPr>
      </w:pPr>
      <w:del w:id="564" w:author="Stephen Michell" w:date="2024-10-02T13:57:00Z">
        <w:r w:rsidRPr="00271B96" w:rsidDel="001825EB">
          <w:rPr>
            <w:lang w:bidi="en-US"/>
          </w:rPr>
          <w:delText>Follow the guidance</w:delText>
        </w:r>
      </w:del>
      <w:ins w:id="565" w:author="Stephen Michell" w:date="2024-10-02T13:57:00Z">
        <w:r w:rsidR="001825EB">
          <w:rPr>
            <w:lang w:bidi="en-US"/>
          </w:rPr>
          <w:t>Apply the avoidance mechanisms</w:t>
        </w:r>
      </w:ins>
      <w:r w:rsidRPr="00271B96">
        <w:rPr>
          <w:lang w:bidi="en-US"/>
        </w:rPr>
        <w:t xml:space="preserve"> contained in </w:t>
      </w:r>
      <w:r w:rsidR="00B60B45" w:rsidRPr="00B60B45">
        <w:rPr>
          <w:lang w:bidi="en-US"/>
        </w:rPr>
        <w:t>ISO/IEC TR 24772-1:20</w:t>
      </w:r>
      <w:ins w:id="566" w:author="Stephen Michell" w:date="2024-10-02T13:57:00Z">
        <w:r w:rsidR="001825EB">
          <w:rPr>
            <w:lang w:bidi="en-US"/>
          </w:rPr>
          <w:t>24</w:t>
        </w:r>
      </w:ins>
      <w:del w:id="567" w:author="Stephen Michell" w:date="2024-10-02T13:57:00Z">
        <w:r w:rsidR="00B60B45" w:rsidRPr="00B60B45" w:rsidDel="001825EB">
          <w:rPr>
            <w:lang w:bidi="en-US"/>
          </w:rPr>
          <w:delText>19</w:delText>
        </w:r>
        <w:r w:rsidRPr="00271B96" w:rsidDel="001825EB">
          <w:rPr>
            <w:lang w:bidi="en-US"/>
          </w:rPr>
          <w:delText xml:space="preserve"> clause</w:delText>
        </w:r>
      </w:del>
      <w:r w:rsidRPr="00271B96">
        <w:rPr>
          <w:lang w:bidi="en-US"/>
        </w:rPr>
        <w:t xml:space="preserv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77777777"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proofErr w:type="gramStart"/>
      <w:r w:rsidR="00735B5C" w:rsidRPr="00DF3EA9">
        <w:rPr>
          <w:lang w:bidi="en-US"/>
        </w:rPr>
        <w:t>floating point</w:t>
      </w:r>
      <w:proofErr w:type="gramEnd"/>
      <w:r w:rsidR="00735B5C" w:rsidRPr="00DF3EA9">
        <w:rPr>
          <w:lang w:bidi="en-US"/>
        </w:rPr>
        <w:t xml:space="preserve">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w:t>
      </w:r>
      <w:proofErr w:type="gramStart"/>
      <w:r w:rsidRPr="00DF3EA9">
        <w:rPr>
          <w:lang w:bidi="en-US"/>
        </w:rPr>
        <w:t>e.g.</w:t>
      </w:r>
      <w:proofErr w:type="gramEnd"/>
      <w:r w:rsidRPr="00DF3EA9">
        <w:rPr>
          <w:lang w:bidi="en-US"/>
        </w:rPr>
        <w:t xml:space="preserve"> at compile time) that overflow or underflow is not possible.</w:t>
      </w:r>
    </w:p>
    <w:p w14:paraId="4811AC81" w14:textId="77777777" w:rsidR="006F42BF" w:rsidRPr="00C74A01" w:rsidRDefault="006F42BF" w:rsidP="001037D2">
      <w:pPr>
        <w:pStyle w:val="Heading2"/>
        <w:rPr>
          <w:lang w:bidi="en-US"/>
        </w:rPr>
      </w:pPr>
      <w:bookmarkStart w:id="568" w:name="_Ref514259785"/>
      <w:bookmarkStart w:id="569" w:name="_Ref514259812"/>
      <w:bookmarkStart w:id="570" w:name="_Toc514522013"/>
      <w:bookmarkStart w:id="571" w:name="_Toc53645383"/>
      <w:bookmarkStart w:id="572" w:name="_Toc310518171"/>
      <w:r w:rsidRPr="00C74A01">
        <w:rPr>
          <w:lang w:bidi="en-US"/>
        </w:rPr>
        <w:t>6.16 Using shift operations for multiplication and division [PIK]</w:t>
      </w:r>
      <w:bookmarkEnd w:id="568"/>
      <w:bookmarkEnd w:id="569"/>
      <w:bookmarkEnd w:id="570"/>
      <w:bookmarkEnd w:id="571"/>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67BAD65A" w:rsidR="008501CC" w:rsidRPr="00C74A01" w:rsidRDefault="00F52F43" w:rsidP="006F42BF">
      <w:pPr>
        <w:rPr>
          <w:lang w:bidi="en-US"/>
        </w:rPr>
      </w:pPr>
      <w:r>
        <w:t xml:space="preserve">The vulnerability described in </w:t>
      </w:r>
      <w:r w:rsidR="00B60B45" w:rsidRPr="00B60B45">
        <w:t xml:space="preserve">ISO/IEC </w:t>
      </w:r>
      <w:del w:id="573" w:author="Stephen Michell" w:date="2024-10-02T16:04:00Z">
        <w:r w:rsidR="00B60B45" w:rsidRPr="00B60B45" w:rsidDel="001825EB">
          <w:delText>TR 24772-1:2019</w:delText>
        </w:r>
      </w:del>
      <w:ins w:id="574" w:author="Stephen Michell" w:date="2024-10-02T16:04:00Z">
        <w:r w:rsidR="001825EB">
          <w:t>24772-1:2024</w:t>
        </w:r>
      </w:ins>
      <w:r w:rsidR="00B60B45">
        <w:t xml:space="preserve"> </w:t>
      </w:r>
      <w:del w:id="575" w:author="Stephen Michell" w:date="2024-10-02T16:08:00Z">
        <w:r w:rsidDel="001825EB">
          <w:delText>clause 6</w:delText>
        </w:r>
      </w:del>
      <w:ins w:id="576" w:author="Stephen Michell" w:date="2024-10-02T16:08:00Z">
        <w:r w:rsidR="001825EB">
          <w:t>6</w:t>
        </w:r>
      </w:ins>
      <w:r>
        <w:t xml:space="preserve">.16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w:t>
      </w:r>
      <w:proofErr w:type="gramStart"/>
      <w:r w:rsidR="008501CC" w:rsidRPr="00C74A01">
        <w:rPr>
          <w:lang w:bidi="en-US"/>
        </w:rPr>
        <w:t xml:space="preserve">automatically, </w:t>
      </w:r>
      <w:r w:rsidR="00BE1F06" w:rsidRPr="00C74A01">
        <w:rPr>
          <w:lang w:bidi="en-US"/>
        </w:rPr>
        <w:t>and</w:t>
      </w:r>
      <w:proofErr w:type="gramEnd"/>
      <w:r w:rsidR="00BE1F06" w:rsidRPr="00C74A01">
        <w:rPr>
          <w:lang w:bidi="en-US"/>
        </w:rPr>
        <w:t xml:space="preserve">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77777777"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77777777" w:rsidR="000D1152" w:rsidRPr="00C74A01" w:rsidRDefault="000D1152" w:rsidP="006F42BF">
      <w:pPr>
        <w:rPr>
          <w:lang w:bidi="en-US"/>
        </w:rPr>
      </w:pPr>
      <w:r>
        <w:rPr>
          <w:lang w:bidi="en-US"/>
        </w:rPr>
        <w:t>Incorrect use of the shift operators could lead to incorrect arithmetic, buffer overruns and incorrect loops.</w:t>
      </w:r>
    </w:p>
    <w:p w14:paraId="309AE753" w14:textId="26CDC530" w:rsidR="006F42BF" w:rsidRDefault="006F42BF" w:rsidP="001037D2">
      <w:pPr>
        <w:pStyle w:val="Heading3"/>
        <w:rPr>
          <w:ins w:id="577" w:author="Stephen Michell" w:date="2024-10-02T13:57:00Z"/>
          <w:lang w:bidi="en-US"/>
        </w:rPr>
      </w:pPr>
      <w:bookmarkStart w:id="578" w:name="_Toc310518172"/>
      <w:bookmarkStart w:id="579" w:name="_Ref314208059"/>
      <w:bookmarkStart w:id="580" w:name="_Ref314208069"/>
      <w:bookmarkStart w:id="581" w:name="_Ref357014778"/>
      <w:bookmarkEnd w:id="572"/>
      <w:r w:rsidRPr="00C74A01">
        <w:rPr>
          <w:lang w:bidi="en-US"/>
        </w:rPr>
        <w:t xml:space="preserve">6.16.2 </w:t>
      </w:r>
      <w:del w:id="582" w:author="Stephen Michell" w:date="2024-10-02T13:57:00Z">
        <w:r w:rsidRPr="00C74A01" w:rsidDel="001825EB">
          <w:rPr>
            <w:lang w:bidi="en-US"/>
          </w:rPr>
          <w:delText xml:space="preserve">Guidance </w:delText>
        </w:r>
      </w:del>
      <w:ins w:id="583" w:author="Stephen Michell" w:date="2024-10-02T13:57:00Z">
        <w:r w:rsidR="001825EB">
          <w:rPr>
            <w:lang w:bidi="en-US"/>
          </w:rPr>
          <w:t>Avoid</w:t>
        </w:r>
      </w:ins>
      <w:ins w:id="584" w:author="Stephen Michell" w:date="2024-10-02T13:58:00Z">
        <w:r w:rsidR="001825EB">
          <w:rPr>
            <w:lang w:bidi="en-US"/>
          </w:rPr>
          <w:t>ance mechanisms for</w:t>
        </w:r>
      </w:ins>
      <w:del w:id="585" w:author="Stephen Michell" w:date="2024-10-02T13:58:00Z">
        <w:r w:rsidRPr="00C74A01" w:rsidDel="001825EB">
          <w:rPr>
            <w:lang w:bidi="en-US"/>
          </w:rPr>
          <w:delText>to</w:delText>
        </w:r>
      </w:del>
      <w:r w:rsidRPr="00C74A01">
        <w:rPr>
          <w:lang w:bidi="en-US"/>
        </w:rPr>
        <w:t xml:space="preserve"> language users</w:t>
      </w:r>
    </w:p>
    <w:p w14:paraId="67AF8692" w14:textId="5CCA295F" w:rsidR="001825EB" w:rsidRPr="001825EB" w:rsidRDefault="001825EB">
      <w:pPr>
        <w:rPr>
          <w:lang w:bidi="en-US"/>
        </w:rPr>
        <w:pPrChange w:id="586" w:author="Stephen Michell" w:date="2024-10-02T13:57:00Z">
          <w:pPr>
            <w:pStyle w:val="Heading3"/>
          </w:pPr>
        </w:pPrChange>
      </w:pPr>
      <w:ins w:id="587" w:author="Stephen Michell" w:date="2024-10-02T13:57:00Z">
        <w:r w:rsidRPr="003C0B30">
          <w:t xml:space="preserve">To avoid the vulnerabilities or mitigate their ill effects, </w:t>
        </w:r>
        <w:r>
          <w:t xml:space="preserve">Java </w:t>
        </w:r>
        <w:r w:rsidRPr="003C0B30">
          <w:t>software developers can:</w:t>
        </w:r>
      </w:ins>
    </w:p>
    <w:p w14:paraId="41A9337E" w14:textId="1144C42A" w:rsidR="006F42BF" w:rsidRPr="00271B96" w:rsidRDefault="006F42BF" w:rsidP="00F05A58">
      <w:pPr>
        <w:numPr>
          <w:ilvl w:val="0"/>
          <w:numId w:val="39"/>
        </w:numPr>
        <w:spacing w:after="0"/>
        <w:contextualSpacing/>
        <w:rPr>
          <w:lang w:bidi="en-US"/>
        </w:rPr>
      </w:pPr>
      <w:del w:id="588" w:author="Stephen Michell" w:date="2024-10-02T16:02:00Z">
        <w:r w:rsidRPr="00271B96" w:rsidDel="001825EB">
          <w:rPr>
            <w:lang w:bidi="en-US"/>
          </w:rPr>
          <w:delText>Follow the guidance</w:delText>
        </w:r>
      </w:del>
      <w:ins w:id="589" w:author="Stephen Michell" w:date="2024-10-02T16:02:00Z">
        <w:r w:rsidR="001825EB">
          <w:rPr>
            <w:lang w:bidi="en-US"/>
          </w:rPr>
          <w:t>Apply the avoidance mechanisms</w:t>
        </w:r>
      </w:ins>
      <w:r w:rsidRPr="00271B96">
        <w:rPr>
          <w:lang w:bidi="en-US"/>
        </w:rPr>
        <w:t xml:space="preserve"> contained in </w:t>
      </w:r>
      <w:r w:rsidR="00B60B45" w:rsidRPr="00B60B45">
        <w:rPr>
          <w:lang w:bidi="en-US"/>
        </w:rPr>
        <w:t xml:space="preserve">ISO/IEC </w:t>
      </w:r>
      <w:del w:id="590" w:author="Stephen Michell" w:date="2024-10-02T16:04:00Z">
        <w:r w:rsidR="00B60B45" w:rsidRPr="00B60B45" w:rsidDel="001825EB">
          <w:rPr>
            <w:lang w:bidi="en-US"/>
          </w:rPr>
          <w:delText>TR 24772-1:2019</w:delText>
        </w:r>
      </w:del>
      <w:ins w:id="591" w:author="Stephen Michell" w:date="2024-10-02T16:04:00Z">
        <w:r w:rsidR="001825EB">
          <w:rPr>
            <w:lang w:bidi="en-US"/>
          </w:rPr>
          <w:t>24772-1:2024</w:t>
        </w:r>
      </w:ins>
      <w:r w:rsidR="00B60B45">
        <w:rPr>
          <w:lang w:bidi="en-US"/>
        </w:rPr>
        <w:t xml:space="preserve"> </w:t>
      </w:r>
      <w:del w:id="592" w:author="Stephen Michell" w:date="2024-10-02T16:08:00Z">
        <w:r w:rsidRPr="00271B96" w:rsidDel="001825EB">
          <w:rPr>
            <w:lang w:bidi="en-US"/>
          </w:rPr>
          <w:delText>clause 6</w:delText>
        </w:r>
      </w:del>
      <w:ins w:id="593" w:author="Stephen Michell" w:date="2024-10-02T16:08:00Z">
        <w:r w:rsidR="001825EB">
          <w:rPr>
            <w:lang w:bidi="en-US"/>
          </w:rPr>
          <w:t>6</w:t>
        </w:r>
      </w:ins>
      <w:r w:rsidRPr="00271B96">
        <w:rPr>
          <w:lang w:bidi="en-US"/>
        </w:rPr>
        <w:t xml:space="preserve">.16.5. </w:t>
      </w:r>
      <w:r w:rsidR="000F5C77" w:rsidRPr="00271B96">
        <w:rPr>
          <w:lang w:bidi="en-US"/>
        </w:rPr>
        <w:t>Also,</w:t>
      </w:r>
      <w:r w:rsidRPr="00271B96">
        <w:rPr>
          <w:lang w:bidi="en-US"/>
        </w:rPr>
        <w:t xml:space="preserve"> see, </w:t>
      </w:r>
      <w:hyperlink w:anchor="_6.15_Arithmetic_wrap-around_1" w:history="1">
        <w:r w:rsidRPr="00F05A58">
          <w:rPr>
            <w:i/>
            <w:u w:val="single"/>
            <w:lang w:bidi="en-US"/>
          </w:rPr>
          <w:t>6.15 Arithmetic Wrap-around Error [FIF]</w:t>
        </w:r>
      </w:hyperlink>
      <w:r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594" w:name="_Ref514260144"/>
      <w:bookmarkStart w:id="595" w:name="_Toc514522014"/>
      <w:bookmarkStart w:id="596" w:name="_Toc53645384"/>
      <w:r w:rsidRPr="007904AD">
        <w:rPr>
          <w:lang w:bidi="en-US"/>
        </w:rPr>
        <w:t>6.17 Choice of clear names [NAI]</w:t>
      </w:r>
      <w:bookmarkEnd w:id="578"/>
      <w:bookmarkEnd w:id="579"/>
      <w:bookmarkEnd w:id="580"/>
      <w:bookmarkEnd w:id="581"/>
      <w:bookmarkEnd w:id="594"/>
      <w:bookmarkEnd w:id="595"/>
      <w:bookmarkEnd w:id="596"/>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0A8873AE" w:rsidR="006F42BF" w:rsidRPr="007904AD" w:rsidRDefault="00F52F43" w:rsidP="006F42BF">
      <w:pPr>
        <w:rPr>
          <w:lang w:bidi="en-US"/>
        </w:rPr>
      </w:pPr>
      <w:r>
        <w:t xml:space="preserve">The vulnerability described in </w:t>
      </w:r>
      <w:r w:rsidR="00B60B45" w:rsidRPr="00B60B45">
        <w:t xml:space="preserve">ISO/IEC </w:t>
      </w:r>
      <w:del w:id="597" w:author="Stephen Michell" w:date="2024-10-02T16:04:00Z">
        <w:r w:rsidR="00B60B45" w:rsidRPr="00B60B45" w:rsidDel="001825EB">
          <w:delText>TR 24772-1:2019</w:delText>
        </w:r>
      </w:del>
      <w:ins w:id="598" w:author="Stephen Michell" w:date="2024-10-02T16:04:00Z">
        <w:r w:rsidR="001825EB">
          <w:t>24772-1:2024</w:t>
        </w:r>
      </w:ins>
      <w:r w:rsidR="00B60B45">
        <w:t xml:space="preserve"> </w:t>
      </w:r>
      <w:del w:id="599" w:author="Stephen Michell" w:date="2024-10-02T16:08:00Z">
        <w:r w:rsidDel="001825EB">
          <w:delText>clause 6</w:delText>
        </w:r>
      </w:del>
      <w:ins w:id="600" w:author="Stephen Michell" w:date="2024-10-02T16:08:00Z">
        <w:r w:rsidR="001825EB">
          <w:t>6</w:t>
        </w:r>
      </w:ins>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del w:id="601" w:author="Stephen Michell" w:date="2024-10-03T14:32:00Z">
        <w:r w:rsidR="006F42BF" w:rsidRPr="007904AD" w:rsidDel="009853C6">
          <w:rPr>
            <w:lang w:bidi="en-US"/>
          </w:rPr>
          <w:delText>may</w:delText>
        </w:r>
      </w:del>
      <w:ins w:id="602" w:author="Stephen Michell" w:date="2024-10-03T14:32:00Z">
        <w:r w:rsidR="009853C6">
          <w:rPr>
            <w:lang w:bidi="en-US"/>
          </w:rPr>
          <w:t>can</w:t>
        </w:r>
      </w:ins>
      <w:r w:rsidR="006F42BF" w:rsidRPr="007904AD">
        <w:rPr>
          <w:lang w:bidi="en-US"/>
        </w:rPr>
        <w:t xml:space="preserve"> be confused, such as ‘O’ and ‘0’</w:t>
      </w:r>
      <w:r w:rsidR="004E0C7A" w:rsidRPr="007904AD">
        <w:rPr>
          <w:lang w:bidi="en-US"/>
        </w:rPr>
        <w:t xml:space="preserve"> or ‘I’ and </w:t>
      </w:r>
      <w:r>
        <w:rPr>
          <w:lang w:bidi="en-US"/>
        </w:rPr>
        <w:t>‘</w:t>
      </w:r>
      <w:r w:rsidR="004E0C7A" w:rsidRPr="007904AD">
        <w:rPr>
          <w:lang w:bidi="en-US"/>
        </w:rPr>
        <w:t>l’.</w:t>
      </w:r>
    </w:p>
    <w:p w14:paraId="44935206" w14:textId="77777777" w:rsidR="004E0C7A" w:rsidRPr="007904AD" w:rsidRDefault="006F42BF" w:rsidP="006F42BF">
      <w:pPr>
        <w:rPr>
          <w:lang w:bidi="en-US"/>
        </w:rPr>
      </w:pPr>
      <w:r w:rsidRPr="007904AD">
        <w:rPr>
          <w:lang w:bidi="en-US"/>
        </w:rPr>
        <w:lastRenderedPageBreak/>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2D8FAF44"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xml:space="preserve">, as they are both mechanisms by which the programmer </w:t>
      </w:r>
      <w:del w:id="603" w:author="Stephen Michell" w:date="2024-10-03T14:32:00Z">
        <w:r w:rsidRPr="007904AD" w:rsidDel="009853C6">
          <w:rPr>
            <w:lang w:bidi="en-US"/>
          </w:rPr>
          <w:delText xml:space="preserve">may </w:delText>
        </w:r>
      </w:del>
      <w:ins w:id="604" w:author="Stephen Michell" w:date="2024-10-03T14:32:00Z">
        <w:r w:rsidR="009853C6">
          <w:rPr>
            <w:lang w:bidi="en-US"/>
          </w:rPr>
          <w:t>could</w:t>
        </w:r>
        <w:r w:rsidR="009853C6" w:rsidRPr="007904AD">
          <w:rPr>
            <w:lang w:bidi="en-US"/>
          </w:rPr>
          <w:t xml:space="preserve"> </w:t>
        </w:r>
      </w:ins>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7C60A67D" w:rsidR="006F42BF" w:rsidRDefault="006F42BF" w:rsidP="001037D2">
      <w:pPr>
        <w:pStyle w:val="Heading3"/>
        <w:rPr>
          <w:ins w:id="605" w:author="Stephen Michell" w:date="2024-10-02T13:58:00Z"/>
          <w:lang w:bidi="en-US"/>
        </w:rPr>
      </w:pPr>
      <w:r w:rsidRPr="007904AD">
        <w:rPr>
          <w:lang w:bidi="en-US"/>
        </w:rPr>
        <w:t xml:space="preserve">6.17.2 </w:t>
      </w:r>
      <w:del w:id="606" w:author="Stephen Michell" w:date="2024-10-02T15:59:00Z">
        <w:r w:rsidRPr="007904AD" w:rsidDel="001825EB">
          <w:rPr>
            <w:lang w:bidi="en-US"/>
          </w:rPr>
          <w:delText>Guidance to</w:delText>
        </w:r>
      </w:del>
      <w:ins w:id="607" w:author="Stephen Michell" w:date="2024-10-02T15:59:00Z">
        <w:r w:rsidR="001825EB">
          <w:rPr>
            <w:lang w:bidi="en-US"/>
          </w:rPr>
          <w:t>Avoidance mechanisms for</w:t>
        </w:r>
      </w:ins>
      <w:r w:rsidRPr="007904AD">
        <w:rPr>
          <w:lang w:bidi="en-US"/>
        </w:rPr>
        <w:t xml:space="preserve"> language users</w:t>
      </w:r>
    </w:p>
    <w:p w14:paraId="46AD8806" w14:textId="3FABD1EB" w:rsidR="001825EB" w:rsidRPr="001825EB" w:rsidRDefault="001825EB">
      <w:pPr>
        <w:rPr>
          <w:lang w:bidi="en-US"/>
        </w:rPr>
        <w:pPrChange w:id="608" w:author="Stephen Michell" w:date="2024-10-02T13:58:00Z">
          <w:pPr>
            <w:pStyle w:val="Heading3"/>
          </w:pPr>
        </w:pPrChange>
      </w:pPr>
      <w:ins w:id="609" w:author="Stephen Michell" w:date="2024-10-02T13:58:00Z">
        <w:r w:rsidRPr="003C0B30">
          <w:t xml:space="preserve">To avoid the vulnerabilities or mitigate their ill effects, </w:t>
        </w:r>
        <w:r>
          <w:t xml:space="preserve">Java </w:t>
        </w:r>
        <w:r w:rsidRPr="003C0B30">
          <w:t>software developers can:</w:t>
        </w:r>
      </w:ins>
    </w:p>
    <w:p w14:paraId="45377436" w14:textId="609F3732" w:rsidR="006F42BF" w:rsidRPr="007904AD" w:rsidRDefault="006F42BF" w:rsidP="00B60B45">
      <w:pPr>
        <w:numPr>
          <w:ilvl w:val="0"/>
          <w:numId w:val="23"/>
        </w:numPr>
        <w:spacing w:after="0"/>
        <w:contextualSpacing/>
        <w:rPr>
          <w:lang w:bidi="en-US"/>
        </w:rPr>
      </w:pPr>
      <w:del w:id="610" w:author="Stephen Michell" w:date="2024-10-02T16:02:00Z">
        <w:r w:rsidRPr="007904AD" w:rsidDel="001825EB">
          <w:rPr>
            <w:lang w:bidi="en-US"/>
          </w:rPr>
          <w:delText>Follow the guidance</w:delText>
        </w:r>
      </w:del>
      <w:ins w:id="611" w:author="Stephen Michell" w:date="2024-10-02T16:02:00Z">
        <w:r w:rsidR="001825EB">
          <w:rPr>
            <w:lang w:bidi="en-US"/>
          </w:rPr>
          <w:t>Apply the avoidance mechanisms</w:t>
        </w:r>
      </w:ins>
      <w:r w:rsidRPr="007904AD">
        <w:rPr>
          <w:lang w:bidi="en-US"/>
        </w:rPr>
        <w:t xml:space="preserve"> contained in </w:t>
      </w:r>
      <w:r w:rsidR="00B60B45" w:rsidRPr="00B60B45">
        <w:rPr>
          <w:lang w:bidi="en-US"/>
        </w:rPr>
        <w:t xml:space="preserve">ISO/IEC </w:t>
      </w:r>
      <w:del w:id="612" w:author="Stephen Michell" w:date="2024-10-02T16:04:00Z">
        <w:r w:rsidR="00B60B45" w:rsidRPr="00B60B45" w:rsidDel="001825EB">
          <w:rPr>
            <w:lang w:bidi="en-US"/>
          </w:rPr>
          <w:delText>TR 24772-1:2019</w:delText>
        </w:r>
      </w:del>
      <w:ins w:id="613" w:author="Stephen Michell" w:date="2024-10-02T16:04:00Z">
        <w:r w:rsidR="001825EB">
          <w:rPr>
            <w:lang w:bidi="en-US"/>
          </w:rPr>
          <w:t>24772-1:2024</w:t>
        </w:r>
      </w:ins>
      <w:r w:rsidRPr="007904AD">
        <w:rPr>
          <w:lang w:bidi="en-US"/>
        </w:rPr>
        <w:t xml:space="preserve"> </w:t>
      </w:r>
      <w:del w:id="614" w:author="Stephen Michell" w:date="2024-10-02T16:08:00Z">
        <w:r w:rsidRPr="007904AD" w:rsidDel="001825EB">
          <w:rPr>
            <w:lang w:bidi="en-US"/>
          </w:rPr>
          <w:delText>clause 6</w:delText>
        </w:r>
      </w:del>
      <w:ins w:id="615" w:author="Stephen Michell" w:date="2024-10-02T16:08:00Z">
        <w:r w:rsidR="001825EB">
          <w:rPr>
            <w:lang w:bidi="en-US"/>
          </w:rPr>
          <w:t>6</w:t>
        </w:r>
      </w:ins>
      <w:r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616" w:name="_Toc310518173"/>
      <w:bookmarkStart w:id="617" w:name="_Ref420411596"/>
      <w:bookmarkStart w:id="618" w:name="_Toc514522015"/>
      <w:bookmarkStart w:id="619" w:name="_Toc53645385"/>
      <w:r w:rsidRPr="00CF665D">
        <w:rPr>
          <w:lang w:bidi="en-US"/>
        </w:rPr>
        <w:t>6.18 Dead store [WXQ]</w:t>
      </w:r>
      <w:bookmarkEnd w:id="616"/>
      <w:bookmarkEnd w:id="617"/>
      <w:bookmarkEnd w:id="618"/>
      <w:bookmarkEnd w:id="619"/>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18108930" w:rsidR="006F42BF" w:rsidRPr="00CF665D" w:rsidRDefault="00F52F43" w:rsidP="006F42BF">
      <w:pPr>
        <w:rPr>
          <w:lang w:bidi="en-US"/>
        </w:rPr>
      </w:pPr>
      <w:r>
        <w:t xml:space="preserve">The vulnerability described in </w:t>
      </w:r>
      <w:r w:rsidR="00B60B45" w:rsidRPr="00B60B45">
        <w:t xml:space="preserve">ISO/IEC </w:t>
      </w:r>
      <w:del w:id="620" w:author="Stephen Michell" w:date="2024-10-02T16:04:00Z">
        <w:r w:rsidR="00B60B45" w:rsidRPr="00B60B45" w:rsidDel="001825EB">
          <w:delText>TR 24772-1:2019</w:delText>
        </w:r>
      </w:del>
      <w:ins w:id="621" w:author="Stephen Michell" w:date="2024-10-02T16:04:00Z">
        <w:r w:rsidR="001825EB">
          <w:t>24772-1:2024</w:t>
        </w:r>
      </w:ins>
      <w:r>
        <w:t xml:space="preserve"> </w:t>
      </w:r>
      <w:del w:id="622" w:author="Stephen Michell" w:date="2024-10-02T16:08:00Z">
        <w:r w:rsidDel="001825EB">
          <w:delText>clause 6</w:delText>
        </w:r>
      </w:del>
      <w:ins w:id="623" w:author="Stephen Michell" w:date="2024-10-02T16:08:00Z">
        <w:r w:rsidR="001825EB">
          <w:t>6</w:t>
        </w:r>
      </w:ins>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del w:id="624" w:author="Stephen Michell" w:date="2024-10-03T14:32:00Z">
        <w:r w:rsidR="006F42BF" w:rsidRPr="00CF665D" w:rsidDel="009853C6">
          <w:rPr>
            <w:lang w:bidi="en-US"/>
          </w:rPr>
          <w:delText>may</w:delText>
        </w:r>
      </w:del>
      <w:ins w:id="625" w:author="Stephen Michell" w:date="2024-10-03T14:32:00Z">
        <w:r w:rsidR="009853C6">
          <w:rPr>
            <w:lang w:bidi="en-US"/>
          </w:rPr>
          <w:t>can</w:t>
        </w:r>
      </w:ins>
      <w:r w:rsidR="006F42BF" w:rsidRPr="00CF665D">
        <w:rPr>
          <w:lang w:bidi="en-US"/>
        </w:rPr>
        <w:t xml:space="preserve"> also be intended behaviour, for example when initializing a sparse array. It </w:t>
      </w:r>
      <w:del w:id="626" w:author="Stephen Michell" w:date="2024-10-03T14:33:00Z">
        <w:r w:rsidR="006F42BF" w:rsidRPr="00CF665D" w:rsidDel="009853C6">
          <w:rPr>
            <w:lang w:bidi="en-US"/>
          </w:rPr>
          <w:delText>may</w:delText>
        </w:r>
      </w:del>
      <w:ins w:id="627" w:author="Stephen Michell" w:date="2024-10-03T14:33:00Z">
        <w:r w:rsidR="009853C6">
          <w:rPr>
            <w:lang w:bidi="en-US"/>
          </w:rPr>
          <w:t>can</w:t>
        </w:r>
      </w:ins>
      <w:r w:rsidR="006F42BF" w:rsidRPr="00CF665D">
        <w:rPr>
          <w:lang w:bidi="en-US"/>
        </w:rPr>
        <w:t xml:space="preserve"> be more efficient to clear the entire array to zero, then to assign the non-zero values, so the presence of dead stores should be regarded as a warning of a possible error, rather than an actual error.</w:t>
      </w:r>
    </w:p>
    <w:p w14:paraId="436DC385" w14:textId="3EC5D15C"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w:t>
      </w:r>
      <w:del w:id="628" w:author="Stephen Michell" w:date="2024-10-03T14:33:00Z">
        <w:r w:rsidDel="009853C6">
          <w:rPr>
            <w:lang w:bidi="en-US"/>
          </w:rPr>
          <w:delText>may</w:delText>
        </w:r>
      </w:del>
      <w:ins w:id="629" w:author="Stephen Michell" w:date="2024-10-03T14:33:00Z">
        <w:r w:rsidR="009853C6">
          <w:rPr>
            <w:lang w:bidi="en-US"/>
          </w:rPr>
          <w:t>can</w:t>
        </w:r>
      </w:ins>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del w:id="630" w:author="Stephen Michell" w:date="2024-10-03T14:33:00Z">
        <w:r w:rsidR="006F42BF" w:rsidRPr="00CF665D" w:rsidDel="009853C6">
          <w:rPr>
            <w:lang w:bidi="en-US"/>
          </w:rPr>
          <w:delText>may</w:delText>
        </w:r>
      </w:del>
      <w:ins w:id="631" w:author="Stephen Michell" w:date="2024-10-03T14:33:00Z">
        <w:r w:rsidR="009853C6">
          <w:rPr>
            <w:lang w:bidi="en-US"/>
          </w:rPr>
          <w:t>can</w:t>
        </w:r>
      </w:ins>
      <w:r w:rsidR="006F42BF" w:rsidRPr="00CF665D">
        <w:rPr>
          <w:lang w:bidi="en-US"/>
        </w:rPr>
        <w:t xml:space="preserve"> cause additional side effects, such as input/output (</w:t>
      </w:r>
      <w:proofErr w:type="gramStart"/>
      <w:r w:rsidR="006F42BF" w:rsidRPr="00CF665D">
        <w:rPr>
          <w:lang w:bidi="en-US"/>
        </w:rPr>
        <w:t>memory-mapped</w:t>
      </w:r>
      <w:proofErr w:type="gramEnd"/>
      <w:r w:rsidR="006F42BF" w:rsidRPr="00CF665D">
        <w:rPr>
          <w:lang w:bidi="en-US"/>
        </w:rPr>
        <w:t xml:space="preserve"> I/O) or observability by a debugger or another thread of execution.</w:t>
      </w:r>
    </w:p>
    <w:p w14:paraId="64F2A0CD" w14:textId="7C8D4F34" w:rsidR="006F42BF" w:rsidRDefault="006F42BF" w:rsidP="001037D2">
      <w:pPr>
        <w:pStyle w:val="Heading3"/>
        <w:rPr>
          <w:ins w:id="632" w:author="Stephen Michell" w:date="2024-10-02T13:58:00Z"/>
          <w:lang w:bidi="en-US"/>
        </w:rPr>
      </w:pPr>
      <w:r w:rsidRPr="00CF665D">
        <w:rPr>
          <w:lang w:bidi="en-US"/>
        </w:rPr>
        <w:t xml:space="preserve">6.18.2 </w:t>
      </w:r>
      <w:del w:id="633" w:author="Stephen Michell" w:date="2024-10-02T15:59:00Z">
        <w:r w:rsidRPr="00CF665D" w:rsidDel="001825EB">
          <w:rPr>
            <w:lang w:bidi="en-US"/>
          </w:rPr>
          <w:delText>Guidance to</w:delText>
        </w:r>
      </w:del>
      <w:ins w:id="634" w:author="Stephen Michell" w:date="2024-10-02T15:59:00Z">
        <w:r w:rsidR="001825EB">
          <w:rPr>
            <w:lang w:bidi="en-US"/>
          </w:rPr>
          <w:t>Avoidance mechanisms for</w:t>
        </w:r>
      </w:ins>
      <w:r w:rsidRPr="00CF665D">
        <w:rPr>
          <w:lang w:bidi="en-US"/>
        </w:rPr>
        <w:t xml:space="preserve"> language users</w:t>
      </w:r>
    </w:p>
    <w:p w14:paraId="5BC6CD23" w14:textId="23F44570" w:rsidR="001825EB" w:rsidRPr="001825EB" w:rsidRDefault="001825EB">
      <w:pPr>
        <w:rPr>
          <w:lang w:bidi="en-US"/>
        </w:rPr>
        <w:pPrChange w:id="635" w:author="Stephen Michell" w:date="2024-10-02T13:58:00Z">
          <w:pPr>
            <w:pStyle w:val="Heading3"/>
          </w:pPr>
        </w:pPrChange>
      </w:pPr>
      <w:ins w:id="636" w:author="Stephen Michell" w:date="2024-10-02T13:58:00Z">
        <w:r w:rsidRPr="003C0B30">
          <w:t xml:space="preserve">To avoid the vulnerabilities or mitigate their ill effects, </w:t>
        </w:r>
        <w:r>
          <w:t xml:space="preserve">Java </w:t>
        </w:r>
        <w:r w:rsidRPr="003C0B30">
          <w:t>software developers can:</w:t>
        </w:r>
      </w:ins>
    </w:p>
    <w:p w14:paraId="4B0FD05C" w14:textId="4A5901D8" w:rsidR="006F42BF" w:rsidRPr="00CF665D" w:rsidRDefault="006F42BF" w:rsidP="00B60B45">
      <w:pPr>
        <w:numPr>
          <w:ilvl w:val="0"/>
          <w:numId w:val="24"/>
        </w:numPr>
        <w:spacing w:after="0"/>
        <w:contextualSpacing/>
        <w:rPr>
          <w:lang w:bidi="en-US"/>
        </w:rPr>
      </w:pPr>
      <w:del w:id="637" w:author="Stephen Michell" w:date="2024-10-02T16:02:00Z">
        <w:r w:rsidRPr="00CF665D" w:rsidDel="001825EB">
          <w:rPr>
            <w:lang w:bidi="en-US"/>
          </w:rPr>
          <w:delText>Follow the guidance</w:delText>
        </w:r>
      </w:del>
      <w:ins w:id="638" w:author="Stephen Michell" w:date="2024-10-02T16:02:00Z">
        <w:r w:rsidR="001825EB">
          <w:rPr>
            <w:lang w:bidi="en-US"/>
          </w:rPr>
          <w:t>Apply the avoidance mechanisms</w:t>
        </w:r>
      </w:ins>
      <w:r w:rsidRPr="00CF665D">
        <w:rPr>
          <w:lang w:bidi="en-US"/>
        </w:rPr>
        <w:t xml:space="preserve"> contained in </w:t>
      </w:r>
      <w:r w:rsidR="00B60B45" w:rsidRPr="00B60B45">
        <w:rPr>
          <w:lang w:bidi="en-US"/>
        </w:rPr>
        <w:t xml:space="preserve">ISO/IEC </w:t>
      </w:r>
      <w:del w:id="639" w:author="Stephen Michell" w:date="2024-10-02T16:04:00Z">
        <w:r w:rsidR="00B60B45" w:rsidRPr="00B60B45" w:rsidDel="001825EB">
          <w:rPr>
            <w:lang w:bidi="en-US"/>
          </w:rPr>
          <w:delText>TR 24772-1:2019</w:delText>
        </w:r>
      </w:del>
      <w:ins w:id="640" w:author="Stephen Michell" w:date="2024-10-02T16:04:00Z">
        <w:r w:rsidR="001825EB">
          <w:rPr>
            <w:lang w:bidi="en-US"/>
          </w:rPr>
          <w:t>24772-1:2024</w:t>
        </w:r>
      </w:ins>
      <w:r w:rsidR="00B60B45">
        <w:rPr>
          <w:lang w:bidi="en-US"/>
        </w:rPr>
        <w:t xml:space="preserve"> </w:t>
      </w:r>
      <w:del w:id="641" w:author="Stephen Michell" w:date="2024-10-02T16:08:00Z">
        <w:r w:rsidRPr="00CF665D" w:rsidDel="001825EB">
          <w:rPr>
            <w:lang w:bidi="en-US"/>
          </w:rPr>
          <w:delText>clause 6</w:delText>
        </w:r>
      </w:del>
      <w:ins w:id="642" w:author="Stephen Michell" w:date="2024-10-02T16:08:00Z">
        <w:r w:rsidR="001825EB">
          <w:rPr>
            <w:lang w:bidi="en-US"/>
          </w:rPr>
          <w:t>6</w:t>
        </w:r>
      </w:ins>
      <w:r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lastRenderedPageBreak/>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643" w:name="_Toc310518174"/>
      <w:bookmarkStart w:id="644" w:name="_Ref357014706"/>
      <w:bookmarkStart w:id="645" w:name="_Toc514522016"/>
    </w:p>
    <w:p w14:paraId="7343D878" w14:textId="77777777" w:rsidR="006F42BF" w:rsidRPr="00E6138D" w:rsidRDefault="006F42BF" w:rsidP="001037D2">
      <w:pPr>
        <w:pStyle w:val="Heading2"/>
        <w:rPr>
          <w:lang w:bidi="en-US"/>
        </w:rPr>
      </w:pPr>
      <w:bookmarkStart w:id="646" w:name="_Toc53645386"/>
      <w:r w:rsidRPr="00E6138D">
        <w:rPr>
          <w:lang w:bidi="en-US"/>
        </w:rPr>
        <w:t>6.19 Unused variable [YZS]</w:t>
      </w:r>
      <w:bookmarkEnd w:id="643"/>
      <w:bookmarkEnd w:id="644"/>
      <w:bookmarkEnd w:id="645"/>
      <w:bookmarkEnd w:id="646"/>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647" w:name="_Toc310518175"/>
      <w:r w:rsidRPr="00E6138D">
        <w:rPr>
          <w:lang w:bidi="en-US"/>
        </w:rPr>
        <w:t>6.19.1 Applicability to language</w:t>
      </w:r>
    </w:p>
    <w:p w14:paraId="4C65968D" w14:textId="28BD75AB" w:rsidR="006F42BF" w:rsidRDefault="00F52F43" w:rsidP="006F42BF">
      <w:pPr>
        <w:rPr>
          <w:ins w:id="648" w:author="Stephen Michell" w:date="2024-10-02T16:16:00Z"/>
          <w:lang w:bidi="en-US"/>
        </w:rPr>
      </w:pPr>
      <w:r>
        <w:t xml:space="preserve">The vulnerability described in </w:t>
      </w:r>
      <w:r w:rsidR="00B60B45" w:rsidRPr="00B60B45">
        <w:t xml:space="preserve">ISO/IEC </w:t>
      </w:r>
      <w:del w:id="649" w:author="Stephen Michell" w:date="2024-10-02T16:04:00Z">
        <w:r w:rsidR="00B60B45" w:rsidRPr="00B60B45" w:rsidDel="001825EB">
          <w:delText>TR 24772-1:2019</w:delText>
        </w:r>
      </w:del>
      <w:ins w:id="650" w:author="Stephen Michell" w:date="2024-10-02T16:04:00Z">
        <w:r w:rsidR="001825EB">
          <w:t>24772-1:2024</w:t>
        </w:r>
      </w:ins>
      <w:r>
        <w:t xml:space="preserve"> </w:t>
      </w:r>
      <w:del w:id="651" w:author="Stephen Michell" w:date="2024-10-02T16:08:00Z">
        <w:r w:rsidDel="001825EB">
          <w:delText>clause 6</w:delText>
        </w:r>
      </w:del>
      <w:ins w:id="652" w:author="Stephen Michell" w:date="2024-10-02T16:08:00Z">
        <w:r w:rsidR="001825EB">
          <w:t>6</w:t>
        </w:r>
      </w:ins>
      <w:r>
        <w:t xml:space="preserve">.19 exists in Java. </w:t>
      </w:r>
      <w:r w:rsidR="006F42BF" w:rsidRPr="00E6138D">
        <w:rPr>
          <w:lang w:bidi="en-US"/>
        </w:rPr>
        <w:t xml:space="preserve">Variables </w:t>
      </w:r>
      <w:del w:id="653" w:author="Stephen Michell" w:date="2024-10-03T14:33:00Z">
        <w:r w:rsidR="006F42BF" w:rsidRPr="00E6138D" w:rsidDel="009853C6">
          <w:rPr>
            <w:lang w:bidi="en-US"/>
          </w:rPr>
          <w:delText>may</w:delText>
        </w:r>
      </w:del>
      <w:ins w:id="654" w:author="Stephen Michell" w:date="2024-10-03T14:33:00Z">
        <w:r w:rsidR="009853C6">
          <w:rPr>
            <w:lang w:bidi="en-US"/>
          </w:rPr>
          <w:t>can</w:t>
        </w:r>
      </w:ins>
      <w:r w:rsidR="006F42BF" w:rsidRPr="00E6138D">
        <w:rPr>
          <w:lang w:bidi="en-US"/>
        </w:rPr>
        <w:t xml:space="preserve"> be declared, but never used when writing code or the need for a variable </w:t>
      </w:r>
      <w:del w:id="655" w:author="Stephen Michell" w:date="2024-10-03T14:33:00Z">
        <w:r w:rsidR="006F42BF" w:rsidRPr="00E6138D" w:rsidDel="009853C6">
          <w:rPr>
            <w:lang w:bidi="en-US"/>
          </w:rPr>
          <w:delText>may</w:delText>
        </w:r>
      </w:del>
      <w:ins w:id="656" w:author="Stephen Michell" w:date="2024-10-03T14:33:00Z">
        <w:r w:rsidR="009853C6">
          <w:rPr>
            <w:lang w:bidi="en-US"/>
          </w:rPr>
          <w:t>can</w:t>
        </w:r>
      </w:ins>
      <w:r w:rsidR="006F42BF" w:rsidRPr="00E6138D">
        <w:rPr>
          <w:lang w:bidi="en-US"/>
        </w:rPr>
        <w:t xml:space="preserve"> be eliminated in the code, but the declaration </w:t>
      </w:r>
      <w:del w:id="657" w:author="Stephen Michell" w:date="2024-10-03T14:34:00Z">
        <w:r w:rsidR="006F42BF" w:rsidRPr="00E6138D" w:rsidDel="009853C6">
          <w:rPr>
            <w:lang w:bidi="en-US"/>
          </w:rPr>
          <w:delText xml:space="preserve">may </w:delText>
        </w:r>
      </w:del>
      <w:r w:rsidR="006F42BF" w:rsidRPr="00E6138D">
        <w:rPr>
          <w:lang w:bidi="en-US"/>
        </w:rPr>
        <w:t>remain</w:t>
      </w:r>
      <w:ins w:id="658" w:author="Stephen Michell" w:date="2024-10-03T14:34:00Z">
        <w:r w:rsidR="009853C6">
          <w:rPr>
            <w:lang w:bidi="en-US"/>
          </w:rPr>
          <w:t>s</w:t>
        </w:r>
      </w:ins>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4FF55122" w:rsidR="001825EB" w:rsidRPr="00E6138D" w:rsidRDefault="001825EB" w:rsidP="006F42BF">
      <w:pPr>
        <w:rPr>
          <w:lang w:bidi="en-US"/>
        </w:rPr>
      </w:pPr>
      <w:moveToRangeStart w:id="659" w:author="Stephen Michell" w:date="2024-10-02T16:16:00Z" w:name="move178778209"/>
      <w:moveTo w:id="660" w:author="Stephen Michell" w:date="2024-10-02T16:16:00Z">
        <w:r w:rsidRPr="00E6138D">
          <w:rPr>
            <w:lang w:bidi="en-US"/>
          </w:rPr>
          <w:t xml:space="preserve">Having an unused variable in code indicates that </w:t>
        </w:r>
        <w:r w:rsidRPr="00B90255">
          <w:rPr>
            <w:lang w:bidi="en-US"/>
          </w:rPr>
          <w:t>warnings either were turned off during compilation or were ignored by the developer.</w:t>
        </w:r>
      </w:moveTo>
      <w:moveToRangeEnd w:id="659"/>
    </w:p>
    <w:p w14:paraId="704D6FFE" w14:textId="2DC40A81" w:rsidR="006F42BF" w:rsidRDefault="006F42BF" w:rsidP="001037D2">
      <w:pPr>
        <w:pStyle w:val="Heading3"/>
        <w:rPr>
          <w:ins w:id="661" w:author="Stephen Michell" w:date="2024-10-02T13:58:00Z"/>
          <w:lang w:bidi="en-US"/>
        </w:rPr>
      </w:pPr>
      <w:r w:rsidRPr="00E6138D">
        <w:rPr>
          <w:lang w:bidi="en-US"/>
        </w:rPr>
        <w:t xml:space="preserve">6.19.2 </w:t>
      </w:r>
      <w:del w:id="662" w:author="Stephen Michell" w:date="2024-10-02T15:59:00Z">
        <w:r w:rsidRPr="00E6138D" w:rsidDel="001825EB">
          <w:rPr>
            <w:lang w:bidi="en-US"/>
          </w:rPr>
          <w:delText>Guidance to</w:delText>
        </w:r>
      </w:del>
      <w:ins w:id="663" w:author="Stephen Michell" w:date="2024-10-02T15:59:00Z">
        <w:r w:rsidR="001825EB">
          <w:rPr>
            <w:lang w:bidi="en-US"/>
          </w:rPr>
          <w:t>Avoidance mechanisms for</w:t>
        </w:r>
      </w:ins>
      <w:r w:rsidRPr="00E6138D">
        <w:rPr>
          <w:lang w:bidi="en-US"/>
        </w:rPr>
        <w:t xml:space="preserve"> language users</w:t>
      </w:r>
    </w:p>
    <w:p w14:paraId="724AD91F" w14:textId="73A72F78" w:rsidR="001825EB" w:rsidRPr="001825EB" w:rsidRDefault="001825EB">
      <w:pPr>
        <w:rPr>
          <w:lang w:bidi="en-US"/>
        </w:rPr>
        <w:pPrChange w:id="664" w:author="Stephen Michell" w:date="2024-10-02T13:58:00Z">
          <w:pPr>
            <w:pStyle w:val="Heading3"/>
          </w:pPr>
        </w:pPrChange>
      </w:pPr>
      <w:ins w:id="665" w:author="Stephen Michell" w:date="2024-10-02T13:58:00Z">
        <w:r w:rsidRPr="003C0B30">
          <w:t xml:space="preserve">To avoid the vulnerabilities or mitigate their ill effects, </w:t>
        </w:r>
        <w:r>
          <w:t xml:space="preserve">Java </w:t>
        </w:r>
        <w:r w:rsidRPr="003C0B30">
          <w:t>software developers can:</w:t>
        </w:r>
      </w:ins>
    </w:p>
    <w:p w14:paraId="65CE5C21" w14:textId="06F171B5" w:rsidR="006F42BF" w:rsidRPr="00E6138D" w:rsidRDefault="006F42BF" w:rsidP="00B60B45">
      <w:pPr>
        <w:numPr>
          <w:ilvl w:val="0"/>
          <w:numId w:val="25"/>
        </w:numPr>
        <w:spacing w:after="0"/>
        <w:contextualSpacing/>
        <w:rPr>
          <w:lang w:bidi="en-US"/>
        </w:rPr>
      </w:pPr>
      <w:del w:id="666" w:author="Stephen Michell" w:date="2024-10-02T16:02:00Z">
        <w:r w:rsidRPr="00E6138D" w:rsidDel="001825EB">
          <w:rPr>
            <w:lang w:bidi="en-US"/>
          </w:rPr>
          <w:delText>Follow the guidance</w:delText>
        </w:r>
      </w:del>
      <w:ins w:id="667" w:author="Stephen Michell" w:date="2024-10-02T16:02:00Z">
        <w:r w:rsidR="001825EB">
          <w:rPr>
            <w:lang w:bidi="en-US"/>
          </w:rPr>
          <w:t>Apply the avoidance mechanisms</w:t>
        </w:r>
      </w:ins>
      <w:r w:rsidRPr="00E6138D">
        <w:rPr>
          <w:lang w:bidi="en-US"/>
        </w:rPr>
        <w:t xml:space="preserve"> contained in </w:t>
      </w:r>
      <w:r w:rsidR="00B60B45" w:rsidRPr="00B60B45">
        <w:rPr>
          <w:lang w:bidi="en-US"/>
        </w:rPr>
        <w:t xml:space="preserve">ISO/IEC </w:t>
      </w:r>
      <w:del w:id="668" w:author="Stephen Michell" w:date="2024-10-02T16:04:00Z">
        <w:r w:rsidR="00B60B45" w:rsidRPr="00B60B45" w:rsidDel="001825EB">
          <w:rPr>
            <w:lang w:bidi="en-US"/>
          </w:rPr>
          <w:delText>TR 24772-1:2019</w:delText>
        </w:r>
      </w:del>
      <w:ins w:id="669" w:author="Stephen Michell" w:date="2024-10-02T16:04:00Z">
        <w:r w:rsidR="001825EB">
          <w:rPr>
            <w:lang w:bidi="en-US"/>
          </w:rPr>
          <w:t>24772-1:2024</w:t>
        </w:r>
      </w:ins>
      <w:r w:rsidR="00B60B45">
        <w:rPr>
          <w:lang w:bidi="en-US"/>
        </w:rPr>
        <w:t xml:space="preserve"> </w:t>
      </w:r>
      <w:del w:id="670" w:author="Stephen Michell" w:date="2024-10-02T16:08:00Z">
        <w:r w:rsidRPr="00E6138D" w:rsidDel="001825EB">
          <w:rPr>
            <w:lang w:bidi="en-US"/>
          </w:rPr>
          <w:delText>clause 6</w:delText>
        </w:r>
      </w:del>
      <w:ins w:id="671" w:author="Stephen Michell" w:date="2024-10-02T16:08:00Z">
        <w:r w:rsidR="001825EB">
          <w:rPr>
            <w:lang w:bidi="en-US"/>
          </w:rPr>
          <w:t>6</w:t>
        </w:r>
      </w:ins>
      <w:r w:rsidRPr="00E6138D">
        <w:rPr>
          <w:lang w:bidi="en-US"/>
        </w:rPr>
        <w:t>.19.5.</w:t>
      </w:r>
    </w:p>
    <w:p w14:paraId="38B15DBE" w14:textId="77658F17"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moveFromRangeStart w:id="672" w:author="Stephen Michell" w:date="2024-10-02T16:16:00Z" w:name="move178778209"/>
      <w:moveFrom w:id="673" w:author="Stephen Michell" w:date="2024-10-02T16:16:00Z">
        <w:r w:rsidRPr="00E6138D" w:rsidDel="001825EB">
          <w:rPr>
            <w:lang w:bidi="en-US"/>
          </w:rPr>
          <w:t xml:space="preserve">Having an unused variable in code indicates that </w:t>
        </w:r>
        <w:r w:rsidR="000F5C77" w:rsidRPr="00B90255" w:rsidDel="001825EB">
          <w:rPr>
            <w:lang w:bidi="en-US"/>
          </w:rPr>
          <w:t>warnings either</w:t>
        </w:r>
        <w:r w:rsidRPr="00B90255" w:rsidDel="001825EB">
          <w:rPr>
            <w:lang w:bidi="en-US"/>
          </w:rPr>
          <w:t xml:space="preserve"> were turned off during compilation or were ignored by the developer.</w:t>
        </w:r>
      </w:moveFrom>
      <w:moveFromRangeEnd w:id="672"/>
    </w:p>
    <w:p w14:paraId="07661041" w14:textId="77777777" w:rsidR="006F42BF" w:rsidRPr="00B90255" w:rsidRDefault="006F42BF" w:rsidP="001037D2">
      <w:pPr>
        <w:pStyle w:val="Heading2"/>
        <w:rPr>
          <w:lang w:bidi="en-US"/>
        </w:rPr>
      </w:pPr>
      <w:bookmarkStart w:id="674" w:name="_Ref514260039"/>
      <w:bookmarkStart w:id="675" w:name="_Toc514522017"/>
      <w:bookmarkStart w:id="676" w:name="_Toc53645387"/>
      <w:r w:rsidRPr="00B90255">
        <w:rPr>
          <w:lang w:bidi="en-US"/>
        </w:rPr>
        <w:t>6.20 Identifier name reuse [YOW]</w:t>
      </w:r>
      <w:bookmarkEnd w:id="647"/>
      <w:bookmarkEnd w:id="674"/>
      <w:bookmarkEnd w:id="675"/>
      <w:bookmarkEnd w:id="676"/>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3731AA03"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del w:id="677" w:author="Stephen Michell" w:date="2024-10-02T16:04:00Z">
        <w:r w:rsidR="00B60B45" w:rsidRPr="00B60B45" w:rsidDel="001825EB">
          <w:rPr>
            <w:lang w:bidi="en-US"/>
          </w:rPr>
          <w:delText>TR 24772-1:2019</w:delText>
        </w:r>
      </w:del>
      <w:ins w:id="678" w:author="Stephen Michell" w:date="2024-10-02T16:04:00Z">
        <w:r w:rsidR="001825EB">
          <w:rPr>
            <w:lang w:bidi="en-US"/>
          </w:rPr>
          <w:t>24772-1:2024</w:t>
        </w:r>
      </w:ins>
      <w:r w:rsidR="00B60B45">
        <w:rPr>
          <w:lang w:bidi="en-US"/>
        </w:rPr>
        <w:t xml:space="preserve"> </w:t>
      </w:r>
      <w:del w:id="679" w:author="Stephen Michell" w:date="2024-10-02T16:08:00Z">
        <w:r w:rsidDel="001825EB">
          <w:rPr>
            <w:lang w:bidi="en-US"/>
          </w:rPr>
          <w:delText>clause 6</w:delText>
        </w:r>
      </w:del>
      <w:ins w:id="680" w:author="Stephen Michell" w:date="2024-10-02T16:08:00Z">
        <w:r w:rsidR="001825EB">
          <w:rPr>
            <w:lang w:bidi="en-US"/>
          </w:rPr>
          <w:t>6</w:t>
        </w:r>
      </w:ins>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spellStart"/>
      <w:proofErr w:type="gramStart"/>
      <w:r w:rsidRPr="009527F8">
        <w:rPr>
          <w:rFonts w:ascii="Courier New" w:hAnsi="Courier New" w:cs="Courier New"/>
          <w:lang w:bidi="en-US"/>
        </w:rPr>
        <w:t>i</w:t>
      </w:r>
      <w:proofErr w:type="spellEnd"/>
      <w:r w:rsidRPr="009527F8">
        <w:rPr>
          <w:rFonts w:ascii="Courier New" w:hAnsi="Courier New" w:cs="Courier New"/>
          <w:lang w:bidi="en-US"/>
        </w:rPr>
        <w:t>;</w:t>
      </w:r>
      <w:proofErr w:type="gramEnd"/>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spellStart"/>
      <w:proofErr w:type="gramStart"/>
      <w:r>
        <w:rPr>
          <w:rFonts w:ascii="Courier New" w:hAnsi="Courier New" w:cs="Courier New"/>
          <w:lang w:bidi="en-US"/>
        </w:rPr>
        <w:t>i</w:t>
      </w:r>
      <w:proofErr w:type="spellEnd"/>
      <w:r>
        <w:rPr>
          <w:rFonts w:ascii="Courier New" w:hAnsi="Courier New" w:cs="Courier New"/>
          <w:lang w:bidi="en-US"/>
        </w:rPr>
        <w:t>;</w:t>
      </w:r>
      <w:proofErr w:type="gramEnd"/>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 xml:space="preserve">for (int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roofErr w:type="gramStart"/>
      <w:r w:rsidRPr="009527F8">
        <w:rPr>
          <w:rFonts w:ascii="Courier New" w:hAnsi="Courier New" w:cs="Courier New"/>
          <w:lang w:bidi="en-US"/>
        </w:rPr>
        <w:t>+)</w:t>
      </w:r>
      <w:r w:rsidR="00CB458B">
        <w:rPr>
          <w:rFonts w:ascii="Courier New" w:hAnsi="Courier New" w:cs="Courier New"/>
          <w:lang w:bidi="en-US"/>
        </w:rPr>
        <w:t>{</w:t>
      </w:r>
      <w:proofErr w:type="gramEnd"/>
    </w:p>
    <w:p w14:paraId="11040064" w14:textId="77777777" w:rsidR="0026189F"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proofErr w:type="gramStart"/>
      <w:r w:rsidRPr="009527F8">
        <w:rPr>
          <w:rFonts w:ascii="Courier New" w:hAnsi="Courier New" w:cs="Courier New"/>
          <w:lang w:bidi="en-US"/>
        </w:rPr>
        <w:t>);</w:t>
      </w:r>
      <w:proofErr w:type="gramEnd"/>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5C200FE4"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del w:id="681" w:author="Stephen Michell" w:date="2024-10-03T14:34:00Z">
        <w:r w:rsidR="006F42BF" w:rsidRPr="00B90255" w:rsidDel="009853C6">
          <w:rPr>
            <w:lang w:bidi="en-US"/>
          </w:rPr>
          <w:delText>may</w:delText>
        </w:r>
      </w:del>
      <w:ins w:id="682" w:author="Stephen Michell" w:date="2024-10-03T14:34:00Z">
        <w:r w:rsidR="009853C6">
          <w:rPr>
            <w:lang w:bidi="en-US"/>
          </w:rPr>
          <w:t>can</w:t>
        </w:r>
      </w:ins>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proofErr w:type="gramStart"/>
      <w:r w:rsidR="00927B86" w:rsidRPr="009527F8">
        <w:rPr>
          <w:rFonts w:ascii="Courier New" w:hAnsi="Courier New" w:cs="Courier New"/>
          <w:lang w:bidi="en-US"/>
        </w:rPr>
        <w:t>this.username</w:t>
      </w:r>
      <w:proofErr w:type="spellEnd"/>
      <w:proofErr w:type="gram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proofErr w:type="gram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roofErr w:type="gramEnd"/>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w:t>
      </w:r>
      <w:proofErr w:type="gramStart"/>
      <w:r w:rsidRPr="009527F8">
        <w:rPr>
          <w:rFonts w:ascii="Courier New" w:hAnsi="Courier New" w:cs="Courier New"/>
          <w:lang w:bidi="en-US"/>
        </w:rPr>
        <w:t>username;</w:t>
      </w:r>
      <w:proofErr w:type="gramEnd"/>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7A6AFD66" w14:textId="77777777" w:rsidR="00A95854" w:rsidRDefault="00A95854" w:rsidP="006F42BF">
      <w:pPr>
        <w:spacing w:after="0"/>
        <w:rPr>
          <w:lang w:bidi="en-US"/>
        </w:rPr>
      </w:pPr>
    </w:p>
    <w:p w14:paraId="75882045" w14:textId="1643B8FB"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proofErr w:type="gramStart"/>
      <w:r w:rsidR="00714447" w:rsidRPr="009527F8">
        <w:rPr>
          <w:rFonts w:ascii="Courier New" w:hAnsi="Courier New" w:cs="Courier New"/>
          <w:lang w:bidi="en-US"/>
        </w:rPr>
        <w:t>java.util</w:t>
      </w:r>
      <w:proofErr w:type="gramEnd"/>
      <w:r w:rsidR="00714447" w:rsidRPr="009527F8">
        <w:rPr>
          <w:rFonts w:ascii="Courier New" w:hAnsi="Courier New" w:cs="Courier New"/>
          <w:lang w:bidi="en-US"/>
        </w:rPr>
        <w:t>.Timer</w:t>
      </w:r>
      <w:proofErr w:type="spellEnd"/>
      <w:r w:rsidR="00714447">
        <w:rPr>
          <w:lang w:bidi="en-US"/>
        </w:rPr>
        <w:t xml:space="preserve"> can cause confusion. Future maintainers of the code </w:t>
      </w:r>
      <w:del w:id="683" w:author="Stephen Michell" w:date="2024-10-03T14:34:00Z">
        <w:r w:rsidR="00714447" w:rsidDel="009853C6">
          <w:rPr>
            <w:lang w:bidi="en-US"/>
          </w:rPr>
          <w:delText xml:space="preserve">may </w:delText>
        </w:r>
      </w:del>
      <w:ins w:id="684" w:author="Stephen Michell" w:date="2024-10-03T14:34:00Z">
        <w:r w:rsidR="009853C6">
          <w:rPr>
            <w:lang w:bidi="en-US"/>
          </w:rPr>
          <w:t xml:space="preserve">could </w:t>
        </w:r>
      </w:ins>
      <w:del w:id="685" w:author="Stephen Michell" w:date="2024-10-03T14:34:00Z">
        <w:r w:rsidR="00714447" w:rsidDel="009853C6">
          <w:rPr>
            <w:lang w:bidi="en-US"/>
          </w:rPr>
          <w:delText xml:space="preserve">not </w:delText>
        </w:r>
      </w:del>
      <w:r w:rsidR="00714447">
        <w:rPr>
          <w:lang w:bidi="en-US"/>
        </w:rPr>
        <w:t xml:space="preserve">be </w:t>
      </w:r>
      <w:ins w:id="686" w:author="Stephen Michell" w:date="2024-10-03T14:34:00Z">
        <w:r w:rsidR="009853C6">
          <w:rPr>
            <w:lang w:bidi="en-US"/>
          </w:rPr>
          <w:t>un</w:t>
        </w:r>
      </w:ins>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54FF8B5C" w:rsidR="006F42BF" w:rsidRDefault="006F42BF" w:rsidP="001037D2">
      <w:pPr>
        <w:pStyle w:val="Heading3"/>
        <w:rPr>
          <w:ins w:id="687" w:author="Stephen Michell" w:date="2024-10-02T13:58:00Z"/>
          <w:lang w:bidi="en-US"/>
        </w:rPr>
      </w:pPr>
      <w:r w:rsidRPr="00B90255">
        <w:rPr>
          <w:lang w:bidi="en-US"/>
        </w:rPr>
        <w:lastRenderedPageBreak/>
        <w:t xml:space="preserve">6.20.2 </w:t>
      </w:r>
      <w:del w:id="688" w:author="Stephen Michell" w:date="2024-10-02T15:59:00Z">
        <w:r w:rsidRPr="00B90255" w:rsidDel="001825EB">
          <w:rPr>
            <w:lang w:bidi="en-US"/>
          </w:rPr>
          <w:delText>Guidance to</w:delText>
        </w:r>
      </w:del>
      <w:ins w:id="689" w:author="Stephen Michell" w:date="2024-10-02T15:59:00Z">
        <w:r w:rsidR="001825EB">
          <w:rPr>
            <w:lang w:bidi="en-US"/>
          </w:rPr>
          <w:t>Avoidance mechanisms for</w:t>
        </w:r>
      </w:ins>
      <w:r w:rsidRPr="00B90255">
        <w:rPr>
          <w:lang w:bidi="en-US"/>
        </w:rPr>
        <w:t xml:space="preserve"> language users</w:t>
      </w:r>
    </w:p>
    <w:p w14:paraId="5A484F0C" w14:textId="18F98294" w:rsidR="001825EB" w:rsidRPr="001825EB" w:rsidRDefault="001825EB">
      <w:pPr>
        <w:rPr>
          <w:lang w:bidi="en-US"/>
        </w:rPr>
        <w:pPrChange w:id="690" w:author="Stephen Michell" w:date="2024-10-02T13:58:00Z">
          <w:pPr>
            <w:pStyle w:val="Heading3"/>
          </w:pPr>
        </w:pPrChange>
      </w:pPr>
      <w:ins w:id="691" w:author="Stephen Michell" w:date="2024-10-02T13:58:00Z">
        <w:r w:rsidRPr="003C0B30">
          <w:t xml:space="preserve">To avoid the vulnerabilities or mitigate their ill effects, </w:t>
        </w:r>
        <w:r>
          <w:t xml:space="preserve">Java </w:t>
        </w:r>
        <w:r w:rsidRPr="003C0B30">
          <w:t>software developers can:</w:t>
        </w:r>
      </w:ins>
    </w:p>
    <w:p w14:paraId="121C56E2" w14:textId="265A8EC1" w:rsidR="006F42BF" w:rsidRPr="00493737" w:rsidRDefault="006F42BF" w:rsidP="00B60B45">
      <w:pPr>
        <w:numPr>
          <w:ilvl w:val="0"/>
          <w:numId w:val="25"/>
        </w:numPr>
        <w:spacing w:after="0"/>
        <w:contextualSpacing/>
        <w:rPr>
          <w:lang w:bidi="en-US"/>
        </w:rPr>
      </w:pPr>
      <w:del w:id="692" w:author="Stephen Michell" w:date="2024-10-02T16:02:00Z">
        <w:r w:rsidRPr="00493737" w:rsidDel="001825EB">
          <w:rPr>
            <w:lang w:bidi="en-US"/>
          </w:rPr>
          <w:delText>Follow the guidance</w:delText>
        </w:r>
      </w:del>
      <w:ins w:id="693" w:author="Stephen Michell" w:date="2024-10-02T16:02:00Z">
        <w:r w:rsidR="001825EB">
          <w:rPr>
            <w:lang w:bidi="en-US"/>
          </w:rPr>
          <w:t>Apply the avoidance mechanisms</w:t>
        </w:r>
      </w:ins>
      <w:r w:rsidRPr="00493737">
        <w:rPr>
          <w:lang w:bidi="en-US"/>
        </w:rPr>
        <w:t xml:space="preserve"> contained in </w:t>
      </w:r>
      <w:r w:rsidR="00B60B45" w:rsidRPr="00B60B45">
        <w:rPr>
          <w:lang w:bidi="en-US"/>
        </w:rPr>
        <w:t xml:space="preserve">ISO/IEC </w:t>
      </w:r>
      <w:del w:id="694" w:author="Stephen Michell" w:date="2024-10-02T16:04:00Z">
        <w:r w:rsidR="00B60B45" w:rsidRPr="00B60B45" w:rsidDel="001825EB">
          <w:rPr>
            <w:lang w:bidi="en-US"/>
          </w:rPr>
          <w:delText>TR 24772-1:2019</w:delText>
        </w:r>
      </w:del>
      <w:ins w:id="695" w:author="Stephen Michell" w:date="2024-10-02T16:04:00Z">
        <w:r w:rsidR="001825EB">
          <w:rPr>
            <w:lang w:bidi="en-US"/>
          </w:rPr>
          <w:t>24772-1:2024</w:t>
        </w:r>
      </w:ins>
      <w:r w:rsidRPr="00493737">
        <w:rPr>
          <w:lang w:bidi="en-US"/>
        </w:rPr>
        <w:t xml:space="preserve"> </w:t>
      </w:r>
      <w:del w:id="696" w:author="Stephen Michell" w:date="2024-10-02T16:08:00Z">
        <w:r w:rsidRPr="00493737" w:rsidDel="001825EB">
          <w:rPr>
            <w:lang w:bidi="en-US"/>
          </w:rPr>
          <w:delText>clause 6</w:delText>
        </w:r>
      </w:del>
      <w:ins w:id="697" w:author="Stephen Michell" w:date="2024-10-02T16:08:00Z">
        <w:r w:rsidR="001825EB">
          <w:rPr>
            <w:lang w:bidi="en-US"/>
          </w:rPr>
          <w:t>6</w:t>
        </w:r>
      </w:ins>
      <w:r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77777777" w:rsidR="00B90255" w:rsidRPr="00493737" w:rsidRDefault="00714447" w:rsidP="001037D2">
      <w:pPr>
        <w:numPr>
          <w:ilvl w:val="0"/>
          <w:numId w:val="25"/>
        </w:numPr>
        <w:spacing w:after="0"/>
        <w:contextualSpacing/>
        <w:rPr>
          <w:lang w:bidi="en-US"/>
        </w:rPr>
      </w:pPr>
      <w:r>
        <w:rPr>
          <w:lang w:bidi="en-US"/>
        </w:rPr>
        <w:t xml:space="preserve">Choose unique names for any publicly visible identifiers, public utility classes, </w:t>
      </w:r>
      <w:proofErr w:type="gramStart"/>
      <w:r>
        <w:rPr>
          <w:lang w:bidi="en-US"/>
        </w:rPr>
        <w:t>interfaces</w:t>
      </w:r>
      <w:proofErr w:type="gramEnd"/>
      <w:r>
        <w:rPr>
          <w:lang w:bidi="en-US"/>
        </w:rPr>
        <w:t xml:space="preserve"> and packages.</w:t>
      </w:r>
    </w:p>
    <w:p w14:paraId="49B7DA6E" w14:textId="77777777" w:rsidR="006F42BF" w:rsidRPr="00493737" w:rsidRDefault="006F42BF" w:rsidP="001037D2">
      <w:pPr>
        <w:pStyle w:val="Heading2"/>
        <w:rPr>
          <w:lang w:bidi="en-US"/>
        </w:rPr>
      </w:pPr>
      <w:bookmarkStart w:id="698" w:name="_Toc514522018"/>
      <w:bookmarkStart w:id="699" w:name="_Toc53645388"/>
      <w:bookmarkStart w:id="700" w:name="_Toc310518176"/>
      <w:bookmarkStart w:id="701" w:name="_Ref357014663"/>
      <w:bookmarkStart w:id="702" w:name="_Ref420411458"/>
      <w:bookmarkStart w:id="703" w:name="_Ref420411546"/>
      <w:r w:rsidRPr="00493737">
        <w:rPr>
          <w:lang w:bidi="en-US"/>
        </w:rPr>
        <w:t>6.21 Namespace issues [BJL]</w:t>
      </w:r>
      <w:bookmarkEnd w:id="698"/>
      <w:bookmarkEnd w:id="699"/>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700"/>
      <w:bookmarkEnd w:id="701"/>
      <w:bookmarkEnd w:id="702"/>
      <w:bookmarkEnd w:id="703"/>
    </w:p>
    <w:p w14:paraId="2D438255" w14:textId="03329B17" w:rsidR="005306F7" w:rsidRDefault="00F52F43" w:rsidP="006F42BF">
      <w:pPr>
        <w:rPr>
          <w:lang w:bidi="en-US"/>
        </w:rPr>
      </w:pPr>
      <w:bookmarkStart w:id="704" w:name="_Toc310518177"/>
      <w:bookmarkStart w:id="705" w:name="_Ref336414908"/>
      <w:bookmarkStart w:id="706" w:name="_Ref336422669"/>
      <w:bookmarkStart w:id="707" w:name="_Ref420411479"/>
      <w:r>
        <w:t xml:space="preserve">The vulnerability described in </w:t>
      </w:r>
      <w:r w:rsidR="00B60B45" w:rsidRPr="00B60B45">
        <w:t xml:space="preserve">ISO/IEC </w:t>
      </w:r>
      <w:del w:id="708" w:author="Stephen Michell" w:date="2024-10-02T16:04:00Z">
        <w:r w:rsidR="00B60B45" w:rsidRPr="00B60B45" w:rsidDel="001825EB">
          <w:delText>TR 24772-1:2019</w:delText>
        </w:r>
      </w:del>
      <w:ins w:id="709" w:author="Stephen Michell" w:date="2024-10-02T16:04:00Z">
        <w:r w:rsidR="001825EB">
          <w:t>24772-1:2024</w:t>
        </w:r>
      </w:ins>
      <w:r>
        <w:t xml:space="preserve"> </w:t>
      </w:r>
      <w:del w:id="710" w:author="Stephen Michell" w:date="2024-10-02T16:08:00Z">
        <w:r w:rsidDel="001825EB">
          <w:delText>clause 6</w:delText>
        </w:r>
      </w:del>
      <w:ins w:id="711" w:author="Stephen Michell" w:date="2024-10-02T16:08:00Z">
        <w:r w:rsidR="001825EB">
          <w:t>6</w:t>
        </w:r>
      </w:ins>
      <w:r>
        <w:t xml:space="preserve">.21 does not apply to Java </w:t>
      </w:r>
      <w:r w:rsidR="005306F7">
        <w:rPr>
          <w:lang w:bidi="en-US"/>
        </w:rPr>
        <w:t>since the importation of equally named entities are diagnosed as ambiguous by the compiler, making qualification of the names upon access mandatory.</w:t>
      </w:r>
    </w:p>
    <w:p w14:paraId="11EBBE97" w14:textId="77777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com.app1.model</w:t>
      </w:r>
      <w:proofErr w:type="gramEnd"/>
      <w:r w:rsidRPr="009527F8">
        <w:rPr>
          <w:rFonts w:ascii="Courier New" w:hAnsi="Courier New" w:cs="Courier New"/>
          <w:lang w:bidi="en-US"/>
        </w:rPr>
        <w:t xml:space="preserve">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com.app2.data</w:t>
      </w:r>
      <w:proofErr w:type="gramEnd"/>
      <w:r w:rsidRPr="009527F8">
        <w:rPr>
          <w:rFonts w:ascii="Courier New" w:hAnsi="Courier New" w:cs="Courier New"/>
          <w:lang w:bidi="en-US"/>
        </w:rPr>
        <w:t xml:space="preserve">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CF20AD8"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3C96ADCD" w14:textId="77777777" w:rsidR="009527F8" w:rsidRDefault="009527F8" w:rsidP="006F42BF">
      <w:pPr>
        <w:rPr>
          <w:lang w:bidi="en-US"/>
        </w:rPr>
      </w:pPr>
    </w:p>
    <w:p w14:paraId="7B966730" w14:textId="77777777"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40194D9" w14:textId="77777777" w:rsidR="005306F7" w:rsidDel="001825EB" w:rsidRDefault="0026189F" w:rsidP="005306F7">
      <w:pPr>
        <w:rPr>
          <w:del w:id="712" w:author="Stephen Michell" w:date="2024-10-02T13:59:00Z"/>
          <w:lang w:bidi="en-US"/>
        </w:rPr>
      </w:pPr>
      <w:r>
        <w:rPr>
          <w:lang w:bidi="en-US"/>
        </w:rPr>
        <w:t>An identical rule applies to when two or more interfaces with equally named static constants are inherited. The use of the constant must be qualified by the interface name.</w:t>
      </w:r>
    </w:p>
    <w:p w14:paraId="5BB81EC6" w14:textId="77777777" w:rsidR="003425F3" w:rsidRPr="006F42BF" w:rsidRDefault="005306F7">
      <w:pPr>
        <w:rPr>
          <w:color w:val="FF0000"/>
          <w:lang w:bidi="en-US"/>
        </w:rPr>
        <w:pPrChange w:id="713" w:author="Stephen Michell" w:date="2024-10-02T13:59:00Z">
          <w:pPr>
            <w:tabs>
              <w:tab w:val="left" w:pos="9520"/>
            </w:tabs>
          </w:pPr>
        </w:pPrChange>
      </w:pPr>
      <w:del w:id="714" w:author="Stephen Michell" w:date="2024-10-02T13:59:00Z">
        <w:r w:rsidRPr="00493737" w:rsidDel="001825EB">
          <w:rPr>
            <w:lang w:bidi="en-US"/>
          </w:rPr>
          <w:delText xml:space="preserve"> </w:delText>
        </w:r>
      </w:del>
      <w:r w:rsidR="001F17BC">
        <w:rPr>
          <w:color w:val="FF0000"/>
          <w:lang w:bidi="en-US"/>
        </w:rPr>
        <w:tab/>
      </w:r>
    </w:p>
    <w:p w14:paraId="418178E2" w14:textId="6471377F" w:rsidR="006F42BF" w:rsidRPr="00333739" w:rsidRDefault="006F42BF" w:rsidP="001037D2">
      <w:pPr>
        <w:pStyle w:val="Heading2"/>
        <w:rPr>
          <w:lang w:bidi="en-US"/>
        </w:rPr>
      </w:pPr>
      <w:bookmarkStart w:id="715" w:name="_Ref514259447"/>
      <w:bookmarkStart w:id="716" w:name="_Toc514522019"/>
      <w:bookmarkStart w:id="717" w:name="_Toc53645389"/>
      <w:r w:rsidRPr="00333739">
        <w:rPr>
          <w:lang w:bidi="en-US"/>
        </w:rPr>
        <w:t xml:space="preserve">6.22 </w:t>
      </w:r>
      <w:ins w:id="718" w:author="Stephen Michell" w:date="2024-10-03T14:47:00Z">
        <w:r w:rsidR="009853C6">
          <w:rPr>
            <w:lang w:bidi="en-US"/>
          </w:rPr>
          <w:t>Missing i</w:t>
        </w:r>
      </w:ins>
      <w:del w:id="719" w:author="Stephen Michell" w:date="2024-10-03T14:47:00Z">
        <w:r w:rsidRPr="00333739" w:rsidDel="009853C6">
          <w:rPr>
            <w:lang w:bidi="en-US"/>
          </w:rPr>
          <w:delText>I</w:delText>
        </w:r>
      </w:del>
      <w:r w:rsidRPr="00333739">
        <w:rPr>
          <w:lang w:bidi="en-US"/>
        </w:rPr>
        <w:t>nitialization of variables [LAV]</w:t>
      </w:r>
      <w:bookmarkEnd w:id="704"/>
      <w:bookmarkEnd w:id="705"/>
      <w:bookmarkEnd w:id="706"/>
      <w:bookmarkEnd w:id="707"/>
      <w:bookmarkEnd w:id="715"/>
      <w:bookmarkEnd w:id="716"/>
      <w:bookmarkEnd w:id="717"/>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585430D4"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720" w:author="Stephen Michell" w:date="2024-10-02T16:04:00Z">
        <w:r w:rsidR="00B60B45" w:rsidRPr="00B60B45" w:rsidDel="001825EB">
          <w:delText>TR 24772-1:2019</w:delText>
        </w:r>
      </w:del>
      <w:ins w:id="721" w:author="Stephen Michell" w:date="2024-10-02T16:04:00Z">
        <w:r w:rsidR="001825EB">
          <w:t>24772-1:2024</w:t>
        </w:r>
      </w:ins>
      <w:r>
        <w:t xml:space="preserve"> </w:t>
      </w:r>
      <w:del w:id="722" w:author="Stephen Michell" w:date="2024-10-02T16:08:00Z">
        <w:r w:rsidDel="001825EB">
          <w:delText>clause 6</w:delText>
        </w:r>
      </w:del>
      <w:ins w:id="723" w:author="Stephen Michell" w:date="2024-10-02T16:08:00Z">
        <w:r w:rsidR="001825EB">
          <w:t>6</w:t>
        </w:r>
      </w:ins>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proofErr w:type="gramStart"/>
      <w:r w:rsidR="00090A77">
        <w:rPr>
          <w:lang w:bidi="en-US"/>
        </w:rPr>
        <w:t>With the exception of</w:t>
      </w:r>
      <w:proofErr w:type="gramEnd"/>
      <w:r w:rsidR="00090A77">
        <w:rPr>
          <w:lang w:bidi="en-US"/>
        </w:rPr>
        <w:t xml:space="preserve">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2D2E01A9"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724" w:author="Stephen Michell" w:date="2024-10-02T16:04:00Z">
        <w:r w:rsidR="00B60B45" w:rsidRPr="00B60B45" w:rsidDel="001825EB">
          <w:delText>TR 24772-1:2019</w:delText>
        </w:r>
      </w:del>
      <w:ins w:id="725" w:author="Stephen Michell" w:date="2024-10-02T16:04:00Z">
        <w:r w:rsidR="001825EB">
          <w:t>24772-1:2024</w:t>
        </w:r>
      </w:ins>
      <w:r>
        <w:t xml:space="preserve"> </w:t>
      </w:r>
      <w:del w:id="726" w:author="Stephen Michell" w:date="2024-10-02T16:08:00Z">
        <w:r w:rsidDel="001825EB">
          <w:delText>clause 6</w:delText>
        </w:r>
      </w:del>
      <w:ins w:id="727" w:author="Stephen Michell" w:date="2024-10-02T16:08:00Z">
        <w:r w:rsidR="001825EB">
          <w:t>6</w:t>
        </w:r>
      </w:ins>
      <w:r>
        <w:t xml:space="preserve">.22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w:t>
      </w:r>
      <w:r w:rsidR="00600432" w:rsidRPr="00C017CD">
        <w:rPr>
          <w:lang w:bidi="en-US"/>
        </w:rPr>
        <w:lastRenderedPageBreak/>
        <w:t xml:space="preserve">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2FFD3D9F" w:rsidR="00995652" w:rsidRDefault="00995652" w:rsidP="00995652">
      <w:pPr>
        <w:pStyle w:val="Heading3"/>
        <w:rPr>
          <w:ins w:id="728" w:author="Stephen Michell" w:date="2024-10-02T13:59:00Z"/>
          <w:lang w:bidi="en-US"/>
        </w:rPr>
      </w:pPr>
      <w:r w:rsidRPr="00F86A59">
        <w:rPr>
          <w:lang w:bidi="en-US"/>
        </w:rPr>
        <w:t>6.</w:t>
      </w:r>
      <w:r w:rsidR="003857EF" w:rsidRPr="00F86A59">
        <w:rPr>
          <w:lang w:bidi="en-US"/>
        </w:rPr>
        <w:t>2</w:t>
      </w:r>
      <w:r w:rsidR="003857EF">
        <w:rPr>
          <w:lang w:bidi="en-US"/>
        </w:rPr>
        <w:t>2</w:t>
      </w:r>
      <w:r w:rsidRPr="00F86A59">
        <w:rPr>
          <w:lang w:bidi="en-US"/>
        </w:rPr>
        <w:t xml:space="preserve">.2 </w:t>
      </w:r>
      <w:del w:id="729" w:author="Stephen Michell" w:date="2024-10-02T15:59:00Z">
        <w:r w:rsidRPr="00F86A59" w:rsidDel="001825EB">
          <w:rPr>
            <w:lang w:bidi="en-US"/>
          </w:rPr>
          <w:delText>Guidance to</w:delText>
        </w:r>
      </w:del>
      <w:ins w:id="730" w:author="Stephen Michell" w:date="2024-10-02T15:59:00Z">
        <w:r w:rsidR="001825EB">
          <w:rPr>
            <w:lang w:bidi="en-US"/>
          </w:rPr>
          <w:t>Avoidance mechanisms for</w:t>
        </w:r>
      </w:ins>
      <w:r w:rsidRPr="00F86A59">
        <w:rPr>
          <w:lang w:bidi="en-US"/>
        </w:rPr>
        <w:t xml:space="preserve"> language users</w:t>
      </w:r>
    </w:p>
    <w:p w14:paraId="3F05B314" w14:textId="423603AF" w:rsidR="001825EB" w:rsidRPr="001825EB" w:rsidRDefault="001825EB">
      <w:pPr>
        <w:rPr>
          <w:lang w:bidi="en-US"/>
        </w:rPr>
        <w:pPrChange w:id="731" w:author="Stephen Michell" w:date="2024-10-02T13:59:00Z">
          <w:pPr>
            <w:pStyle w:val="Heading3"/>
          </w:pPr>
        </w:pPrChange>
      </w:pPr>
      <w:ins w:id="732" w:author="Stephen Michell" w:date="2024-10-02T13:59:00Z">
        <w:r w:rsidRPr="003C0B30">
          <w:t xml:space="preserve">To avoid the vulnerabilities or mitigate their ill effects, </w:t>
        </w:r>
        <w:r>
          <w:t xml:space="preserve">Java </w:t>
        </w:r>
        <w:r w:rsidRPr="003C0B30">
          <w:t>software developers can:</w:t>
        </w:r>
      </w:ins>
    </w:p>
    <w:p w14:paraId="6C53554F" w14:textId="6A7EAF8D" w:rsidR="00995652" w:rsidRDefault="00995652" w:rsidP="00995652">
      <w:pPr>
        <w:numPr>
          <w:ilvl w:val="0"/>
          <w:numId w:val="26"/>
        </w:numPr>
        <w:contextualSpacing/>
        <w:rPr>
          <w:lang w:bidi="en-US"/>
        </w:rPr>
      </w:pPr>
      <w:r>
        <w:rPr>
          <w:lang w:bidi="en-US"/>
        </w:rPr>
        <w:t>Avoid circular dependenc</w:t>
      </w:r>
      <w:ins w:id="733" w:author="Stephen Michell" w:date="2024-10-02T16:17:00Z">
        <w:r w:rsidR="001825EB">
          <w:rPr>
            <w:lang w:bidi="en-US"/>
          </w:rPr>
          <w:t>ies</w:t>
        </w:r>
      </w:ins>
      <w:del w:id="734" w:author="Stephen Michell" w:date="2024-10-02T16:16:00Z">
        <w:r w:rsidDel="001825EB">
          <w:rPr>
            <w:lang w:bidi="en-US"/>
          </w:rPr>
          <w:delText>y</w:delText>
        </w:r>
      </w:del>
      <w:r>
        <w:rPr>
          <w:lang w:bidi="en-US"/>
        </w:rPr>
        <w:t xml:space="preserve">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735" w:name="_Toc310518178"/>
      <w:bookmarkStart w:id="736" w:name="_Toc514522020"/>
      <w:bookmarkStart w:id="737" w:name="_Toc53645390"/>
      <w:r w:rsidRPr="00F86A59">
        <w:rPr>
          <w:lang w:bidi="en-US"/>
        </w:rPr>
        <w:t>6.23 Operator precedence and associativity [JCW]</w:t>
      </w:r>
      <w:bookmarkEnd w:id="735"/>
      <w:bookmarkEnd w:id="736"/>
      <w:bookmarkEnd w:id="737"/>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55350A91" w:rsidR="006F42BF" w:rsidRDefault="000A4F90" w:rsidP="006F42BF">
      <w:pPr>
        <w:rPr>
          <w:lang w:bidi="en-US"/>
        </w:rPr>
      </w:pPr>
      <w:del w:id="738" w:author="Stephen Michell" w:date="2024-10-02T13:59:00Z">
        <w:r w:rsidDel="001825EB">
          <w:rPr>
            <w:lang w:bidi="en-US"/>
          </w:rPr>
          <w:delText>T</w:delText>
        </w:r>
        <w:r w:rsidR="00F52F43" w:rsidRPr="00F52F43" w:rsidDel="001825EB">
          <w:delText xml:space="preserve"> </w:delText>
        </w:r>
      </w:del>
      <w:r w:rsidR="00F52F43">
        <w:t xml:space="preserve">The vulnerability described in </w:t>
      </w:r>
      <w:r w:rsidR="00B60B45" w:rsidRPr="00B60B45">
        <w:t xml:space="preserve">ISO/IEC </w:t>
      </w:r>
      <w:del w:id="739" w:author="Stephen Michell" w:date="2024-10-02T16:04:00Z">
        <w:r w:rsidR="00B60B45" w:rsidRPr="00B60B45" w:rsidDel="001825EB">
          <w:delText>TR 24772-1:2019</w:delText>
        </w:r>
      </w:del>
      <w:ins w:id="740" w:author="Stephen Michell" w:date="2024-10-02T16:04:00Z">
        <w:r w:rsidR="001825EB">
          <w:t>24772-1:2024</w:t>
        </w:r>
      </w:ins>
      <w:r w:rsidR="00F52F43">
        <w:t xml:space="preserve"> </w:t>
      </w:r>
      <w:del w:id="741" w:author="Stephen Michell" w:date="2024-10-02T16:08:00Z">
        <w:r w:rsidR="00F52F43" w:rsidDel="001825EB">
          <w:delText>clause 6</w:delText>
        </w:r>
      </w:del>
      <w:ins w:id="742" w:author="Stephen Michell" w:date="2024-10-02T16:08:00Z">
        <w:r w:rsidR="001825EB">
          <w:t>6</w:t>
        </w:r>
      </w:ins>
      <w:r w:rsidR="00F52F43">
        <w:t>.23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0FA0E804" w:rsidR="006F42BF" w:rsidRDefault="006F42BF" w:rsidP="001037D2">
      <w:pPr>
        <w:pStyle w:val="Heading3"/>
        <w:rPr>
          <w:ins w:id="743" w:author="Stephen Michell" w:date="2024-10-02T13:59:00Z"/>
          <w:lang w:bidi="en-US"/>
        </w:rPr>
      </w:pPr>
      <w:r w:rsidRPr="00F86A59">
        <w:rPr>
          <w:lang w:bidi="en-US"/>
        </w:rPr>
        <w:t xml:space="preserve">6.23.2 </w:t>
      </w:r>
      <w:del w:id="744" w:author="Stephen Michell" w:date="2024-10-02T15:59:00Z">
        <w:r w:rsidRPr="00F86A59" w:rsidDel="001825EB">
          <w:rPr>
            <w:lang w:bidi="en-US"/>
          </w:rPr>
          <w:delText>Guidance to</w:delText>
        </w:r>
      </w:del>
      <w:ins w:id="745" w:author="Stephen Michell" w:date="2024-10-02T15:59:00Z">
        <w:r w:rsidR="001825EB">
          <w:rPr>
            <w:lang w:bidi="en-US"/>
          </w:rPr>
          <w:t>Avoidance mechanisms for</w:t>
        </w:r>
      </w:ins>
      <w:r w:rsidRPr="00F86A59">
        <w:rPr>
          <w:lang w:bidi="en-US"/>
        </w:rPr>
        <w:t xml:space="preserve"> language users</w:t>
      </w:r>
    </w:p>
    <w:p w14:paraId="58910E6B" w14:textId="5A74D6E6" w:rsidR="001825EB" w:rsidRPr="001825EB" w:rsidRDefault="001825EB">
      <w:pPr>
        <w:rPr>
          <w:lang w:bidi="en-US"/>
        </w:rPr>
        <w:pPrChange w:id="746" w:author="Stephen Michell" w:date="2024-10-02T13:59:00Z">
          <w:pPr>
            <w:pStyle w:val="Heading3"/>
          </w:pPr>
        </w:pPrChange>
      </w:pPr>
      <w:ins w:id="747" w:author="Stephen Michell" w:date="2024-10-02T13:59:00Z">
        <w:r w:rsidRPr="003C0B30">
          <w:t xml:space="preserve">To avoid the vulnerabilities or mitigate their ill effects, </w:t>
        </w:r>
        <w:r>
          <w:t xml:space="preserve">Java </w:t>
        </w:r>
        <w:r w:rsidRPr="003C0B30">
          <w:t>software developers can:</w:t>
        </w:r>
      </w:ins>
    </w:p>
    <w:p w14:paraId="0559A1E3" w14:textId="5CBC766C" w:rsidR="006F42BF" w:rsidRPr="00F86A59" w:rsidRDefault="006F42BF" w:rsidP="00694B14">
      <w:pPr>
        <w:numPr>
          <w:ilvl w:val="0"/>
          <w:numId w:val="26"/>
        </w:numPr>
        <w:contextualSpacing/>
        <w:rPr>
          <w:lang w:bidi="en-US"/>
        </w:rPr>
      </w:pPr>
      <w:del w:id="748" w:author="Stephen Michell" w:date="2024-10-02T16:02:00Z">
        <w:r w:rsidRPr="00F86A59" w:rsidDel="001825EB">
          <w:rPr>
            <w:lang w:bidi="en-US"/>
          </w:rPr>
          <w:delText>Follow the guidance</w:delText>
        </w:r>
      </w:del>
      <w:ins w:id="749" w:author="Stephen Michell" w:date="2024-10-02T16:02:00Z">
        <w:r w:rsidR="001825EB">
          <w:rPr>
            <w:lang w:bidi="en-US"/>
          </w:rPr>
          <w:t>Apply the avoidance mechanisms</w:t>
        </w:r>
      </w:ins>
      <w:r w:rsidRPr="00F86A59">
        <w:rPr>
          <w:lang w:bidi="en-US"/>
        </w:rPr>
        <w:t xml:space="preserve"> contained in </w:t>
      </w:r>
      <w:r w:rsidR="00694B14" w:rsidRPr="00694B14">
        <w:rPr>
          <w:lang w:bidi="en-US"/>
        </w:rPr>
        <w:t xml:space="preserve">ISO/IEC </w:t>
      </w:r>
      <w:del w:id="750" w:author="Stephen Michell" w:date="2024-10-02T16:04:00Z">
        <w:r w:rsidR="00694B14" w:rsidRPr="00694B14" w:rsidDel="001825EB">
          <w:rPr>
            <w:lang w:bidi="en-US"/>
          </w:rPr>
          <w:delText>TR 24772-1:2019</w:delText>
        </w:r>
      </w:del>
      <w:ins w:id="751" w:author="Stephen Michell" w:date="2024-10-02T16:04:00Z">
        <w:r w:rsidR="001825EB">
          <w:rPr>
            <w:lang w:bidi="en-US"/>
          </w:rPr>
          <w:t>24772-1:2024</w:t>
        </w:r>
      </w:ins>
      <w:r w:rsidR="00694B14">
        <w:rPr>
          <w:lang w:bidi="en-US"/>
        </w:rPr>
        <w:t xml:space="preserve"> </w:t>
      </w:r>
      <w:del w:id="752" w:author="Stephen Michell" w:date="2024-10-02T16:08:00Z">
        <w:r w:rsidRPr="00F86A59" w:rsidDel="001825EB">
          <w:rPr>
            <w:lang w:bidi="en-US"/>
          </w:rPr>
          <w:delText>clause 6</w:delText>
        </w:r>
      </w:del>
      <w:ins w:id="753" w:author="Stephen Michell" w:date="2024-10-02T16:08:00Z">
        <w:r w:rsidR="001825EB">
          <w:rPr>
            <w:lang w:bidi="en-US"/>
          </w:rPr>
          <w:t>6</w:t>
        </w:r>
      </w:ins>
      <w:r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754" w:name="_Toc310518179"/>
      <w:bookmarkStart w:id="755" w:name="_Toc514522021"/>
      <w:bookmarkStart w:id="756" w:name="_Toc53645391"/>
      <w:r w:rsidRPr="00693ADA">
        <w:rPr>
          <w:lang w:bidi="en-US"/>
        </w:rPr>
        <w:t>6.24 Side-effects and order of evaluation</w:t>
      </w:r>
      <w:r w:rsidRPr="00693ADA">
        <w:t xml:space="preserve"> of operands</w:t>
      </w:r>
      <w:r w:rsidRPr="00693ADA">
        <w:rPr>
          <w:lang w:bidi="en-US"/>
        </w:rPr>
        <w:t xml:space="preserve"> [SAM]</w:t>
      </w:r>
      <w:bookmarkEnd w:id="754"/>
      <w:bookmarkEnd w:id="755"/>
      <w:bookmarkEnd w:id="756"/>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462280C0" w:rsidR="00FD687A" w:rsidRDefault="00F52F43" w:rsidP="006F42BF">
      <w:pPr>
        <w:spacing w:after="0"/>
        <w:rPr>
          <w:lang w:bidi="en-US"/>
        </w:rPr>
      </w:pPr>
      <w:r>
        <w:t xml:space="preserve">The vulnerability described in </w:t>
      </w:r>
      <w:r w:rsidR="00B60B45" w:rsidRPr="00B60B45">
        <w:t xml:space="preserve">ISO/IEC </w:t>
      </w:r>
      <w:del w:id="757" w:author="Stephen Michell" w:date="2024-10-02T16:04:00Z">
        <w:r w:rsidR="00B60B45" w:rsidRPr="00B60B45" w:rsidDel="001825EB">
          <w:delText>TR 24772-1:2019</w:delText>
        </w:r>
      </w:del>
      <w:ins w:id="758" w:author="Stephen Michell" w:date="2024-10-02T16:04:00Z">
        <w:r w:rsidR="001825EB">
          <w:t>24772-1:2024</w:t>
        </w:r>
      </w:ins>
      <w:r w:rsidR="00B60B45">
        <w:t xml:space="preserve"> </w:t>
      </w:r>
      <w:del w:id="759" w:author="Stephen Michell" w:date="2024-10-02T16:08:00Z">
        <w:r w:rsidDel="001825EB">
          <w:delText>clause 6</w:delText>
        </w:r>
      </w:del>
      <w:ins w:id="760" w:author="Stephen Michell" w:date="2024-10-02T16:08:00Z">
        <w:r w:rsidR="001825EB">
          <w:t>6</w:t>
        </w:r>
      </w:ins>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gramStart"/>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w:t>
      </w:r>
      <w:proofErr w:type="gramStart"/>
      <w:r w:rsidR="00C265CA" w:rsidRPr="00693ADA">
        <w:rPr>
          <w:rFonts w:ascii="Courier New" w:hAnsi="Courier New" w:cs="Courier New"/>
          <w:sz w:val="20"/>
          <w:lang w:bidi="en-US"/>
        </w:rPr>
        <w:t>2</w:t>
      </w:r>
      <w:r w:rsidRPr="00693ADA">
        <w:rPr>
          <w:rFonts w:ascii="Courier New" w:hAnsi="Courier New" w:cs="Courier New"/>
          <w:sz w:val="20"/>
          <w:lang w:bidi="en-US"/>
        </w:rPr>
        <w:t>;</w:t>
      </w:r>
      <w:proofErr w:type="gramEnd"/>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F9D4295" w14:textId="77777777" w:rsidR="006F42BF" w:rsidRPr="00693ADA" w:rsidRDefault="006F42BF" w:rsidP="006F42BF">
      <w:pPr>
        <w:spacing w:after="0"/>
        <w:rPr>
          <w:lang w:bidi="en-US"/>
        </w:rPr>
      </w:pPr>
    </w:p>
    <w:p w14:paraId="6F1015FC" w14:textId="77777777"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w:t>
      </w:r>
      <w:proofErr w:type="gramStart"/>
      <w:r w:rsidR="0030719B" w:rsidRPr="00693ADA">
        <w:rPr>
          <w:lang w:bidi="en-US"/>
        </w:rPr>
        <w:t>fairly straightforward</w:t>
      </w:r>
      <w:proofErr w:type="gramEnd"/>
      <w:r w:rsidR="0030719B" w:rsidRPr="00693ADA">
        <w:rPr>
          <w:lang w:bidi="en-US"/>
        </w:rPr>
        <w:t>, it can be confusing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 xml:space="preserve">int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w:t>
      </w:r>
      <w:proofErr w:type="gramStart"/>
      <w:r w:rsidRPr="001255C1">
        <w:rPr>
          <w:rFonts w:ascii="Courier New" w:hAnsi="Courier New" w:cs="Courier New"/>
          <w:sz w:val="20"/>
          <w:szCs w:val="20"/>
          <w:lang w:bidi="en-US"/>
        </w:rPr>
        <w:t>2;</w:t>
      </w:r>
      <w:proofErr w:type="gramEnd"/>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proofErr w:type="gram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roofErr w:type="gramEnd"/>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roofErr w:type="gramStart"/>
      <w:r w:rsidRPr="001255C1">
        <w:rPr>
          <w:rFonts w:ascii="Courier New" w:hAnsi="Courier New" w:cs="Courier New"/>
          <w:sz w:val="20"/>
          <w:szCs w:val="20"/>
          <w:lang w:bidi="en-US"/>
        </w:rPr>
        <w:t>);</w:t>
      </w:r>
      <w:proofErr w:type="gramEnd"/>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1A48B659"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w:t>
      </w:r>
      <w:del w:id="761" w:author="Stephen Michell" w:date="2024-10-03T14:35:00Z">
        <w:r w:rsidDel="009853C6">
          <w:rPr>
            <w:lang w:bidi="en-US"/>
          </w:rPr>
          <w:delText>may</w:delText>
        </w:r>
      </w:del>
      <w:ins w:id="762" w:author="Stephen Michell" w:date="2024-10-03T14:35:00Z">
        <w:r w:rsidR="009853C6">
          <w:rPr>
            <w:lang w:bidi="en-US"/>
          </w:rPr>
          <w:t>can</w:t>
        </w:r>
      </w:ins>
      <w:r>
        <w:rPr>
          <w:lang w:bidi="en-US"/>
        </w:rPr>
        <w:t xml:space="preserve">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lastRenderedPageBreak/>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2AE38FEB"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 xml:space="preserve">esting </w:t>
      </w:r>
      <w:del w:id="763" w:author="Stephen Michell" w:date="2024-10-03T14:35:00Z">
        <w:r w:rsidR="006F42BF" w:rsidRPr="00693ADA" w:rsidDel="009853C6">
          <w:rPr>
            <w:lang w:bidi="en-US"/>
          </w:rPr>
          <w:delText>may</w:delText>
        </w:r>
      </w:del>
      <w:ins w:id="764" w:author="Stephen Michell" w:date="2024-10-03T14:35:00Z">
        <w:r w:rsidR="009853C6">
          <w:rPr>
            <w:lang w:bidi="en-US"/>
          </w:rPr>
          <w:t>can</w:t>
        </w:r>
      </w:ins>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3AE54EDC" w:rsidR="006F42BF" w:rsidRDefault="006F42BF" w:rsidP="00072218">
      <w:pPr>
        <w:pStyle w:val="Heading3"/>
        <w:rPr>
          <w:ins w:id="765" w:author="Stephen Michell" w:date="2024-10-02T14:00:00Z"/>
          <w:lang w:bidi="en-US"/>
        </w:rPr>
      </w:pPr>
      <w:r w:rsidRPr="00693ADA">
        <w:rPr>
          <w:lang w:bidi="en-US"/>
        </w:rPr>
        <w:t xml:space="preserve">6.24.2 </w:t>
      </w:r>
      <w:del w:id="766" w:author="Stephen Michell" w:date="2024-10-02T15:59:00Z">
        <w:r w:rsidRPr="00693ADA" w:rsidDel="001825EB">
          <w:rPr>
            <w:lang w:bidi="en-US"/>
          </w:rPr>
          <w:delText>Guidance to</w:delText>
        </w:r>
      </w:del>
      <w:ins w:id="767" w:author="Stephen Michell" w:date="2024-10-02T15:59:00Z">
        <w:r w:rsidR="001825EB">
          <w:rPr>
            <w:lang w:bidi="en-US"/>
          </w:rPr>
          <w:t>Avoidance mechanisms for</w:t>
        </w:r>
      </w:ins>
      <w:r w:rsidRPr="00693ADA">
        <w:rPr>
          <w:lang w:bidi="en-US"/>
        </w:rPr>
        <w:t xml:space="preserve"> language users</w:t>
      </w:r>
    </w:p>
    <w:p w14:paraId="3FDE6741" w14:textId="371F8056" w:rsidR="001825EB" w:rsidRPr="001825EB" w:rsidRDefault="001825EB">
      <w:pPr>
        <w:rPr>
          <w:lang w:bidi="en-US"/>
        </w:rPr>
        <w:pPrChange w:id="768" w:author="Stephen Michell" w:date="2024-10-02T14:00:00Z">
          <w:pPr>
            <w:pStyle w:val="Heading3"/>
          </w:pPr>
        </w:pPrChange>
      </w:pPr>
      <w:ins w:id="769" w:author="Stephen Michell" w:date="2024-10-02T14:00:00Z">
        <w:r w:rsidRPr="003C0B30">
          <w:t xml:space="preserve">To avoid the vulnerabilities or mitigate their ill effects, </w:t>
        </w:r>
        <w:r>
          <w:t xml:space="preserve">Java </w:t>
        </w:r>
        <w:r w:rsidRPr="003C0B30">
          <w:t>software developers can:</w:t>
        </w:r>
      </w:ins>
    </w:p>
    <w:p w14:paraId="0923AE04" w14:textId="591DD8DC"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del w:id="770" w:author="Stephen Michell" w:date="2024-10-02T16:02:00Z">
        <w:r w:rsidRPr="00C017CD" w:rsidDel="001825EB">
          <w:rPr>
            <w:rFonts w:eastAsia="Times New Roman" w:cs="Courier New"/>
            <w:kern w:val="28"/>
            <w:lang w:val="en-GB"/>
          </w:rPr>
          <w:delText>Follow the guidance</w:delText>
        </w:r>
      </w:del>
      <w:ins w:id="771" w:author="Stephen Michell" w:date="2024-10-02T16:02:00Z">
        <w:r w:rsidR="001825EB">
          <w:rPr>
            <w:rFonts w:eastAsia="Times New Roman" w:cs="Courier New"/>
            <w:kern w:val="28"/>
            <w:lang w:val="en-GB"/>
          </w:rPr>
          <w:t>Apply the avoidance mechanisms</w:t>
        </w:r>
      </w:ins>
      <w:r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del w:id="772" w:author="Stephen Michell" w:date="2024-10-02T16:04:00Z">
        <w:r w:rsidR="00B60B45" w:rsidRPr="00B60B45" w:rsidDel="001825EB">
          <w:rPr>
            <w:rFonts w:eastAsia="Times New Roman" w:cs="Courier New"/>
            <w:kern w:val="28"/>
            <w:lang w:val="en-GB"/>
          </w:rPr>
          <w:delText>TR 24772-1:2019</w:delText>
        </w:r>
      </w:del>
      <w:ins w:id="773" w:author="Stephen Michell" w:date="2024-10-02T16:04:00Z">
        <w:r w:rsidR="001825EB">
          <w:rPr>
            <w:rFonts w:eastAsia="Times New Roman" w:cs="Courier New"/>
            <w:kern w:val="28"/>
            <w:lang w:val="en-GB"/>
          </w:rPr>
          <w:t>24772-1:2024</w:t>
        </w:r>
      </w:ins>
      <w:r w:rsidR="00B60B45">
        <w:rPr>
          <w:rFonts w:eastAsia="Times New Roman" w:cs="Courier New"/>
          <w:kern w:val="28"/>
          <w:lang w:val="en-GB"/>
        </w:rPr>
        <w:t xml:space="preserve"> </w:t>
      </w:r>
      <w:del w:id="774" w:author="Stephen Michell" w:date="2024-10-02T16:08:00Z">
        <w:r w:rsidRPr="00C017CD" w:rsidDel="001825EB">
          <w:rPr>
            <w:rFonts w:eastAsia="Times New Roman" w:cs="Courier New"/>
            <w:kern w:val="28"/>
            <w:lang w:val="en-GB"/>
          </w:rPr>
          <w:delText>clause 6</w:delText>
        </w:r>
      </w:del>
      <w:ins w:id="775" w:author="Stephen Michell" w:date="2024-10-02T16:08:00Z">
        <w:r w:rsidR="001825EB">
          <w:rPr>
            <w:rFonts w:eastAsia="Times New Roman" w:cs="Courier New"/>
            <w:kern w:val="28"/>
            <w:lang w:val="en-GB"/>
          </w:rPr>
          <w:t>6</w:t>
        </w:r>
      </w:ins>
      <w:r w:rsidRPr="00C017CD">
        <w:rPr>
          <w:rFonts w:eastAsia="Times New Roman" w:cs="Courier New"/>
          <w:kern w:val="28"/>
          <w:lang w:val="en-GB"/>
        </w:rPr>
        <w:t>.24.5.</w:t>
      </w:r>
    </w:p>
    <w:p w14:paraId="38D791FD" w14:textId="7CAF54B4"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del w:id="776" w:author="Stephen Michell" w:date="2024-10-02T16:17:00Z">
        <w:r w:rsidRPr="00C017CD" w:rsidDel="001825EB">
          <w:rPr>
            <w:rFonts w:eastAsia="Times New Roman" w:cs="Courier New"/>
            <w:kern w:val="28"/>
            <w:lang w:val="en-GB"/>
          </w:rPr>
          <w:delText xml:space="preserve">Do not </w:delText>
        </w:r>
      </w:del>
      <w:ins w:id="777" w:author="Stephen Michell" w:date="2024-10-02T16:17:00Z">
        <w:r w:rsidR="001825EB">
          <w:rPr>
            <w:rFonts w:eastAsia="Times New Roman" w:cs="Courier New"/>
            <w:kern w:val="28"/>
            <w:lang w:val="en-GB"/>
          </w:rPr>
          <w:t xml:space="preserve">Prohibit </w:t>
        </w:r>
      </w:ins>
      <w:r w:rsidRPr="00C017CD">
        <w:rPr>
          <w:rFonts w:eastAsia="Times New Roman" w:cs="Courier New"/>
          <w:kern w:val="28"/>
          <w:lang w:val="en-GB"/>
        </w:rPr>
        <w:t>embed</w:t>
      </w:r>
      <w:ins w:id="778" w:author="Stephen Michell" w:date="2024-10-02T16:17:00Z">
        <w:r w:rsidR="001825EB">
          <w:rPr>
            <w:rFonts w:eastAsia="Times New Roman" w:cs="Courier New"/>
            <w:kern w:val="28"/>
            <w:lang w:val="en-GB"/>
          </w:rPr>
          <w:t>ding</w:t>
        </w:r>
      </w:ins>
      <w:r w:rsidRPr="00C017CD">
        <w:rPr>
          <w:rFonts w:eastAsia="Times New Roman" w:cs="Courier New"/>
          <w:kern w:val="28"/>
          <w:lang w:val="en-GB"/>
        </w:rPr>
        <w:t xml:space="preserve"> ++, --, etc. in other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0EA5B1D7"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del w:id="779" w:author="Stephen Michell" w:date="2024-10-02T16:17:00Z">
        <w:r w:rsidDel="001825EB">
          <w:rPr>
            <w:rFonts w:eastAsia="Times New Roman" w:cs="Courier New"/>
            <w:kern w:val="28"/>
            <w:lang w:val="en-GB"/>
          </w:rPr>
          <w:delText>Do not have</w:delText>
        </w:r>
      </w:del>
      <w:ins w:id="780" w:author="Stephen Michell" w:date="2024-10-02T16:17:00Z">
        <w:r w:rsidR="001825EB">
          <w:rPr>
            <w:rFonts w:eastAsia="Times New Roman" w:cs="Courier New"/>
            <w:kern w:val="28"/>
            <w:lang w:val="en-GB"/>
          </w:rPr>
          <w:t>Prohibit</w:t>
        </w:r>
      </w:ins>
      <w:r>
        <w:rPr>
          <w:rFonts w:eastAsia="Times New Roman" w:cs="Courier New"/>
          <w:kern w:val="28"/>
          <w:lang w:val="en-GB"/>
        </w:rPr>
        <w:t xml:space="preserve"> side effects in assert statements.</w:t>
      </w:r>
    </w:p>
    <w:p w14:paraId="79C1B300" w14:textId="77777777" w:rsidR="006F42BF" w:rsidRPr="00074F52" w:rsidRDefault="006F42BF" w:rsidP="001037D2">
      <w:pPr>
        <w:pStyle w:val="Heading2"/>
        <w:rPr>
          <w:lang w:bidi="en-US"/>
        </w:rPr>
      </w:pPr>
      <w:bookmarkStart w:id="781" w:name="_Toc310518180"/>
      <w:bookmarkStart w:id="782" w:name="_Toc514522022"/>
      <w:bookmarkStart w:id="783" w:name="_Toc53645392"/>
      <w:r w:rsidRPr="00074F52">
        <w:rPr>
          <w:lang w:bidi="en-US"/>
        </w:rPr>
        <w:t>6.25 Likely incorrect expression [KOA]</w:t>
      </w:r>
      <w:bookmarkEnd w:id="781"/>
      <w:bookmarkEnd w:id="782"/>
      <w:bookmarkEnd w:id="783"/>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58146BE0" w:rsidR="006F42BF" w:rsidRDefault="00F52F43" w:rsidP="006F42BF">
      <w:pPr>
        <w:spacing w:after="0"/>
        <w:rPr>
          <w:lang w:val="en-GB" w:bidi="en-US"/>
        </w:rPr>
      </w:pPr>
      <w:r>
        <w:t xml:space="preserve">The vulnerability described in </w:t>
      </w:r>
      <w:r w:rsidR="00B60B45">
        <w:t xml:space="preserve">ISO/IEC </w:t>
      </w:r>
      <w:del w:id="784" w:author="Stephen Michell" w:date="2024-10-02T16:04:00Z">
        <w:r w:rsidR="00B60B45" w:rsidDel="001825EB">
          <w:delText>TR 24772-1:2019</w:delText>
        </w:r>
      </w:del>
      <w:ins w:id="785" w:author="Stephen Michell" w:date="2024-10-02T16:04:00Z">
        <w:r w:rsidR="001825EB">
          <w:t>24772-1:2024</w:t>
        </w:r>
      </w:ins>
      <w:r>
        <w:t xml:space="preserve"> </w:t>
      </w:r>
      <w:del w:id="786" w:author="Stephen Michell" w:date="2024-10-02T16:08:00Z">
        <w:r w:rsidDel="001825EB">
          <w:delText>clause 6</w:delText>
        </w:r>
      </w:del>
      <w:ins w:id="787" w:author="Stephen Michell" w:date="2024-10-02T16:08:00Z">
        <w:r w:rsidR="001825EB">
          <w:t>6</w:t>
        </w:r>
      </w:ins>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xml:space="preserve">”. Using an expression that is syntactically correct, but which </w:t>
      </w:r>
      <w:del w:id="788" w:author="Stephen Michell" w:date="2024-10-03T14:35:00Z">
        <w:r w:rsidR="006F42BF" w:rsidRPr="00074F52" w:rsidDel="009853C6">
          <w:rPr>
            <w:lang w:bidi="en-US"/>
          </w:rPr>
          <w:delText xml:space="preserve">may </w:delText>
        </w:r>
      </w:del>
      <w:ins w:id="789" w:author="Stephen Michell" w:date="2024-10-03T14:35:00Z">
        <w:r w:rsidR="009853C6">
          <w:rPr>
            <w:lang w:bidi="en-US"/>
          </w:rPr>
          <w:t>could</w:t>
        </w:r>
        <w:r w:rsidR="009853C6" w:rsidRPr="00074F52">
          <w:rPr>
            <w:lang w:bidi="en-US"/>
          </w:rPr>
          <w:t xml:space="preserve"> </w:t>
        </w:r>
      </w:ins>
      <w:r w:rsidR="006F42BF" w:rsidRPr="00074F52">
        <w:rPr>
          <w:lang w:bidi="en-US"/>
        </w:rPr>
        <w:t>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int x, </w:t>
      </w:r>
      <w:proofErr w:type="gramStart"/>
      <w:r w:rsidRPr="00074F52">
        <w:rPr>
          <w:rFonts w:ascii="Courier New" w:hAnsi="Courier New" w:cs="Courier New"/>
          <w:sz w:val="20"/>
          <w:lang w:val="en-GB" w:bidi="en-US"/>
        </w:rPr>
        <w:t>y;</w:t>
      </w:r>
      <w:proofErr w:type="gramEnd"/>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01B45B7D" w:rsidR="006F42BF" w:rsidRDefault="006F42BF" w:rsidP="006F42BF">
      <w:pPr>
        <w:spacing w:after="0"/>
        <w:rPr>
          <w:lang w:bidi="en-US"/>
        </w:rPr>
      </w:pPr>
      <w:r w:rsidRPr="00074F52">
        <w:rPr>
          <w:lang w:bidi="en-US"/>
        </w:rPr>
        <w:t xml:space="preserve">A fair amount of analysis </w:t>
      </w:r>
      <w:del w:id="790" w:author="Stephen Michell" w:date="2024-10-03T14:35:00Z">
        <w:r w:rsidRPr="00074F52" w:rsidDel="009853C6">
          <w:rPr>
            <w:lang w:bidi="en-US"/>
          </w:rPr>
          <w:delText xml:space="preserve">may </w:delText>
        </w:r>
      </w:del>
      <w:ins w:id="791" w:author="Stephen Michell" w:date="2024-10-03T14:35:00Z">
        <w:r w:rsidR="009853C6">
          <w:rPr>
            <w:lang w:bidi="en-US"/>
          </w:rPr>
          <w:t>is likely required</w:t>
        </w:r>
        <w:r w:rsidR="009853C6" w:rsidRPr="00074F52">
          <w:rPr>
            <w:lang w:bidi="en-US"/>
          </w:rPr>
          <w:t xml:space="preserve"> </w:t>
        </w:r>
      </w:ins>
      <w:del w:id="792" w:author="Stephen Michell" w:date="2024-10-03T14:36:00Z">
        <w:r w:rsidRPr="00074F52" w:rsidDel="009853C6">
          <w:rPr>
            <w:lang w:bidi="en-US"/>
          </w:rPr>
          <w:delText xml:space="preserve">need to be done </w:delText>
        </w:r>
      </w:del>
      <w:r w:rsidRPr="00074F52">
        <w:rPr>
          <w:lang w:bidi="en-US"/>
        </w:rPr>
        <w:t xml:space="preserve">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xml:space="preserve">”. </w:t>
      </w:r>
      <w:proofErr w:type="gramStart"/>
      <w:r w:rsidRPr="00074F52">
        <w:rPr>
          <w:lang w:bidi="en-US"/>
        </w:rPr>
        <w:t>In order to</w:t>
      </w:r>
      <w:proofErr w:type="gramEnd"/>
      <w:r w:rsidRPr="00074F52">
        <w:rPr>
          <w:lang w:bidi="en-US"/>
        </w:rPr>
        <w:t xml:space="preserve"> prevent this confusion, it is suggested that any assignments in contexts that are </w:t>
      </w:r>
      <w:r w:rsidRPr="00074F52">
        <w:rPr>
          <w:lang w:bidi="en-US"/>
        </w:rPr>
        <w:lastRenderedPageBreak/>
        <w:t>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w:t>
      </w:r>
      <w:proofErr w:type="gramStart"/>
      <w:r w:rsidRPr="001255C1">
        <w:rPr>
          <w:rFonts w:ascii="Courier New" w:hAnsi="Courier New" w:cs="Courier New"/>
          <w:sz w:val="20"/>
          <w:lang w:bidi="en-US"/>
        </w:rPr>
        <w:t>5;</w:t>
      </w:r>
      <w:proofErr w:type="gramEnd"/>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w:t>
      </w:r>
      <w:proofErr w:type="gramStart"/>
      <w:r w:rsidRPr="001255C1">
        <w:rPr>
          <w:rFonts w:ascii="Courier New" w:hAnsi="Courier New" w:cs="Courier New"/>
          <w:sz w:val="20"/>
          <w:lang w:bidi="en-US"/>
        </w:rPr>
        <w:t>5;</w:t>
      </w:r>
      <w:proofErr w:type="gramEnd"/>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proofErr w:type="spellStart"/>
      <w:r w:rsidR="00F559EC" w:rsidRPr="001255C1">
        <w:rPr>
          <w:rFonts w:ascii="Courier New" w:hAnsi="Courier New" w:cs="Courier New"/>
          <w:sz w:val="20"/>
          <w:lang w:bidi="en-US"/>
        </w:rPr>
        <w:t>System.out.println</w:t>
      </w:r>
      <w:proofErr w:type="spellEnd"/>
      <w:r w:rsidR="00F559EC"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roofErr w:type="gramStart"/>
      <w:r w:rsidR="00F559EC" w:rsidRPr="001255C1">
        <w:rPr>
          <w:rFonts w:ascii="Courier New" w:hAnsi="Courier New" w:cs="Courier New"/>
          <w:sz w:val="20"/>
          <w:lang w:bidi="en-US"/>
        </w:rPr>
        <w:t>);</w:t>
      </w:r>
      <w:proofErr w:type="gramEnd"/>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roofErr w:type="gramStart"/>
      <w:r w:rsidRPr="001255C1">
        <w:rPr>
          <w:rFonts w:ascii="Courier New" w:hAnsi="Courier New" w:cs="Courier New"/>
          <w:sz w:val="20"/>
          <w:lang w:bidi="en-US"/>
        </w:rPr>
        <w:t>);</w:t>
      </w:r>
      <w:proofErr w:type="gramEnd"/>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roofErr w:type="gramStart"/>
      <w:r w:rsidRPr="001255C1">
        <w:rPr>
          <w:rFonts w:ascii="Courier New" w:hAnsi="Courier New" w:cs="Courier New"/>
          <w:sz w:val="20"/>
          <w:lang w:bidi="en-US"/>
        </w:rPr>
        <w:t>);</w:t>
      </w:r>
      <w:proofErr w:type="gramEnd"/>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w:t>
      </w:r>
      <w:proofErr w:type="gramStart"/>
      <w:r w:rsidRPr="001255C1">
        <w:rPr>
          <w:rFonts w:ascii="Courier New" w:hAnsi="Courier New" w:cs="Courier New"/>
          <w:sz w:val="20"/>
          <w:lang w:bidi="en-US"/>
        </w:rPr>
        <w:t>obj1;</w:t>
      </w:r>
      <w:proofErr w:type="gramEnd"/>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lastRenderedPageBreak/>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proofErr w:type="gramStart"/>
      <w:r w:rsidRPr="00074F52">
        <w:rPr>
          <w:rFonts w:ascii="Courier New" w:hAnsi="Courier New" w:cs="Courier New"/>
          <w:sz w:val="20"/>
          <w:lang w:bidi="en-US"/>
        </w:rPr>
        <w:t>))</w:t>
      </w:r>
      <w:r w:rsidR="009F141B">
        <w:rPr>
          <w:rFonts w:ascii="Courier New" w:hAnsi="Courier New" w:cs="Courier New"/>
          <w:sz w:val="20"/>
          <w:lang w:bidi="en-US"/>
        </w:rPr>
        <w:t>{</w:t>
      </w:r>
      <w:proofErr w:type="gramEnd"/>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roofErr w:type="gramStart"/>
      <w:r w:rsidRPr="00074F52">
        <w:rPr>
          <w:rFonts w:ascii="Courier New" w:hAnsi="Courier New" w:cs="Courier New"/>
          <w:sz w:val="20"/>
          <w:lang w:bidi="en-US"/>
        </w:rPr>
        <w:t>);</w:t>
      </w:r>
      <w:proofErr w:type="gramEnd"/>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0102957C"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w:t>
      </w:r>
      <w:del w:id="793" w:author="Stephen Michell" w:date="2024-10-03T14:36:00Z">
        <w:r w:rsidRPr="00074F52" w:rsidDel="009853C6">
          <w:rPr>
            <w:lang w:bidi="en-US"/>
          </w:rPr>
          <w:delText>may</w:delText>
        </w:r>
      </w:del>
      <w:ins w:id="794" w:author="Stephen Michell" w:date="2024-10-03T14:36:00Z">
        <w:r w:rsidR="009853C6">
          <w:rPr>
            <w:lang w:bidi="en-US"/>
          </w:rPr>
          <w:t>can</w:t>
        </w:r>
      </w:ins>
      <w:r w:rsidRPr="00074F52">
        <w:rPr>
          <w:lang w:bidi="en-US"/>
        </w:rPr>
        <w:t xml:space="preserve"> have unintended results.</w:t>
      </w:r>
      <w:r>
        <w:rPr>
          <w:lang w:bidi="en-US"/>
        </w:rPr>
        <w:t xml:space="preserve"> They are better formulated </w:t>
      </w:r>
      <w:proofErr w:type="gramStart"/>
      <w:r>
        <w:rPr>
          <w:lang w:bidi="en-US"/>
        </w:rPr>
        <w:t>as :</w:t>
      </w:r>
      <w:proofErr w:type="gramEnd"/>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w:t>
      </w:r>
      <w:proofErr w:type="gramStart"/>
      <w:r w:rsidRPr="00074F52">
        <w:rPr>
          <w:rFonts w:ascii="Courier New" w:hAnsi="Courier New" w:cs="Courier New"/>
          <w:sz w:val="20"/>
          <w:lang w:bidi="en-US"/>
        </w:rPr>
        <w:t>1</w:t>
      </w:r>
      <w:r>
        <w:rPr>
          <w:rFonts w:ascii="Courier New" w:hAnsi="Courier New" w:cs="Courier New"/>
          <w:sz w:val="20"/>
          <w:lang w:bidi="en-US"/>
        </w:rPr>
        <w:t>;</w:t>
      </w:r>
      <w:proofErr w:type="gramEnd"/>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w:t>
      </w:r>
      <w:proofErr w:type="gramStart"/>
      <w:r>
        <w:rPr>
          <w:rFonts w:ascii="Courier New" w:hAnsi="Courier New" w:cs="Courier New"/>
          <w:sz w:val="20"/>
          <w:lang w:bidi="en-US"/>
        </w:rPr>
        <w:t>b;</w:t>
      </w:r>
      <w:proofErr w:type="gramEnd"/>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roofErr w:type="gramStart"/>
      <w:r w:rsidRPr="00074F52">
        <w:rPr>
          <w:rFonts w:ascii="Courier New" w:hAnsi="Courier New" w:cs="Courier New"/>
          <w:sz w:val="20"/>
          <w:lang w:bidi="en-US"/>
        </w:rPr>
        <w:t>);</w:t>
      </w:r>
      <w:proofErr w:type="gramEnd"/>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3EE6B33B" w:rsidR="006F42BF" w:rsidRDefault="006F42BF" w:rsidP="001037D2">
      <w:pPr>
        <w:pStyle w:val="Heading3"/>
        <w:rPr>
          <w:ins w:id="795" w:author="Stephen Michell" w:date="2024-10-02T14:00:00Z"/>
          <w:lang w:bidi="en-US"/>
        </w:rPr>
      </w:pPr>
      <w:r w:rsidRPr="00074F52">
        <w:rPr>
          <w:lang w:bidi="en-US"/>
        </w:rPr>
        <w:t xml:space="preserve">6.25.2 </w:t>
      </w:r>
      <w:del w:id="796" w:author="Stephen Michell" w:date="2024-10-02T15:59:00Z">
        <w:r w:rsidRPr="001F7CB6" w:rsidDel="001825EB">
          <w:delText>Guidance</w:delText>
        </w:r>
        <w:r w:rsidRPr="00074F52" w:rsidDel="001825EB">
          <w:rPr>
            <w:lang w:bidi="en-US"/>
          </w:rPr>
          <w:delText xml:space="preserve"> to</w:delText>
        </w:r>
      </w:del>
      <w:ins w:id="797" w:author="Stephen Michell" w:date="2024-10-02T15:59:00Z">
        <w:r w:rsidR="001825EB">
          <w:t>Avoidance mechanisms for</w:t>
        </w:r>
      </w:ins>
      <w:r w:rsidRPr="00074F52">
        <w:rPr>
          <w:lang w:bidi="en-US"/>
        </w:rPr>
        <w:t xml:space="preserve"> language users</w:t>
      </w:r>
    </w:p>
    <w:p w14:paraId="4F15E53A" w14:textId="0C1D01B6" w:rsidR="001825EB" w:rsidRPr="001825EB" w:rsidRDefault="001825EB">
      <w:pPr>
        <w:rPr>
          <w:lang w:bidi="en-US"/>
        </w:rPr>
        <w:pPrChange w:id="798" w:author="Stephen Michell" w:date="2024-10-02T14:00:00Z">
          <w:pPr>
            <w:pStyle w:val="Heading3"/>
          </w:pPr>
        </w:pPrChange>
      </w:pPr>
      <w:ins w:id="799" w:author="Stephen Michell" w:date="2024-10-02T14:00:00Z">
        <w:r w:rsidRPr="003C0B30">
          <w:t xml:space="preserve">To avoid the vulnerabilities or mitigate their ill effects, </w:t>
        </w:r>
        <w:r>
          <w:t xml:space="preserve">Java </w:t>
        </w:r>
        <w:r w:rsidRPr="003C0B30">
          <w:t>software developers can:</w:t>
        </w:r>
      </w:ins>
    </w:p>
    <w:p w14:paraId="466310BB" w14:textId="1BA82344" w:rsidR="006F42BF" w:rsidRPr="00074F52" w:rsidRDefault="006F42BF" w:rsidP="00C93D13">
      <w:pPr>
        <w:numPr>
          <w:ilvl w:val="0"/>
          <w:numId w:val="27"/>
        </w:numPr>
        <w:spacing w:after="0"/>
        <w:ind w:left="709"/>
        <w:contextualSpacing/>
        <w:rPr>
          <w:lang w:bidi="en-US"/>
        </w:rPr>
      </w:pPr>
      <w:del w:id="800" w:author="Stephen Michell" w:date="2024-10-02T16:02:00Z">
        <w:r w:rsidRPr="00074F52" w:rsidDel="001825EB">
          <w:rPr>
            <w:lang w:bidi="en-US"/>
          </w:rPr>
          <w:delText>Follow the guidance</w:delText>
        </w:r>
      </w:del>
      <w:ins w:id="801" w:author="Stephen Michell" w:date="2024-10-02T16:02:00Z">
        <w:r w:rsidR="001825EB">
          <w:rPr>
            <w:lang w:bidi="en-US"/>
          </w:rPr>
          <w:t>Apply the avoidance mechanisms</w:t>
        </w:r>
      </w:ins>
      <w:r w:rsidRPr="00074F52">
        <w:rPr>
          <w:lang w:bidi="en-US"/>
        </w:rPr>
        <w:t xml:space="preserve"> contained in </w:t>
      </w:r>
      <w:r w:rsidR="00B60B45">
        <w:rPr>
          <w:lang w:bidi="en-US"/>
        </w:rPr>
        <w:t xml:space="preserve">ISO/IEC </w:t>
      </w:r>
      <w:del w:id="802" w:author="Stephen Michell" w:date="2024-10-02T16:04:00Z">
        <w:r w:rsidR="00B60B45" w:rsidDel="001825EB">
          <w:rPr>
            <w:lang w:bidi="en-US"/>
          </w:rPr>
          <w:delText>TR 24772-1:2019</w:delText>
        </w:r>
      </w:del>
      <w:ins w:id="803" w:author="Stephen Michell" w:date="2024-10-02T16:04:00Z">
        <w:r w:rsidR="001825EB">
          <w:rPr>
            <w:lang w:bidi="en-US"/>
          </w:rPr>
          <w:t>24772-1:2024</w:t>
        </w:r>
      </w:ins>
      <w:r w:rsidRPr="00074F52">
        <w:rPr>
          <w:lang w:bidi="en-US"/>
        </w:rPr>
        <w:t xml:space="preserve"> </w:t>
      </w:r>
      <w:del w:id="804" w:author="Stephen Michell" w:date="2024-10-02T16:08:00Z">
        <w:r w:rsidRPr="00074F52" w:rsidDel="001825EB">
          <w:rPr>
            <w:lang w:bidi="en-US"/>
          </w:rPr>
          <w:delText>clause 6</w:delText>
        </w:r>
      </w:del>
      <w:ins w:id="805" w:author="Stephen Michell" w:date="2024-10-02T16:08:00Z">
        <w:r w:rsidR="001825EB">
          <w:rPr>
            <w:lang w:bidi="en-US"/>
          </w:rPr>
          <w:t>6</w:t>
        </w:r>
      </w:ins>
      <w:r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7D288AB0" w:rsidR="0013044E" w:rsidRDefault="006F42BF" w:rsidP="0013044E">
      <w:pPr>
        <w:numPr>
          <w:ilvl w:val="0"/>
          <w:numId w:val="27"/>
        </w:numPr>
        <w:spacing w:after="0"/>
        <w:ind w:left="709"/>
        <w:contextualSpacing/>
        <w:rPr>
          <w:lang w:bidi="en-US"/>
        </w:rPr>
      </w:pPr>
      <w:del w:id="806" w:author="Stephen Michell" w:date="2024-10-02T16:18:00Z">
        <w:r w:rsidRPr="00074F52" w:rsidDel="001825EB">
          <w:rPr>
            <w:lang w:bidi="en-US"/>
          </w:rPr>
          <w:delText xml:space="preserve">Avoid </w:delText>
        </w:r>
      </w:del>
      <w:ins w:id="807" w:author="Stephen Michell" w:date="2024-10-02T16:18:00Z">
        <w:r w:rsidR="001825EB">
          <w:rPr>
            <w:lang w:bidi="en-US"/>
          </w:rPr>
          <w:t>Prohibit</w:t>
        </w:r>
        <w:r w:rsidR="001825EB" w:rsidRPr="00074F52">
          <w:rPr>
            <w:lang w:bidi="en-US"/>
          </w:rPr>
          <w:t xml:space="preserve"> </w:t>
        </w:r>
      </w:ins>
      <w:r w:rsidRPr="00074F52">
        <w:rPr>
          <w:lang w:bidi="en-US"/>
        </w:rPr>
        <w:t xml:space="preserve">assignments embedded within </w:t>
      </w:r>
      <w:r w:rsidR="0013044E">
        <w:rPr>
          <w:lang w:bidi="en-US"/>
        </w:rPr>
        <w:t>expressions</w:t>
      </w:r>
      <w:r w:rsidRPr="00074F52">
        <w:rPr>
          <w:lang w:bidi="en-US"/>
        </w:rPr>
        <w:t>.</w:t>
      </w:r>
    </w:p>
    <w:p w14:paraId="0379228C" w14:textId="510EDF6A"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w:t>
      </w:r>
      <w:ins w:id="808" w:author="Stephen Michell" w:date="2024-10-02T16:18:00Z">
        <w:r w:rsidR="001825EB">
          <w:rPr>
            <w:lang w:bidi="en-US"/>
          </w:rPr>
          <w:t xml:space="preserve"> to clarify</w:t>
        </w:r>
      </w:ins>
      <w:del w:id="809" w:author="Stephen Michell" w:date="2024-10-02T16:18:00Z">
        <w:r w:rsidRPr="00074F52" w:rsidDel="001825EB">
          <w:rPr>
            <w:lang w:bidi="en-US"/>
          </w:rPr>
          <w:delText>. This, combined with enforcement by static analysis, would</w:delText>
        </w:r>
      </w:del>
      <w:del w:id="810" w:author="Stephen Michell" w:date="2024-10-02T16:19:00Z">
        <w:r w:rsidRPr="00074F52" w:rsidDel="001825EB">
          <w:rPr>
            <w:lang w:bidi="en-US"/>
          </w:rPr>
          <w:delText xml:space="preserve"> make clearer</w:delText>
        </w:r>
      </w:del>
      <w:r w:rsidRPr="00074F52">
        <w:rPr>
          <w:lang w:bidi="en-US"/>
        </w:rPr>
        <w:t xml:space="preserve"> the intention that a statement was meant to be a null statement.</w:t>
      </w:r>
    </w:p>
    <w:p w14:paraId="592F0231" w14:textId="77777777" w:rsidR="006F42BF" w:rsidRPr="00F233E7" w:rsidRDefault="006F42BF" w:rsidP="001037D2">
      <w:pPr>
        <w:pStyle w:val="Heading2"/>
        <w:rPr>
          <w:lang w:bidi="en-US"/>
        </w:rPr>
      </w:pPr>
      <w:bookmarkStart w:id="811" w:name="_Toc310518181"/>
      <w:bookmarkStart w:id="812" w:name="_Toc514522023"/>
      <w:bookmarkStart w:id="813" w:name="_Toc53645393"/>
      <w:r w:rsidRPr="00074F52">
        <w:rPr>
          <w:lang w:bidi="en-US"/>
        </w:rPr>
        <w:lastRenderedPageBreak/>
        <w:t>6.26 Dead and deactivated code [XYQ]</w:t>
      </w:r>
      <w:bookmarkEnd w:id="811"/>
      <w:bookmarkEnd w:id="812"/>
      <w:bookmarkEnd w:id="813"/>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72D7C018"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del w:id="814" w:author="Stephen Michell" w:date="2024-10-02T16:04:00Z">
        <w:r w:rsidR="006F42BF" w:rsidRPr="00F233E7"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815" w:author="Stephen Michell" w:date="2024-10-02T16:04:00Z">
        <w:r w:rsidR="001825EB">
          <w:rPr>
            <w:rFonts w:ascii="Calibri" w:eastAsia="Times New Roman" w:hAnsi="Calibri"/>
            <w:lang w:val="en-GB"/>
          </w:rPr>
          <w:t>24772-1:2024</w:t>
        </w:r>
      </w:ins>
      <w:r w:rsidR="006F42BF" w:rsidRPr="00F233E7">
        <w:rPr>
          <w:lang w:bidi="en-US"/>
        </w:rPr>
        <w:t xml:space="preserve"> </w:t>
      </w:r>
      <w:del w:id="816" w:author="Stephen Michell" w:date="2024-10-02T16:08:00Z">
        <w:r w:rsidR="00C017CD" w:rsidDel="001825EB">
          <w:rPr>
            <w:lang w:bidi="en-US"/>
          </w:rPr>
          <w:delText xml:space="preserve">clause </w:delText>
        </w:r>
        <w:r w:rsidR="00C017CD" w:rsidRPr="00F233E7" w:rsidDel="001825EB">
          <w:rPr>
            <w:lang w:bidi="en-US"/>
          </w:rPr>
          <w:delText>6</w:delText>
        </w:r>
      </w:del>
      <w:ins w:id="817" w:author="Stephen Michell" w:date="2024-10-02T16:08:00Z">
        <w:r w:rsidR="001825EB">
          <w:rPr>
            <w:lang w:bidi="en-US"/>
          </w:rPr>
          <w:t>6</w:t>
        </w:r>
      </w:ins>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77777777"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int num = </w:t>
      </w:r>
      <w:proofErr w:type="gramStart"/>
      <w:r w:rsidRPr="003A4717">
        <w:rPr>
          <w:rFonts w:ascii="Courier New" w:hAnsi="Courier New" w:cs="Courier New"/>
          <w:sz w:val="20"/>
          <w:szCs w:val="20"/>
          <w:lang w:bidi="en-US"/>
        </w:rPr>
        <w:t>10;</w:t>
      </w:r>
      <w:proofErr w:type="gramEnd"/>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w:t>
      </w:r>
      <w:proofErr w:type="gramStart"/>
      <w:r w:rsidR="00A370B4" w:rsidRPr="003A4717">
        <w:rPr>
          <w:rFonts w:ascii="Courier New" w:hAnsi="Courier New" w:cs="Courier New"/>
          <w:sz w:val="20"/>
          <w:szCs w:val="20"/>
          <w:lang w:bidi="en-US"/>
        </w:rPr>
        <w:t>5;</w:t>
      </w:r>
      <w:proofErr w:type="gramEnd"/>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6466E2F0"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xml:space="preserve">, the values of the expressions are not </w:t>
      </w:r>
      <w:proofErr w:type="gramStart"/>
      <w:r w:rsidR="00F233E7" w:rsidRPr="00F233E7">
        <w:rPr>
          <w:lang w:bidi="en-US"/>
        </w:rPr>
        <w:t>taken into account</w:t>
      </w:r>
      <w:proofErr w:type="gramEnd"/>
      <w:r w:rsidR="00F233E7" w:rsidRPr="00F233E7">
        <w:rPr>
          <w:lang w:bidi="en-US"/>
        </w:rPr>
        <w:t xml:space="preserve">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6C34CAD9" w:rsidR="006F42BF" w:rsidRDefault="006F42BF" w:rsidP="001037D2">
      <w:pPr>
        <w:pStyle w:val="Heading3"/>
        <w:rPr>
          <w:ins w:id="818" w:author="Stephen Michell" w:date="2024-10-02T14:00:00Z"/>
          <w:lang w:bidi="en-US"/>
        </w:rPr>
      </w:pPr>
      <w:r w:rsidRPr="00E0599A">
        <w:rPr>
          <w:lang w:bidi="en-US"/>
        </w:rPr>
        <w:t xml:space="preserve">6.26.2 </w:t>
      </w:r>
      <w:del w:id="819" w:author="Stephen Michell" w:date="2024-10-02T15:59:00Z">
        <w:r w:rsidRPr="00E0599A" w:rsidDel="001825EB">
          <w:rPr>
            <w:lang w:bidi="en-US"/>
          </w:rPr>
          <w:delText>Guidance to</w:delText>
        </w:r>
      </w:del>
      <w:ins w:id="820" w:author="Stephen Michell" w:date="2024-10-02T15:59:00Z">
        <w:r w:rsidR="001825EB">
          <w:rPr>
            <w:lang w:bidi="en-US"/>
          </w:rPr>
          <w:t>Avoidance mechanisms for</w:t>
        </w:r>
      </w:ins>
      <w:r w:rsidRPr="00E0599A">
        <w:rPr>
          <w:lang w:bidi="en-US"/>
        </w:rPr>
        <w:t xml:space="preserve"> language users</w:t>
      </w:r>
    </w:p>
    <w:p w14:paraId="6AE45F41" w14:textId="1F7CB6F6" w:rsidR="001825EB" w:rsidRPr="001825EB" w:rsidRDefault="001825EB">
      <w:pPr>
        <w:rPr>
          <w:lang w:bidi="en-US"/>
        </w:rPr>
        <w:pPrChange w:id="821" w:author="Stephen Michell" w:date="2024-10-02T14:00:00Z">
          <w:pPr>
            <w:pStyle w:val="Heading3"/>
          </w:pPr>
        </w:pPrChange>
      </w:pPr>
      <w:ins w:id="822" w:author="Stephen Michell" w:date="2024-10-02T14:00:00Z">
        <w:r w:rsidRPr="003C0B30">
          <w:t xml:space="preserve">To avoid the vulnerabilities or mitigate their ill effects, </w:t>
        </w:r>
        <w:r>
          <w:t xml:space="preserve">Java </w:t>
        </w:r>
        <w:r w:rsidRPr="003C0B30">
          <w:t>software developers can:</w:t>
        </w:r>
      </w:ins>
    </w:p>
    <w:p w14:paraId="43A0E73A" w14:textId="65EB3E8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del w:id="823" w:author="Stephen Michell" w:date="2024-10-02T16:02:00Z">
        <w:r w:rsidRPr="00E0599A" w:rsidDel="001825EB">
          <w:rPr>
            <w:rFonts w:ascii="Calibri" w:eastAsia="Times New Roman" w:hAnsi="Calibri"/>
            <w:lang w:val="en-GB"/>
          </w:rPr>
          <w:delText>Follow the guidance</w:delText>
        </w:r>
      </w:del>
      <w:ins w:id="824" w:author="Stephen Michell" w:date="2024-10-02T16:02:00Z">
        <w:r w:rsidR="001825EB">
          <w:rPr>
            <w:rFonts w:ascii="Calibri" w:eastAsia="Times New Roman" w:hAnsi="Calibri"/>
            <w:lang w:val="en-GB"/>
          </w:rPr>
          <w:t>Apply the avoidance mechanisms</w:t>
        </w:r>
      </w:ins>
      <w:r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del w:id="825" w:author="Stephen Michell" w:date="2024-10-02T16:04:00Z">
        <w:r w:rsidRPr="00E0599A"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826" w:author="Stephen Michell" w:date="2024-10-02T16:04:00Z">
        <w:r w:rsidR="001825EB">
          <w:rPr>
            <w:rFonts w:ascii="Calibri" w:eastAsia="Times New Roman" w:hAnsi="Calibri"/>
            <w:lang w:val="en-GB"/>
          </w:rPr>
          <w:t>24772-1:2024</w:t>
        </w:r>
      </w:ins>
      <w:r w:rsidRPr="00E0599A">
        <w:rPr>
          <w:rFonts w:ascii="Calibri" w:eastAsia="Times New Roman" w:hAnsi="Calibri"/>
          <w:lang w:val="en-GB"/>
        </w:rPr>
        <w:t xml:space="preserve"> </w:t>
      </w:r>
      <w:del w:id="827" w:author="Stephen Michell" w:date="2024-10-02T16:08:00Z">
        <w:r w:rsidRPr="00E0599A" w:rsidDel="001825EB">
          <w:rPr>
            <w:rFonts w:ascii="Calibri" w:eastAsia="Times New Roman" w:hAnsi="Calibri"/>
            <w:lang w:val="en-GB"/>
          </w:rPr>
          <w:delText>clause 6</w:delText>
        </w:r>
      </w:del>
      <w:ins w:id="828" w:author="Stephen Michell" w:date="2024-10-02T16:08:00Z">
        <w:r w:rsidR="001825EB">
          <w:rPr>
            <w:rFonts w:ascii="Calibri" w:eastAsia="Times New Roman" w:hAnsi="Calibri"/>
            <w:lang w:val="en-GB"/>
          </w:rPr>
          <w:t>6</w:t>
        </w:r>
      </w:ins>
      <w:r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50FF5E4C" w14:textId="77777777" w:rsidR="00950B81" w:rsidRDefault="006F42BF" w:rsidP="001037D2">
      <w:pPr>
        <w:pStyle w:val="Heading2"/>
        <w:rPr>
          <w:ins w:id="829" w:author="Stephen Michell" w:date="2024-11-27T16:19:00Z"/>
          <w:lang w:val="en-CA"/>
        </w:rPr>
      </w:pPr>
      <w:bookmarkStart w:id="830" w:name="_Toc310518182"/>
      <w:bookmarkStart w:id="831" w:name="_Toc514522024"/>
      <w:bookmarkStart w:id="832" w:name="_Toc53645394"/>
      <w:r w:rsidRPr="00E0599A">
        <w:rPr>
          <w:lang w:bidi="en-US"/>
        </w:rPr>
        <w:t xml:space="preserve">6.27 Switch statements and </w:t>
      </w:r>
      <w:ins w:id="833" w:author="Stephen Michell" w:date="2024-10-03T14:48:00Z">
        <w:r w:rsidR="009853C6">
          <w:rPr>
            <w:lang w:bidi="en-US"/>
          </w:rPr>
          <w:t xml:space="preserve">lack of </w:t>
        </w:r>
      </w:ins>
      <w:r w:rsidRPr="00E0599A">
        <w:rPr>
          <w:lang w:bidi="en-US"/>
        </w:rPr>
        <w:t>static analysis [CLL]</w:t>
      </w:r>
      <w:bookmarkEnd w:id="830"/>
      <w:bookmarkEnd w:id="831"/>
      <w:r w:rsidRPr="00E0599A">
        <w:rPr>
          <w:lang w:val="en-CA"/>
        </w:rPr>
        <w:t xml:space="preserve"> </w:t>
      </w:r>
      <w:bookmarkEnd w:id="832"/>
    </w:p>
    <w:p w14:paraId="143DB180" w14:textId="0F1620B9" w:rsidR="006F42BF" w:rsidRPr="00E0599A" w:rsidRDefault="00950B81" w:rsidP="001037D2">
      <w:pPr>
        <w:pStyle w:val="Heading2"/>
        <w:rPr>
          <w:lang w:bidi="en-US"/>
        </w:rPr>
      </w:pPr>
      <w:ins w:id="834" w:author="Stephen Michell" w:date="2024-11-27T16:19:00Z">
        <w:r>
          <w:rPr>
            <w:lang w:val="en-CA"/>
          </w:rPr>
          <w:t>Needs significant work to match Java 21.</w:t>
        </w:r>
      </w:ins>
      <w:r w:rsidR="006F42BF" w:rsidRPr="00E0599A">
        <w:rPr>
          <w:b w:val="0"/>
          <w:lang w:val="en-CA"/>
        </w:rPr>
        <w:fldChar w:fldCharType="begin"/>
      </w:r>
      <w:r w:rsidR="006F42BF" w:rsidRPr="00E0599A">
        <w:instrText xml:space="preserve"> XE “Language Vulnerabilities:</w:instrText>
      </w:r>
      <w:r w:rsidR="006F42BF" w:rsidRPr="00E0599A">
        <w:rPr>
          <w:lang w:bidi="en-US"/>
        </w:rPr>
        <w:instrText xml:space="preserve"> Switch statements and static analysis [CLL]</w:instrText>
      </w:r>
      <w:r w:rsidR="006F42BF" w:rsidRPr="00E0599A">
        <w:instrText xml:space="preserve">" </w:instrText>
      </w:r>
      <w:r w:rsidR="006F42BF" w:rsidRPr="00E0599A">
        <w:rPr>
          <w:b w:val="0"/>
          <w:lang w:val="en-CA"/>
        </w:rPr>
        <w:fldChar w:fldCharType="end"/>
      </w:r>
      <w:r w:rsidR="006F42BF" w:rsidRPr="00E0599A">
        <w:rPr>
          <w:b w:val="0"/>
          <w:lang w:val="en-CA"/>
        </w:rPr>
        <w:fldChar w:fldCharType="begin"/>
      </w:r>
      <w:r w:rsidR="006F42BF" w:rsidRPr="00E0599A">
        <w:instrText xml:space="preserve"> XE "</w:instrText>
      </w:r>
      <w:r w:rsidR="006F42BF" w:rsidRPr="00E0599A">
        <w:rPr>
          <w:lang w:bidi="en-US"/>
        </w:rPr>
        <w:instrText>CLL - Switch statements and static analysis</w:instrText>
      </w:r>
      <w:r w:rsidR="006F42BF" w:rsidRPr="00E0599A">
        <w:instrText xml:space="preserve">" </w:instrText>
      </w:r>
      <w:r w:rsidR="006F42BF"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550F7A2A" w:rsidR="003E0D3F" w:rsidRDefault="00B516AB" w:rsidP="00B516AB">
      <w:pPr>
        <w:spacing w:after="0"/>
        <w:rPr>
          <w:lang w:bidi="en-US"/>
        </w:rPr>
      </w:pPr>
      <w:r>
        <w:rPr>
          <w:lang w:bidi="en-US"/>
        </w:rPr>
        <w:t xml:space="preserve">The vulnerabilities documented in ISO/IEC </w:t>
      </w:r>
      <w:del w:id="835" w:author="Stephen Michell" w:date="2024-10-02T16:04:00Z">
        <w:r w:rsidDel="001825EB">
          <w:rPr>
            <w:lang w:bidi="en-US"/>
          </w:rPr>
          <w:delText>TR 24772-1:2019</w:delText>
        </w:r>
      </w:del>
      <w:ins w:id="836" w:author="Stephen Michell" w:date="2024-10-02T16:04:00Z">
        <w:r w:rsidR="001825EB">
          <w:rPr>
            <w:lang w:bidi="en-US"/>
          </w:rPr>
          <w:t>24772-1:2024</w:t>
        </w:r>
      </w:ins>
      <w:r>
        <w:rPr>
          <w:lang w:bidi="en-US"/>
        </w:rPr>
        <w:t xml:space="preserve"> </w:t>
      </w:r>
      <w:del w:id="837" w:author="Stephen Michell" w:date="2024-10-02T16:08:00Z">
        <w:r w:rsidDel="001825EB">
          <w:rPr>
            <w:lang w:bidi="en-US"/>
          </w:rPr>
          <w:delText>clause 6</w:delText>
        </w:r>
      </w:del>
      <w:ins w:id="838" w:author="Stephen Michell" w:date="2024-10-02T16:08:00Z">
        <w:r w:rsidR="001825EB">
          <w:rPr>
            <w:lang w:bidi="en-US"/>
          </w:rPr>
          <w:t>6</w:t>
        </w:r>
      </w:ins>
      <w:r>
        <w:rPr>
          <w:lang w:bidi="en-US"/>
        </w:rPr>
        <w:t>.27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472E2E8D" w14:textId="77777777" w:rsidR="003E0D3F" w:rsidRDefault="003E0D3F" w:rsidP="00B516AB">
      <w:pPr>
        <w:spacing w:after="0"/>
        <w:rPr>
          <w:lang w:bidi="en-US"/>
        </w:rPr>
      </w:pPr>
    </w:p>
    <w:p w14:paraId="51BCC032" w14:textId="77777777" w:rsidR="00B516AB" w:rsidRDefault="00B516AB" w:rsidP="00B516AB">
      <w:pPr>
        <w:spacing w:after="0"/>
        <w:rPr>
          <w:lang w:bidi="en-US"/>
        </w:rPr>
      </w:pPr>
      <w:r>
        <w:rPr>
          <w:lang w:bidi="en-US"/>
        </w:rPr>
        <w:t xml:space="preserve">A switch statement is of the </w:t>
      </w:r>
      <w:proofErr w:type="gramStart"/>
      <w:r>
        <w:rPr>
          <w:lang w:bidi="en-US"/>
        </w:rPr>
        <w:t>form</w:t>
      </w:r>
      <w:proofErr w:type="gramEnd"/>
    </w:p>
    <w:p w14:paraId="51262A5C" w14:textId="77777777" w:rsidR="00B516AB" w:rsidRDefault="00B516AB" w:rsidP="00B516AB">
      <w:pPr>
        <w:spacing w:after="0"/>
        <w:rPr>
          <w:lang w:bidi="en-US"/>
        </w:rPr>
      </w:pPr>
    </w:p>
    <w:p w14:paraId="4033F05A"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w:t>
      </w:r>
      <w:proofErr w:type="gramStart"/>
      <w:r w:rsidRPr="004A4277">
        <w:rPr>
          <w:rFonts w:ascii="Courier New" w:hAnsi="Courier New" w:cs="Courier New"/>
          <w:sz w:val="21"/>
          <w:szCs w:val="21"/>
          <w:lang w:bidi="en-US"/>
        </w:rPr>
        <w:t>{  /</w:t>
      </w:r>
      <w:proofErr w:type="gramEnd"/>
      <w:r w:rsidRPr="004A4277">
        <w:rPr>
          <w:rFonts w:ascii="Courier New" w:hAnsi="Courier New" w:cs="Courier New"/>
          <w:sz w:val="21"/>
          <w:szCs w:val="21"/>
          <w:lang w:bidi="en-US"/>
        </w:rPr>
        <w:t xml:space="preserve">/ Weekday of type weekdays – </w:t>
      </w:r>
      <w:proofErr w:type="spellStart"/>
      <w:r w:rsidRPr="004A4277">
        <w:rPr>
          <w:rFonts w:ascii="Courier New" w:hAnsi="Courier New" w:cs="Courier New"/>
          <w:sz w:val="21"/>
          <w:szCs w:val="21"/>
          <w:lang w:bidi="en-US"/>
        </w:rPr>
        <w:t>monday</w:t>
      </w:r>
      <w:proofErr w:type="spellEnd"/>
      <w:r w:rsidRPr="004A4277">
        <w:rPr>
          <w:rFonts w:ascii="Courier New" w:hAnsi="Courier New" w:cs="Courier New"/>
          <w:sz w:val="21"/>
          <w:szCs w:val="21"/>
          <w:lang w:bidi="en-US"/>
        </w:rPr>
        <w:t xml:space="preserve">, </w:t>
      </w:r>
      <w:proofErr w:type="spellStart"/>
      <w:r w:rsidRPr="004A4277">
        <w:rPr>
          <w:rFonts w:ascii="Courier New" w:hAnsi="Courier New" w:cs="Courier New"/>
          <w:sz w:val="21"/>
          <w:szCs w:val="21"/>
          <w:lang w:bidi="en-US"/>
        </w:rPr>
        <w:t>tuesday</w:t>
      </w:r>
      <w:proofErr w:type="spellEnd"/>
      <w:r w:rsidRPr="004A4277">
        <w:rPr>
          <w:rFonts w:ascii="Courier New" w:hAnsi="Courier New" w:cs="Courier New"/>
          <w:sz w:val="21"/>
          <w:szCs w:val="21"/>
          <w:lang w:bidi="en-US"/>
        </w:rPr>
        <w:t xml:space="preserve">, etc. </w:t>
      </w:r>
    </w:p>
    <w:p w14:paraId="239879E0"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 xml:space="preserve">onday: </w:t>
      </w:r>
      <w:proofErr w:type="spellStart"/>
      <w:r w:rsidRPr="004A4277">
        <w:rPr>
          <w:rFonts w:ascii="Courier New" w:hAnsi="Courier New" w:cs="Courier New"/>
          <w:sz w:val="21"/>
          <w:szCs w:val="21"/>
          <w:lang w:bidi="en-US"/>
        </w:rPr>
        <w:t>weekdayString</w:t>
      </w:r>
      <w:proofErr w:type="spellEnd"/>
      <w:r w:rsidRPr="004A4277">
        <w:rPr>
          <w:rFonts w:ascii="Courier New" w:hAnsi="Courier New" w:cs="Courier New"/>
          <w:sz w:val="21"/>
          <w:szCs w:val="21"/>
          <w:lang w:bidi="en-US"/>
        </w:rPr>
        <w:t xml:space="preserve"> = “Monday</w:t>
      </w:r>
      <w:proofErr w:type="gramStart"/>
      <w:r w:rsidRPr="004A4277">
        <w:rPr>
          <w:rFonts w:ascii="Courier New" w:hAnsi="Courier New" w:cs="Courier New"/>
          <w:sz w:val="21"/>
          <w:szCs w:val="21"/>
          <w:lang w:bidi="en-US"/>
        </w:rPr>
        <w:t>”;</w:t>
      </w:r>
      <w:proofErr w:type="gramEnd"/>
    </w:p>
    <w:p w14:paraId="2B883D4D"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proofErr w:type="gramStart"/>
      <w:r w:rsidRPr="004A4277">
        <w:rPr>
          <w:rFonts w:ascii="Courier New" w:hAnsi="Courier New" w:cs="Courier New"/>
          <w:sz w:val="21"/>
          <w:szCs w:val="21"/>
          <w:lang w:bidi="en-US"/>
        </w:rPr>
        <w:t xml:space="preserve">break;   </w:t>
      </w:r>
      <w:proofErr w:type="gramEnd"/>
      <w:r w:rsidRPr="004A4277">
        <w:rPr>
          <w:rFonts w:ascii="Courier New" w:hAnsi="Courier New" w:cs="Courier New"/>
          <w:sz w:val="21"/>
          <w:szCs w:val="21"/>
          <w:lang w:bidi="en-US"/>
        </w:rPr>
        <w:t xml:space="preserve">// </w:t>
      </w:r>
      <w:r>
        <w:rPr>
          <w:rFonts w:ascii="Courier New" w:hAnsi="Courier New" w:cs="Courier New"/>
          <w:sz w:val="21"/>
          <w:szCs w:val="21"/>
          <w:lang w:bidi="en-US"/>
        </w:rPr>
        <w:t>R</w:t>
      </w:r>
      <w:r w:rsidRPr="004A4277">
        <w:rPr>
          <w:rFonts w:ascii="Courier New" w:hAnsi="Courier New" w:cs="Courier New"/>
          <w:sz w:val="21"/>
          <w:szCs w:val="21"/>
          <w:lang w:bidi="en-US"/>
        </w:rPr>
        <w:t>equired to prevent fall-through to a wrong case</w:t>
      </w:r>
    </w:p>
    <w:p w14:paraId="24A46BEC" w14:textId="77777777"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Tuesday – Friday the same</w:t>
      </w:r>
    </w:p>
    <w:p w14:paraId="52CCF202" w14:textId="77777777" w:rsidR="00B516AB"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Saturday: No break, so Sat and Sun have same </w:t>
      </w:r>
      <w:proofErr w:type="gramStart"/>
      <w:r>
        <w:rPr>
          <w:rFonts w:ascii="Courier New" w:hAnsi="Courier New" w:cs="Courier New"/>
          <w:sz w:val="21"/>
          <w:szCs w:val="21"/>
          <w:lang w:bidi="en-US"/>
        </w:rPr>
        <w:t>execution</w:t>
      </w:r>
      <w:proofErr w:type="gramEnd"/>
    </w:p>
    <w:p w14:paraId="1B6D1630" w14:textId="07496168" w:rsidR="00B516AB" w:rsidRPr="004A4277"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Sunday:   </w:t>
      </w:r>
      <w:proofErr w:type="spellStart"/>
      <w:r>
        <w:rPr>
          <w:rFonts w:ascii="Courier New" w:hAnsi="Courier New" w:cs="Courier New"/>
          <w:sz w:val="21"/>
          <w:szCs w:val="21"/>
          <w:lang w:bidi="en-US"/>
        </w:rPr>
        <w:t>wee</w:t>
      </w:r>
      <w:ins w:id="839" w:author="Stephen Michell" w:date="2024-11-27T16:04:00Z">
        <w:r w:rsidR="00950B81">
          <w:rPr>
            <w:rFonts w:ascii="Courier New" w:hAnsi="Courier New" w:cs="Courier New"/>
            <w:sz w:val="21"/>
            <w:szCs w:val="21"/>
            <w:lang w:bidi="en-US"/>
          </w:rPr>
          <w:t>k</w:t>
        </w:r>
      </w:ins>
      <w:r>
        <w:rPr>
          <w:rFonts w:ascii="Courier New" w:hAnsi="Courier New" w:cs="Courier New"/>
          <w:sz w:val="21"/>
          <w:szCs w:val="21"/>
          <w:lang w:bidi="en-US"/>
        </w:rPr>
        <w:t>dayString</w:t>
      </w:r>
      <w:proofErr w:type="spellEnd"/>
      <w:r>
        <w:rPr>
          <w:rFonts w:ascii="Courier New" w:hAnsi="Courier New" w:cs="Courier New"/>
          <w:sz w:val="21"/>
          <w:szCs w:val="21"/>
          <w:lang w:bidi="en-US"/>
        </w:rPr>
        <w:t xml:space="preserve"> = “Weekend!!!”</w:t>
      </w:r>
    </w:p>
    <w:p w14:paraId="42F8F2A6" w14:textId="77777777" w:rsidR="00B516AB" w:rsidRDefault="00B516AB" w:rsidP="00B516AB">
      <w:pPr>
        <w:spacing w:after="0"/>
        <w:rPr>
          <w:ins w:id="840" w:author="Stephen Michell" w:date="2024-11-27T16:29:00Z"/>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3C6F813E" w14:textId="704F2B5A" w:rsidR="00950B81" w:rsidRPr="004A4277" w:rsidRDefault="00950B81" w:rsidP="00B516AB">
      <w:pPr>
        <w:spacing w:after="0"/>
        <w:rPr>
          <w:rFonts w:ascii="Courier New" w:hAnsi="Courier New" w:cs="Courier New"/>
          <w:sz w:val="21"/>
          <w:szCs w:val="21"/>
          <w:lang w:bidi="en-US"/>
        </w:rPr>
      </w:pPr>
      <w:ins w:id="841" w:author="Stephen Michell" w:date="2024-11-27T16:30:00Z">
        <w:r>
          <w:rPr>
            <w:rFonts w:ascii="Courier New" w:hAnsi="Courier New" w:cs="Courier New"/>
            <w:sz w:val="21"/>
            <w:szCs w:val="21"/>
            <w:lang w:bidi="en-US"/>
          </w:rPr>
          <w:t xml:space="preserve">As of Java </w:t>
        </w:r>
      </w:ins>
      <w:ins w:id="842" w:author="Stephen Michell" w:date="2024-11-27T16:36:00Z">
        <w:r>
          <w:rPr>
            <w:rFonts w:ascii="Courier New" w:hAnsi="Courier New" w:cs="Courier New"/>
            <w:sz w:val="21"/>
            <w:szCs w:val="21"/>
            <w:lang w:bidi="en-US"/>
          </w:rPr>
          <w:t>13</w:t>
        </w:r>
      </w:ins>
      <w:ins w:id="843" w:author="Stephen Michell" w:date="2024-11-27T16:30:00Z">
        <w:r>
          <w:rPr>
            <w:rFonts w:ascii="Courier New" w:hAnsi="Courier New" w:cs="Courier New"/>
            <w:sz w:val="21"/>
            <w:szCs w:val="21"/>
            <w:lang w:bidi="en-US"/>
          </w:rPr>
          <w:t>, normal switch statement need not be exhaustive, but enhanced switch sta</w:t>
        </w:r>
      </w:ins>
      <w:ins w:id="844" w:author="Stephen Michell" w:date="2024-11-27T16:31:00Z">
        <w:r>
          <w:rPr>
            <w:rFonts w:ascii="Courier New" w:hAnsi="Courier New" w:cs="Courier New"/>
            <w:sz w:val="21"/>
            <w:szCs w:val="21"/>
            <w:lang w:bidi="en-US"/>
          </w:rPr>
          <w:t>tements must be exhaustive. Switch expressions present in Java 9.</w:t>
        </w:r>
      </w:ins>
    </w:p>
    <w:p w14:paraId="6381A185" w14:textId="3446A4C4" w:rsidR="00B516AB" w:rsidRDefault="00950B81" w:rsidP="00950B81">
      <w:pPr>
        <w:pStyle w:val="ListParagraph"/>
        <w:numPr>
          <w:ilvl w:val="0"/>
          <w:numId w:val="69"/>
        </w:numPr>
        <w:spacing w:after="0"/>
        <w:rPr>
          <w:ins w:id="845" w:author="Stephen Michell" w:date="2024-11-27T16:06:00Z"/>
          <w:lang w:bidi="en-US"/>
        </w:rPr>
      </w:pPr>
      <w:ins w:id="846" w:author="Stephen Michell" w:date="2024-11-27T16:06:00Z">
        <w:r>
          <w:rPr>
            <w:lang w:bidi="en-US"/>
          </w:rPr>
          <w:t>As of Java 1</w:t>
        </w:r>
      </w:ins>
      <w:ins w:id="847" w:author="Stephen Michell" w:date="2024-11-27T16:08:00Z">
        <w:r>
          <w:rPr>
            <w:lang w:bidi="en-US"/>
          </w:rPr>
          <w:t>4</w:t>
        </w:r>
      </w:ins>
      <w:ins w:id="848" w:author="Stephen Michell" w:date="2024-11-27T16:06:00Z">
        <w:r>
          <w:rPr>
            <w:lang w:bidi="en-US"/>
          </w:rPr>
          <w:t xml:space="preserve">, added </w:t>
        </w:r>
      </w:ins>
      <w:ins w:id="849" w:author="Stephen Michell" w:date="2024-11-27T16:49:00Z">
        <w:r>
          <w:rPr>
            <w:lang w:bidi="en-US"/>
          </w:rPr>
          <w:t>(we will say “in earlier versions and not document exact release number).</w:t>
        </w:r>
      </w:ins>
    </w:p>
    <w:p w14:paraId="62C22044" w14:textId="1952D787" w:rsidR="00950B81" w:rsidRDefault="00950B81" w:rsidP="00950B81">
      <w:pPr>
        <w:pStyle w:val="ListParagraph"/>
        <w:spacing w:after="0"/>
        <w:ind w:left="400"/>
        <w:rPr>
          <w:ins w:id="850" w:author="Stephen Michell" w:date="2024-11-27T16:07:00Z"/>
          <w:lang w:bidi="en-US"/>
        </w:rPr>
      </w:pPr>
      <w:ins w:id="851" w:author="Stephen Michell" w:date="2024-11-27T16:06:00Z">
        <w:r>
          <w:rPr>
            <w:lang w:bidi="en-US"/>
          </w:rPr>
          <w:t xml:space="preserve">Case </w:t>
        </w:r>
      </w:ins>
      <w:ins w:id="852" w:author="Stephen Michell" w:date="2024-11-27T16:07:00Z">
        <w:r>
          <w:rPr>
            <w:lang w:bidi="en-US"/>
          </w:rPr>
          <w:t>Monday, Tuesday -&gt;   with no “break” permitted.</w:t>
        </w:r>
      </w:ins>
    </w:p>
    <w:p w14:paraId="73EDE284" w14:textId="2C4E0C25" w:rsidR="00950B81" w:rsidRDefault="00950B81" w:rsidP="00950B81">
      <w:pPr>
        <w:pStyle w:val="ListParagraph"/>
        <w:spacing w:after="0"/>
        <w:ind w:left="400"/>
        <w:rPr>
          <w:ins w:id="853" w:author="Stephen Michell" w:date="2024-11-27T16:08:00Z"/>
          <w:lang w:bidi="en-US"/>
        </w:rPr>
      </w:pPr>
      <w:ins w:id="854" w:author="Stephen Michell" w:date="2024-11-27T16:47:00Z">
        <w:r>
          <w:rPr>
            <w:lang w:bidi="en-US"/>
          </w:rPr>
          <w:t>Will fall through if no case expression for given choice, and no default case.</w:t>
        </w:r>
      </w:ins>
    </w:p>
    <w:p w14:paraId="2CA83372" w14:textId="4CE401E9" w:rsidR="00950B81" w:rsidRDefault="00950B81" w:rsidP="00950B81">
      <w:pPr>
        <w:pStyle w:val="ListParagraph"/>
        <w:spacing w:after="0"/>
        <w:ind w:left="400"/>
        <w:rPr>
          <w:lang w:bidi="en-US"/>
        </w:rPr>
        <w:pPrChange w:id="855" w:author="Stephen Michell" w:date="2024-11-27T16:06:00Z">
          <w:pPr>
            <w:spacing w:after="0"/>
          </w:pPr>
        </w:pPrChange>
      </w:pPr>
      <w:ins w:id="856" w:author="Stephen Michell" w:date="2024-11-27T16:08:00Z">
        <w:r>
          <w:rPr>
            <w:lang w:bidi="en-US"/>
          </w:rPr>
          <w:t>Added error notation.</w:t>
        </w:r>
      </w:ins>
    </w:p>
    <w:p w14:paraId="7F1E55A3" w14:textId="237DE341" w:rsidR="0037082B" w:rsidRDefault="00950B81" w:rsidP="0037082B">
      <w:pPr>
        <w:spacing w:after="0"/>
        <w:rPr>
          <w:lang w:bidi="en-US"/>
        </w:rPr>
      </w:pPr>
      <w:ins w:id="857" w:author="Stephen Michell" w:date="2024-11-27T16:10:00Z">
        <w:r>
          <w:rPr>
            <w:lang w:bidi="en-US"/>
          </w:rPr>
          <w:t xml:space="preserve">Up to Java (11? 13?) </w:t>
        </w:r>
      </w:ins>
      <w:proofErr w:type="gramStart"/>
      <w:r w:rsidR="0037082B" w:rsidRPr="00E0599A">
        <w:rPr>
          <w:lang w:bidi="en-US"/>
        </w:rPr>
        <w:t>If</w:t>
      </w:r>
      <w:proofErr w:type="gramEnd"/>
      <w:r w:rsidR="0037082B" w:rsidRPr="00E0599A">
        <w:rPr>
          <w:lang w:bidi="en-US"/>
        </w:rPr>
        <w:t xml:space="preserve"> there is not a default case and the switched </w:t>
      </w:r>
      <w:r w:rsidR="00514B78">
        <w:rPr>
          <w:lang w:bidi="en-US"/>
        </w:rPr>
        <w:t>value</w:t>
      </w:r>
      <w:r w:rsidR="0037082B" w:rsidRPr="00E0599A">
        <w:rPr>
          <w:lang w:bidi="en-US"/>
        </w:rPr>
        <w:t xml:space="preserve"> does not match any of the cases, then control simply shifts to the next statement after the switch statement block. </w:t>
      </w:r>
      <w:ins w:id="858" w:author="Stephen Michell" w:date="2024-11-27T16:11:00Z">
        <w:r>
          <w:rPr>
            <w:lang w:bidi="en-US"/>
          </w:rPr>
          <w:t xml:space="preserve">This was changed in Java 14 so that enumerations must be covered, no break is permitted </w:t>
        </w:r>
      </w:ins>
      <w:ins w:id="859" w:author="Stephen Michell" w:date="2024-11-27T16:12:00Z">
        <w:r>
          <w:rPr>
            <w:lang w:bidi="en-US"/>
          </w:rPr>
          <w:t>if one uses case X -</w:t>
        </w:r>
        <w:proofErr w:type="gramStart"/>
        <w:r>
          <w:rPr>
            <w:lang w:bidi="en-US"/>
          </w:rPr>
          <w:t>&gt; .</w:t>
        </w:r>
      </w:ins>
      <w:proofErr w:type="gramEnd"/>
    </w:p>
    <w:p w14:paraId="49C844C0" w14:textId="77777777" w:rsidR="0037082B" w:rsidRDefault="0037082B" w:rsidP="0037082B">
      <w:pPr>
        <w:spacing w:after="0"/>
        <w:rPr>
          <w:lang w:bidi="en-US"/>
        </w:rPr>
      </w:pPr>
    </w:p>
    <w:p w14:paraId="23026161" w14:textId="64F1BEB6" w:rsidR="0037082B" w:rsidRDefault="00950B81" w:rsidP="0037082B">
      <w:pPr>
        <w:spacing w:after="0"/>
        <w:rPr>
          <w:lang w:bidi="en-US"/>
        </w:rPr>
      </w:pPr>
      <w:ins w:id="860" w:author="Stephen Michell" w:date="2024-11-27T16:12:00Z">
        <w:r>
          <w:rPr>
            <w:lang w:bidi="en-US"/>
          </w:rPr>
          <w:t xml:space="preserve">Similarly, before Java 14, </w:t>
        </w:r>
      </w:ins>
      <w:del w:id="861" w:author="Stephen Michell" w:date="2024-11-27T16:13:00Z">
        <w:r w:rsidR="0037082B" w:rsidRPr="00E0599A" w:rsidDel="00950B81">
          <w:rPr>
            <w:lang w:bidi="en-US"/>
          </w:rPr>
          <w:delText xml:space="preserve">Unintentionally </w:delText>
        </w:r>
      </w:del>
      <w:ins w:id="862" w:author="Stephen Michell" w:date="2024-11-27T16:13:00Z">
        <w:r>
          <w:rPr>
            <w:lang w:bidi="en-US"/>
          </w:rPr>
          <w:t>u</w:t>
        </w:r>
        <w:r w:rsidRPr="00E0599A">
          <w:rPr>
            <w:lang w:bidi="en-US"/>
          </w:rPr>
          <w:t xml:space="preserve">nintentionally </w:t>
        </w:r>
      </w:ins>
      <w:r w:rsidR="0037082B" w:rsidRPr="00E0599A">
        <w:rPr>
          <w:lang w:bidi="en-US"/>
        </w:rPr>
        <w:t xml:space="preserve">omitting a break statement between two cases will cause subsequent cases to be executed until a break or the end of the switch block is reached. </w:t>
      </w:r>
      <w:ins w:id="863" w:author="Stephen Michell" w:date="2024-11-27T16:13:00Z">
        <w:r>
          <w:rPr>
            <w:lang w:bidi="en-US"/>
          </w:rPr>
          <w:t>After Java 14, the break statement is an error and fall-through will not happen.</w:t>
        </w:r>
      </w:ins>
    </w:p>
    <w:p w14:paraId="2D5E81BC" w14:textId="77777777" w:rsidR="0037082B" w:rsidRDefault="0037082B" w:rsidP="0037082B">
      <w:pPr>
        <w:spacing w:after="0"/>
        <w:rPr>
          <w:lang w:bidi="en-US"/>
        </w:rPr>
      </w:pPr>
    </w:p>
    <w:p w14:paraId="1DA3C551" w14:textId="77777777" w:rsidR="0037082B" w:rsidRPr="00E0599A" w:rsidRDefault="0037082B" w:rsidP="0037082B">
      <w:pPr>
        <w:spacing w:after="0"/>
        <w:rPr>
          <w:lang w:bidi="en-US"/>
        </w:rPr>
      </w:pPr>
      <w:r w:rsidRPr="00E0599A">
        <w:rPr>
          <w:lang w:bidi="en-US"/>
        </w:rPr>
        <w:t xml:space="preserve">Because of the way in which the switch statement in </w:t>
      </w:r>
      <w:r>
        <w:rPr>
          <w:lang w:bidi="en-US"/>
        </w:rPr>
        <w:t>Java</w:t>
      </w:r>
      <w:r w:rsidRPr="00E0599A">
        <w:rPr>
          <w:lang w:bidi="en-US"/>
        </w:rPr>
        <w:t xml:space="preserve"> is structured, it </w:t>
      </w:r>
      <w:r w:rsidR="001833FA">
        <w:rPr>
          <w:lang w:bidi="en-US"/>
        </w:rPr>
        <w:t>is</w:t>
      </w:r>
      <w:r w:rsidRPr="00E0599A">
        <w:rPr>
          <w:lang w:bidi="en-US"/>
        </w:rPr>
        <w:t xml:space="preserve"> relatively easy to unintentionally omit the break statement between cases causing unintended execution of statements for some cases. Within a </w:t>
      </w:r>
      <w:r>
        <w:rPr>
          <w:lang w:bidi="en-US"/>
        </w:rPr>
        <w:t>Java</w:t>
      </w:r>
      <w:r w:rsidRPr="00E0599A">
        <w:rPr>
          <w:lang w:bidi="en-US"/>
        </w:rPr>
        <w:t xml:space="preserve"> switch block, all statements after the matching case label are executed in sequence until a break statement or the end of the switch </w:t>
      </w:r>
      <w:r>
        <w:rPr>
          <w:lang w:bidi="en-US"/>
        </w:rPr>
        <w:t>construct</w:t>
      </w:r>
      <w:r w:rsidRPr="00E0599A">
        <w:rPr>
          <w:lang w:bidi="en-US"/>
        </w:rPr>
        <w:t xml:space="preserve"> is reached.</w:t>
      </w:r>
    </w:p>
    <w:p w14:paraId="2ED57ADC" w14:textId="77777777" w:rsidR="005F7703" w:rsidRPr="00E0599A" w:rsidRDefault="005F7703" w:rsidP="005F7703">
      <w:pPr>
        <w:spacing w:after="0"/>
        <w:rPr>
          <w:rFonts w:ascii="Courier New" w:hAnsi="Courier New" w:cs="Courier New"/>
          <w:sz w:val="20"/>
          <w:lang w:bidi="en-US"/>
        </w:rPr>
      </w:pPr>
    </w:p>
    <w:p w14:paraId="4ED719DF"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int </w:t>
      </w:r>
      <w:proofErr w:type="gramStart"/>
      <w:r>
        <w:rPr>
          <w:rFonts w:ascii="Courier New" w:hAnsi="Courier New" w:cs="Courier New"/>
          <w:sz w:val="20"/>
          <w:lang w:bidi="en-US"/>
        </w:rPr>
        <w:t>a</w:t>
      </w:r>
      <w:r w:rsidRPr="00E0599A">
        <w:rPr>
          <w:rFonts w:ascii="Courier New" w:hAnsi="Courier New" w:cs="Courier New"/>
          <w:sz w:val="20"/>
          <w:lang w:bidi="en-US"/>
        </w:rPr>
        <w:t>;</w:t>
      </w:r>
      <w:proofErr w:type="gramEnd"/>
    </w:p>
    <w:p w14:paraId="2D085296"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3354FE6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switch (</w:t>
      </w:r>
      <w:r>
        <w:rPr>
          <w:rFonts w:ascii="Courier New" w:hAnsi="Courier New" w:cs="Courier New"/>
          <w:sz w:val="20"/>
          <w:lang w:bidi="en-US"/>
        </w:rPr>
        <w:t>a</w:t>
      </w:r>
      <w:r w:rsidRPr="00E0599A">
        <w:rPr>
          <w:rFonts w:ascii="Courier New" w:hAnsi="Courier New" w:cs="Courier New"/>
          <w:sz w:val="20"/>
          <w:lang w:bidi="en-US"/>
        </w:rPr>
        <w:t>) {</w:t>
      </w:r>
    </w:p>
    <w:p w14:paraId="5EB0EBA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w:t>
      </w:r>
      <w:proofErr w:type="gramStart"/>
      <w:r w:rsidRPr="00E0599A">
        <w:rPr>
          <w:rFonts w:ascii="Courier New" w:hAnsi="Courier New" w:cs="Courier New"/>
          <w:sz w:val="20"/>
          <w:lang w:bidi="en-US"/>
        </w:rPr>
        <w:t>1</w:t>
      </w:r>
      <w:r>
        <w:rPr>
          <w:rFonts w:ascii="Courier New" w:hAnsi="Courier New" w:cs="Courier New"/>
          <w:sz w:val="20"/>
          <w:lang w:bidi="en-US"/>
        </w:rPr>
        <w:t xml:space="preserve"> </w:t>
      </w:r>
      <w:r w:rsidRPr="00E0599A">
        <w:rPr>
          <w:rFonts w:ascii="Courier New" w:hAnsi="Courier New" w:cs="Courier New"/>
          <w:sz w:val="20"/>
          <w:lang w:bidi="en-US"/>
        </w:rPr>
        <w:t>:</w:t>
      </w:r>
      <w:proofErr w:type="gramEnd"/>
      <w:r w:rsidRPr="00E0599A">
        <w:rPr>
          <w:rFonts w:ascii="Courier New" w:hAnsi="Courier New" w:cs="Courier New"/>
          <w:sz w:val="20"/>
          <w:lang w:bidi="en-US"/>
        </w:rPr>
        <w:t xml:space="preserve">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w:t>
      </w:r>
      <w:r>
        <w:rPr>
          <w:rFonts w:ascii="Courier New" w:hAnsi="Courier New" w:cs="Courier New"/>
          <w:sz w:val="20"/>
          <w:lang w:bidi="en-US"/>
        </w:rPr>
        <w:t>an idiom</w:t>
      </w:r>
    </w:p>
    <w:p w14:paraId="444CE931"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to permit common code for different case</w:t>
      </w:r>
    </w:p>
    <w:p w14:paraId="559AC4E1"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w:t>
      </w:r>
      <w:proofErr w:type="gramStart"/>
      <w:r w:rsidRPr="00E0599A">
        <w:rPr>
          <w:rFonts w:ascii="Courier New" w:hAnsi="Courier New" w:cs="Courier New"/>
          <w:sz w:val="20"/>
          <w:lang w:bidi="en-US"/>
        </w:rPr>
        <w:t>2</w:t>
      </w:r>
      <w:r>
        <w:rPr>
          <w:rFonts w:ascii="Courier New" w:hAnsi="Courier New" w:cs="Courier New"/>
          <w:sz w:val="20"/>
          <w:lang w:bidi="en-US"/>
        </w:rPr>
        <w:t xml:space="preserve"> </w:t>
      </w:r>
      <w:r w:rsidRPr="00E0599A">
        <w:rPr>
          <w:rFonts w:ascii="Courier New" w:hAnsi="Courier New" w:cs="Courier New"/>
          <w:sz w:val="20"/>
          <w:lang w:bidi="en-US"/>
        </w:rPr>
        <w:t>:</w:t>
      </w:r>
      <w:proofErr w:type="gramEnd"/>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there </w:t>
      </w:r>
      <w:r>
        <w:rPr>
          <w:rFonts w:ascii="Courier New" w:hAnsi="Courier New" w:cs="Courier New"/>
          <w:sz w:val="20"/>
          <w:lang w:bidi="en-US"/>
        </w:rPr>
        <w:t>should not be any</w:t>
      </w:r>
      <w:r w:rsidRPr="00E0599A">
        <w:rPr>
          <w:rFonts w:ascii="Courier New" w:hAnsi="Courier New" w:cs="Courier New"/>
          <w:sz w:val="20"/>
          <w:lang w:bidi="en-US"/>
        </w:rPr>
        <w:t xml:space="preserve"> intervening code </w:t>
      </w:r>
    </w:p>
    <w:p w14:paraId="2D7FE1E7"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roofErr w:type="gramStart"/>
      <w:r w:rsidRPr="00E0599A">
        <w:rPr>
          <w:rFonts w:ascii="Courier New" w:hAnsi="Courier New" w:cs="Courier New"/>
          <w:sz w:val="20"/>
          <w:lang w:bidi="en-US"/>
        </w:rPr>
        <w:t>+;</w:t>
      </w:r>
      <w:proofErr w:type="gramEnd"/>
    </w:p>
    <w:p w14:paraId="1E0A1F8E"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gramStart"/>
      <w:r w:rsidRPr="00E0599A">
        <w:rPr>
          <w:rFonts w:ascii="Courier New" w:hAnsi="Courier New" w:cs="Courier New"/>
          <w:sz w:val="20"/>
          <w:lang w:bidi="en-US"/>
        </w:rPr>
        <w:t>break;</w:t>
      </w:r>
      <w:proofErr w:type="gramEnd"/>
    </w:p>
    <w:p w14:paraId="05694CC0"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w:t>
      </w:r>
      <w:proofErr w:type="gramStart"/>
      <w:r w:rsidRPr="00E0599A">
        <w:rPr>
          <w:rFonts w:ascii="Courier New" w:hAnsi="Courier New" w:cs="Courier New"/>
          <w:sz w:val="20"/>
          <w:lang w:bidi="en-US"/>
        </w:rPr>
        <w:t>3</w:t>
      </w:r>
      <w:r>
        <w:rPr>
          <w:rFonts w:ascii="Courier New" w:hAnsi="Courier New" w:cs="Courier New"/>
          <w:sz w:val="20"/>
          <w:lang w:bidi="en-US"/>
        </w:rPr>
        <w:t xml:space="preserve"> </w:t>
      </w:r>
      <w:r w:rsidRPr="00E0599A">
        <w:rPr>
          <w:rFonts w:ascii="Courier New" w:hAnsi="Courier New" w:cs="Courier New"/>
          <w:sz w:val="20"/>
          <w:lang w:bidi="en-US"/>
        </w:rPr>
        <w:t>:</w:t>
      </w:r>
      <w:proofErr w:type="gramEnd"/>
    </w:p>
    <w:p w14:paraId="33B22423"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proofErr w:type="gram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roofErr w:type="gramEnd"/>
    </w:p>
    <w:p w14:paraId="54212A01"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proofErr w:type="gramStart"/>
      <w:r>
        <w:rPr>
          <w:rFonts w:ascii="Courier New" w:hAnsi="Courier New" w:cs="Courier New"/>
          <w:sz w:val="20"/>
          <w:lang w:bidi="en-US"/>
        </w:rPr>
        <w:t xml:space="preserve">default </w:t>
      </w:r>
      <w:r w:rsidRPr="00E0599A">
        <w:rPr>
          <w:rFonts w:ascii="Courier New" w:hAnsi="Courier New" w:cs="Courier New"/>
          <w:sz w:val="20"/>
          <w:lang w:bidi="en-US"/>
        </w:rPr>
        <w:t>:</w:t>
      </w:r>
      <w:proofErr w:type="gramEnd"/>
      <w:r w:rsidRPr="00E0599A">
        <w:rPr>
          <w:rFonts w:ascii="Courier New" w:hAnsi="Courier New" w:cs="Courier New"/>
          <w:sz w:val="20"/>
          <w:lang w:bidi="en-US"/>
        </w:rPr>
        <w:tab/>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w:t>
      </w:r>
      <w:r>
        <w:rPr>
          <w:rFonts w:ascii="Courier New" w:hAnsi="Courier New" w:cs="Courier New"/>
          <w:sz w:val="20"/>
          <w:lang w:bidi="en-US"/>
        </w:rPr>
        <w:t>the default case</w:t>
      </w:r>
    </w:p>
    <w:p w14:paraId="175559A8" w14:textId="77777777" w:rsidR="005F7703"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is highly suspicious </w:t>
      </w:r>
    </w:p>
    <w:p w14:paraId="405D4E15"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w:t>
      </w:r>
      <w:r w:rsidR="001833F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 xml:space="preserve">as it is not a direct fall through due to the </w:t>
      </w:r>
    </w:p>
    <w:p w14:paraId="5689637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p>
    <w:p w14:paraId="6FBA361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55B999A5" w14:textId="77777777" w:rsidR="005F7703" w:rsidRDefault="005F7703" w:rsidP="005F7703">
      <w:pPr>
        <w:spacing w:after="0"/>
        <w:rPr>
          <w:lang w:bidi="en-US"/>
        </w:rPr>
      </w:pPr>
    </w:p>
    <w:p w14:paraId="4C483CDC" w14:textId="77777777" w:rsidR="005F7703" w:rsidRDefault="005F7703" w:rsidP="005F7703">
      <w:pPr>
        <w:spacing w:after="0"/>
        <w:rPr>
          <w:lang w:bidi="en-US"/>
        </w:rPr>
      </w:pPr>
      <w:r>
        <w:rPr>
          <w:lang w:bidi="en-US"/>
        </w:rPr>
        <w:lastRenderedPageBreak/>
        <w:t>An incomplete set of cases will cause the switch statement to either execute the default case or</w:t>
      </w:r>
      <w:r w:rsidR="001833FA">
        <w:rPr>
          <w:lang w:bidi="en-US"/>
        </w:rPr>
        <w:t>,</w:t>
      </w:r>
      <w:r>
        <w:rPr>
          <w:lang w:bidi="en-US"/>
        </w:rPr>
        <w:t xml:space="preserve"> if there is not a default case, simply continue executing after the switch statement.</w:t>
      </w:r>
    </w:p>
    <w:p w14:paraId="0A53AFAC" w14:textId="77777777" w:rsidR="005F7703" w:rsidRDefault="005F7703" w:rsidP="005F7703">
      <w:pPr>
        <w:spacing w:after="0"/>
        <w:rPr>
          <w:lang w:bidi="en-US"/>
        </w:rPr>
      </w:pPr>
    </w:p>
    <w:p w14:paraId="4787149A" w14:textId="77777777" w:rsidR="005F7703" w:rsidRPr="00E0599A" w:rsidRDefault="005F7703" w:rsidP="005F7703">
      <w:pPr>
        <w:spacing w:after="0"/>
        <w:rPr>
          <w:lang w:bidi="en-US"/>
        </w:rPr>
      </w:pPr>
      <w:r>
        <w:rPr>
          <w:lang w:bidi="en-US"/>
        </w:rPr>
        <w:t xml:space="preserve"> Any of these scenarios </w:t>
      </w:r>
      <w:r w:rsidRPr="00E0599A">
        <w:rPr>
          <w:lang w:bidi="en-US"/>
        </w:rPr>
        <w:t xml:space="preserve">could cause unexpected results. </w:t>
      </w:r>
    </w:p>
    <w:p w14:paraId="242E3DDA" w14:textId="77777777" w:rsidR="0037082B" w:rsidRDefault="0037082B" w:rsidP="00B516AB">
      <w:pPr>
        <w:spacing w:after="0"/>
        <w:rPr>
          <w:lang w:bidi="en-US"/>
        </w:rPr>
      </w:pPr>
    </w:p>
    <w:p w14:paraId="6A7F8DCA" w14:textId="4B1D689E" w:rsidR="005E5CFB" w:rsidRDefault="001C01BA" w:rsidP="00B516AB">
      <w:pPr>
        <w:spacing w:after="0"/>
        <w:rPr>
          <w:lang w:bidi="en-US"/>
        </w:rPr>
      </w:pPr>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w:t>
      </w:r>
      <w:r w:rsidR="00EB3663">
        <w:rPr>
          <w:lang w:bidi="en-US"/>
        </w:rPr>
        <w:t>, evaluates the selected expression, and returns its resulting value</w:t>
      </w:r>
      <w:r>
        <w:rPr>
          <w:lang w:bidi="en-US"/>
        </w:rPr>
        <w:t xml:space="preserve">. </w:t>
      </w:r>
      <w:r w:rsidR="00B516AB">
        <w:rPr>
          <w:lang w:bidi="en-US"/>
        </w:rPr>
        <w:t xml:space="preserve">The switch expression can be used as a direct replacement for the switch statement. Switch expressions do not permit a fall-through from one case to </w:t>
      </w:r>
      <w:r w:rsidR="003E0D3F">
        <w:rPr>
          <w:lang w:bidi="en-US"/>
        </w:rPr>
        <w:t xml:space="preserve">another and hence do not permit a “break” in the construct. </w:t>
      </w:r>
    </w:p>
    <w:p w14:paraId="5D532BF9" w14:textId="77777777" w:rsidR="005E5CFB" w:rsidRDefault="005E5CFB" w:rsidP="00B516AB">
      <w:pPr>
        <w:spacing w:after="0"/>
        <w:rPr>
          <w:lang w:bidi="en-US"/>
        </w:rPr>
      </w:pPr>
    </w:p>
    <w:p w14:paraId="1D0788DF" w14:textId="431714B6" w:rsidR="00B516AB" w:rsidRDefault="00244A25" w:rsidP="00B516AB">
      <w:pPr>
        <w:spacing w:after="0"/>
        <w:rPr>
          <w:lang w:bidi="en-US"/>
        </w:rPr>
      </w:pPr>
      <w:r>
        <w:rPr>
          <w:lang w:bidi="en-US"/>
        </w:rPr>
        <w:t xml:space="preserve">Switch </w:t>
      </w:r>
      <w:r w:rsidR="003E0D3F">
        <w:rPr>
          <w:lang w:bidi="en-US"/>
        </w:rPr>
        <w:t>expressions</w:t>
      </w:r>
      <w:r w:rsidR="00B516AB">
        <w:rPr>
          <w:lang w:bidi="en-US"/>
        </w:rPr>
        <w:t xml:space="preserve"> permit multiple case expressions to select an alternative, for example</w:t>
      </w:r>
      <w:r w:rsidR="00D932A8">
        <w:rPr>
          <w:lang w:bidi="en-US"/>
        </w:rPr>
        <w:t xml:space="preserve"> g</w:t>
      </w:r>
      <w:r w:rsidR="007F14B9">
        <w:rPr>
          <w:lang w:bidi="en-US"/>
        </w:rPr>
        <w:t>iven</w:t>
      </w:r>
      <w:r w:rsidR="00D932A8">
        <w:rPr>
          <w:lang w:bidi="en-US"/>
        </w:rPr>
        <w:t>:</w:t>
      </w:r>
    </w:p>
    <w:p w14:paraId="451AA116" w14:textId="77777777" w:rsidR="00D932A8" w:rsidRDefault="00D932A8" w:rsidP="00B516AB">
      <w:pPr>
        <w:spacing w:after="0"/>
        <w:rPr>
          <w:lang w:bidi="en-US"/>
        </w:rPr>
      </w:pPr>
    </w:p>
    <w:p w14:paraId="29A2AD2C" w14:textId="6E16ADA6"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lang w:bidi="en-US"/>
        </w:rPr>
        <w:t xml:space="preserve">  </w:t>
      </w:r>
      <w:r w:rsidRPr="004A4277">
        <w:rPr>
          <w:rFonts w:ascii="Courier New" w:eastAsia="Times New Roman" w:hAnsi="Courier New" w:cs="Courier New"/>
          <w:color w:val="212121"/>
          <w:sz w:val="21"/>
          <w:szCs w:val="21"/>
          <w:lang w:val="en-CA"/>
        </w:rPr>
        <w:t xml:space="preserve"> </w:t>
      </w:r>
      <w:proofErr w:type="spellStart"/>
      <w:r w:rsidRPr="004A4277">
        <w:rPr>
          <w:rFonts w:ascii="Courier New" w:eastAsia="Times New Roman" w:hAnsi="Courier New" w:cs="Courier New"/>
          <w:color w:val="212121"/>
          <w:sz w:val="21"/>
          <w:szCs w:val="21"/>
          <w:lang w:val="en-CA"/>
        </w:rPr>
        <w:t>enum</w:t>
      </w:r>
      <w:proofErr w:type="spellEnd"/>
      <w:r w:rsidRPr="004A4277">
        <w:rPr>
          <w:rFonts w:ascii="Courier New" w:eastAsia="Times New Roman" w:hAnsi="Courier New" w:cs="Courier New"/>
          <w:color w:val="212121"/>
          <w:sz w:val="21"/>
          <w:szCs w:val="21"/>
          <w:lang w:val="en-CA"/>
        </w:rPr>
        <w:t xml:space="preserve"> Days {MONDAY, TUESDAY, WEDNESDAY, THURSDAY, FRIDAY, SATURDAY, SUNDAY</w:t>
      </w:r>
      <w:proofErr w:type="gramStart"/>
      <w:r w:rsidRPr="004A4277">
        <w:rPr>
          <w:rFonts w:ascii="Courier New" w:eastAsia="Times New Roman" w:hAnsi="Courier New" w:cs="Courier New"/>
          <w:color w:val="212121"/>
          <w:sz w:val="21"/>
          <w:szCs w:val="21"/>
          <w:lang w:val="en-CA"/>
        </w:rPr>
        <w:t>};</w:t>
      </w:r>
      <w:proofErr w:type="gramEnd"/>
    </w:p>
    <w:p w14:paraId="60DA4534"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Boolean </w:t>
      </w:r>
      <w:proofErr w:type="spellStart"/>
      <w:proofErr w:type="gram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w:t>
      </w:r>
      <w:proofErr w:type="gramEnd"/>
    </w:p>
    <w:p w14:paraId="309DBC06" w14:textId="77777777" w:rsidR="007F14B9" w:rsidRPr="00F71ADE" w:rsidRDefault="007F14B9" w:rsidP="00F71ADE">
      <w:pPr>
        <w:spacing w:after="0"/>
        <w:rPr>
          <w:lang w:bidi="en-US"/>
        </w:rPr>
      </w:pPr>
    </w:p>
    <w:p w14:paraId="2E430DBE" w14:textId="77777777" w:rsidR="00B516AB" w:rsidRPr="00F71ADE" w:rsidRDefault="007F14B9" w:rsidP="00F71ADE">
      <w:pPr>
        <w:spacing w:after="0"/>
        <w:rPr>
          <w:lang w:bidi="en-US"/>
        </w:rPr>
      </w:pPr>
      <w:r>
        <w:rPr>
          <w:lang w:bidi="en-US"/>
        </w:rPr>
        <w:t>t</w:t>
      </w:r>
      <w:r w:rsidRPr="00F71ADE">
        <w:rPr>
          <w:lang w:bidi="en-US"/>
        </w:rPr>
        <w:t>he switch</w:t>
      </w:r>
      <w:r>
        <w:rPr>
          <w:lang w:bidi="en-US"/>
        </w:rPr>
        <w:t xml:space="preserve"> </w:t>
      </w:r>
      <w:r w:rsidRPr="00F71ADE">
        <w:rPr>
          <w:lang w:bidi="en-US"/>
        </w:rPr>
        <w:t>expression could have the form:</w:t>
      </w:r>
    </w:p>
    <w:p w14:paraId="5D730A83" w14:textId="77777777" w:rsidR="007F14B9" w:rsidRPr="004A4277" w:rsidRDefault="007F14B9" w:rsidP="00B516AB">
      <w:pPr>
        <w:spacing w:after="0" w:line="240" w:lineRule="auto"/>
        <w:rPr>
          <w:rFonts w:ascii="Courier New" w:eastAsia="Times New Roman" w:hAnsi="Courier New" w:cs="Courier New"/>
          <w:color w:val="212121"/>
          <w:sz w:val="21"/>
          <w:szCs w:val="21"/>
          <w:lang w:val="en-CA"/>
        </w:rPr>
      </w:pPr>
    </w:p>
    <w:p w14:paraId="6D241DF4" w14:textId="77777777" w:rsidR="00FE7ED8" w:rsidRPr="004A4277" w:rsidRDefault="00FE7ED8" w:rsidP="00FE7ED8">
      <w:pPr>
        <w:spacing w:after="0" w:line="240" w:lineRule="auto"/>
        <w:rPr>
          <w:rFonts w:ascii="Menlo" w:eastAsia="Times New Roman" w:hAnsi="Menlo" w:cs="Menlo"/>
          <w:color w:val="212121"/>
          <w:sz w:val="21"/>
          <w:szCs w:val="21"/>
          <w:lang w:val="en-CA"/>
        </w:rPr>
      </w:pPr>
      <w:r w:rsidRPr="004A4277">
        <w:rPr>
          <w:rFonts w:ascii="Courier New" w:eastAsia="Times New Roman" w:hAnsi="Courier New" w:cs="Courier New"/>
          <w:color w:val="212121"/>
          <w:sz w:val="21"/>
          <w:szCs w:val="21"/>
          <w:lang w:val="en-CA"/>
        </w:rPr>
        <w:t>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w:t>
      </w:r>
      <w:proofErr w:type="gramStart"/>
      <w:r w:rsidRPr="004A4277">
        <w:rPr>
          <w:rFonts w:ascii="Courier New" w:eastAsia="Times New Roman" w:hAnsi="Courier New" w:cs="Courier New"/>
          <w:color w:val="212121"/>
          <w:sz w:val="21"/>
          <w:szCs w:val="21"/>
          <w:lang w:val="en-CA"/>
        </w:rPr>
        <w:t>Days day</w:t>
      </w:r>
      <w:proofErr w:type="gramEnd"/>
      <w:r w:rsidRPr="004A4277">
        <w:rPr>
          <w:rFonts w:ascii="Courier New" w:eastAsia="Times New Roman" w:hAnsi="Courier New" w:cs="Courier New"/>
          <w:color w:val="212121"/>
          <w:sz w:val="21"/>
          <w:szCs w:val="21"/>
          <w:lang w:val="en-CA"/>
        </w:rPr>
        <w:t xml:space="preserve">) </w:t>
      </w:r>
    </w:p>
    <w:p w14:paraId="21673149" w14:textId="6B258978" w:rsidR="00B516AB" w:rsidRPr="004A4277" w:rsidRDefault="00FE7ED8" w:rsidP="00FE7ED8">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w:t>
      </w:r>
      <w:r>
        <w:rPr>
          <w:rFonts w:ascii="Courier New" w:eastAsia="Times New Roman" w:hAnsi="Courier New" w:cs="Courier New"/>
          <w:color w:val="212121"/>
          <w:sz w:val="21"/>
          <w:szCs w:val="21"/>
          <w:lang w:val="en-CA"/>
        </w:rPr>
        <w:t>{</w:t>
      </w:r>
    </w:p>
    <w:p w14:paraId="4FA6E134" w14:textId="1A17AD2B" w:rsidR="00FE7ED8"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w:t>
      </w:r>
      <w:r w:rsidR="00FE7ED8">
        <w:rPr>
          <w:rFonts w:ascii="Courier New" w:eastAsia="Times New Roman" w:hAnsi="Courier New" w:cs="Courier New"/>
          <w:color w:val="212121"/>
          <w:sz w:val="21"/>
          <w:szCs w:val="21"/>
          <w:lang w:val="en-CA"/>
        </w:rPr>
        <w:t>return</w:t>
      </w:r>
      <w:r w:rsidR="00FE7ED8" w:rsidRPr="004A4277">
        <w:rPr>
          <w:rFonts w:ascii="Courier New" w:eastAsia="Times New Roman" w:hAnsi="Courier New" w:cs="Courier New"/>
          <w:color w:val="212121"/>
          <w:sz w:val="21"/>
          <w:szCs w:val="21"/>
          <w:lang w:val="en-CA"/>
        </w:rPr>
        <w:t xml:space="preserve"> switch(day) </w:t>
      </w:r>
    </w:p>
    <w:p w14:paraId="0EDA945D" w14:textId="09F0E201" w:rsidR="00B516AB" w:rsidRDefault="00FE7ED8"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00B516AB" w:rsidRPr="004A4277">
        <w:rPr>
          <w:rFonts w:ascii="Courier New" w:eastAsia="Times New Roman" w:hAnsi="Courier New" w:cs="Courier New"/>
          <w:color w:val="212121"/>
          <w:sz w:val="21"/>
          <w:szCs w:val="21"/>
          <w:lang w:val="en-CA"/>
        </w:rPr>
        <w:t xml:space="preserve">case MONDAY, TUESDAY, WEDNESDAY, </w:t>
      </w:r>
      <w:r w:rsidR="007F14B9" w:rsidRPr="004A4277">
        <w:rPr>
          <w:rFonts w:ascii="Courier New" w:hAnsi="Courier New" w:cs="Courier New"/>
          <w:sz w:val="21"/>
          <w:szCs w:val="21"/>
          <w:lang w:bidi="en-US"/>
        </w:rPr>
        <w:t xml:space="preserve">// </w:t>
      </w:r>
      <w:r w:rsidR="007F14B9">
        <w:rPr>
          <w:rFonts w:ascii="Courier New" w:hAnsi="Courier New" w:cs="Courier New"/>
          <w:sz w:val="21"/>
          <w:szCs w:val="21"/>
          <w:lang w:bidi="en-US"/>
        </w:rPr>
        <w:t xml:space="preserve">multiple cases can be </w:t>
      </w:r>
      <w:proofErr w:type="gramStart"/>
      <w:r w:rsidR="007F14B9">
        <w:rPr>
          <w:rFonts w:ascii="Courier New" w:hAnsi="Courier New" w:cs="Courier New"/>
          <w:sz w:val="21"/>
          <w:szCs w:val="21"/>
          <w:lang w:bidi="en-US"/>
        </w:rPr>
        <w:t>combined</w:t>
      </w:r>
      <w:proofErr w:type="gramEnd"/>
    </w:p>
    <w:p w14:paraId="727A7B44" w14:textId="53F80990"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r w:rsidR="00EB3663">
        <w:rPr>
          <w:rFonts w:ascii="Courier New" w:eastAsia="Times New Roman" w:hAnsi="Courier New" w:cs="Courier New"/>
          <w:color w:val="212121"/>
          <w:sz w:val="21"/>
          <w:szCs w:val="21"/>
          <w:lang w:val="en-CA"/>
        </w:rPr>
        <w:t xml:space="preserve"> </w:t>
      </w:r>
      <w:proofErr w:type="gramStart"/>
      <w:r w:rsidR="007F14B9">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r w:rsidR="00FE7ED8">
        <w:rPr>
          <w:rFonts w:ascii="Courier New" w:eastAsia="Times New Roman" w:hAnsi="Courier New" w:cs="Courier New"/>
          <w:color w:val="212121"/>
          <w:sz w:val="21"/>
          <w:szCs w:val="21"/>
          <w:lang w:val="en-CA"/>
        </w:rPr>
        <w:t>;</w:t>
      </w:r>
      <w:proofErr w:type="gramEnd"/>
    </w:p>
    <w:p w14:paraId="7399885C" w14:textId="01163946" w:rsidR="007F14B9" w:rsidRPr="004A4277" w:rsidRDefault="007F14B9" w:rsidP="007F14B9">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r w:rsidR="00DC3F35">
        <w:rPr>
          <w:rFonts w:ascii="Courier New" w:hAnsi="Courier New" w:cs="Courier New"/>
          <w:sz w:val="21"/>
          <w:szCs w:val="21"/>
          <w:lang w:bidi="en-US"/>
        </w:rPr>
        <w:t>C</w:t>
      </w:r>
      <w:r w:rsidRPr="004A4277">
        <w:rPr>
          <w:rFonts w:ascii="Courier New" w:hAnsi="Courier New" w:cs="Courier New"/>
          <w:sz w:val="21"/>
          <w:szCs w:val="21"/>
          <w:lang w:bidi="en-US"/>
        </w:rPr>
        <w:t>ontrol transfers to the end of the switch block.</w:t>
      </w:r>
    </w:p>
    <w:p w14:paraId="64111DEB" w14:textId="4C9FE6F4"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SATURDAY, SUNDAY             -&gt; </w:t>
      </w:r>
      <w:proofErr w:type="gramStart"/>
      <w:r w:rsidR="007F14B9">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roofErr w:type="gramEnd"/>
    </w:p>
    <w:p w14:paraId="7FB59ACE"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w:t>
      </w:r>
    </w:p>
    <w:p w14:paraId="7500DA40" w14:textId="7BCA22B6" w:rsidR="00B516AB" w:rsidRDefault="00B516AB" w:rsidP="00B516AB">
      <w:pPr>
        <w:spacing w:after="0"/>
        <w:rPr>
          <w:lang w:bidi="en-US"/>
        </w:rPr>
      </w:pPr>
    </w:p>
    <w:p w14:paraId="6537E282" w14:textId="72B98421" w:rsidR="00225D92" w:rsidRDefault="00B516AB" w:rsidP="006F42BF">
      <w:pPr>
        <w:spacing w:after="0"/>
        <w:rPr>
          <w:lang w:bidi="en-US"/>
        </w:rPr>
      </w:pPr>
      <w:r>
        <w:rPr>
          <w:lang w:bidi="en-US"/>
        </w:rPr>
        <w:t>The switch expression statically check</w:t>
      </w:r>
      <w:r w:rsidR="0037082B">
        <w:rPr>
          <w:lang w:bidi="en-US"/>
        </w:rPr>
        <w:t>s</w:t>
      </w:r>
      <w:r>
        <w:rPr>
          <w:lang w:bidi="en-US"/>
        </w:rPr>
        <w:t xml:space="preserve"> coverage if the type is an enumeration type and will fail compilation if coverage is not complete or if there is no default case. </w:t>
      </w:r>
      <w:r w:rsidR="0023326C">
        <w:rPr>
          <w:lang w:bidi="en-US"/>
        </w:rPr>
        <w:t xml:space="preserve">The example above </w:t>
      </w:r>
      <w:r w:rsidR="007F14B9">
        <w:rPr>
          <w:lang w:bidi="en-US"/>
        </w:rPr>
        <w:t>would</w:t>
      </w:r>
      <w:r w:rsidR="0023326C">
        <w:rPr>
          <w:lang w:bidi="en-US"/>
        </w:rPr>
        <w:t xml:space="preserve"> fail the coverage check if one of the enumeration literals (</w:t>
      </w:r>
      <w:proofErr w:type="gramStart"/>
      <w:r w:rsidR="0023326C">
        <w:rPr>
          <w:lang w:bidi="en-US"/>
        </w:rPr>
        <w:t>e.g</w:t>
      </w:r>
      <w:r w:rsidR="003E0D3F">
        <w:rPr>
          <w:lang w:bidi="en-US"/>
        </w:rPr>
        <w:t>.</w:t>
      </w:r>
      <w:proofErr w:type="gramEnd"/>
      <w:r w:rsidR="0023326C">
        <w:rPr>
          <w:lang w:bidi="en-US"/>
        </w:rPr>
        <w:t xml:space="preserve"> FRIDAY) </w:t>
      </w:r>
      <w:r w:rsidR="00C1518C">
        <w:rPr>
          <w:lang w:bidi="en-US"/>
        </w:rPr>
        <w:t>is missing.</w:t>
      </w:r>
      <w:r w:rsidR="002C05F2">
        <w:rPr>
          <w:lang w:bidi="en-US"/>
        </w:rPr>
        <w:t xml:space="preserve"> If other types, such as integer, are used, then coverage is not </w:t>
      </w:r>
      <w:proofErr w:type="gramStart"/>
      <w:r w:rsidR="002C05F2">
        <w:rPr>
          <w:lang w:bidi="en-US"/>
        </w:rPr>
        <w:t>checked</w:t>
      </w:r>
      <w:proofErr w:type="gramEnd"/>
      <w:r w:rsidR="002C05F2">
        <w:rPr>
          <w:lang w:bidi="en-US"/>
        </w:rPr>
        <w:t xml:space="preserve"> and a default case is necessary to catch unexpected cases.</w:t>
      </w:r>
    </w:p>
    <w:p w14:paraId="2BF98F96" w14:textId="511D1BE3" w:rsidR="006F42BF" w:rsidRDefault="006F42BF" w:rsidP="001037D2">
      <w:pPr>
        <w:pStyle w:val="Heading3"/>
        <w:rPr>
          <w:ins w:id="864" w:author="Stephen Michell" w:date="2024-10-02T14:00:00Z"/>
          <w:lang w:bidi="en-US"/>
        </w:rPr>
      </w:pPr>
      <w:r w:rsidRPr="00E0599A">
        <w:rPr>
          <w:lang w:bidi="en-US"/>
        </w:rPr>
        <w:t xml:space="preserve">6.27.2 </w:t>
      </w:r>
      <w:del w:id="865" w:author="Stephen Michell" w:date="2024-10-02T15:59:00Z">
        <w:r w:rsidRPr="00E0599A" w:rsidDel="001825EB">
          <w:rPr>
            <w:lang w:bidi="en-US"/>
          </w:rPr>
          <w:delText>Guidance to</w:delText>
        </w:r>
      </w:del>
      <w:ins w:id="866" w:author="Stephen Michell" w:date="2024-10-02T15:59:00Z">
        <w:r w:rsidR="001825EB">
          <w:rPr>
            <w:lang w:bidi="en-US"/>
          </w:rPr>
          <w:t>Avoidance mechanisms for</w:t>
        </w:r>
      </w:ins>
      <w:r w:rsidRPr="00E0599A">
        <w:rPr>
          <w:lang w:bidi="en-US"/>
        </w:rPr>
        <w:t xml:space="preserve"> language users</w:t>
      </w:r>
    </w:p>
    <w:p w14:paraId="162E688E" w14:textId="498B7251" w:rsidR="001825EB" w:rsidRPr="001825EB" w:rsidRDefault="001825EB">
      <w:pPr>
        <w:rPr>
          <w:lang w:bidi="en-US"/>
        </w:rPr>
        <w:pPrChange w:id="867" w:author="Stephen Michell" w:date="2024-10-02T14:00:00Z">
          <w:pPr>
            <w:pStyle w:val="Heading3"/>
          </w:pPr>
        </w:pPrChange>
      </w:pPr>
      <w:ins w:id="868" w:author="Stephen Michell" w:date="2024-10-02T14:00:00Z">
        <w:r w:rsidRPr="003C0B30">
          <w:t xml:space="preserve">To avoid the vulnerabilities or mitigate their ill effects, </w:t>
        </w:r>
        <w:r>
          <w:t xml:space="preserve">Java </w:t>
        </w:r>
        <w:r w:rsidRPr="003C0B30">
          <w:t>software developers can:</w:t>
        </w:r>
      </w:ins>
    </w:p>
    <w:p w14:paraId="200638B9" w14:textId="74694EE6" w:rsidR="00B516AB" w:rsidRPr="00E0599A" w:rsidRDefault="00B516AB" w:rsidP="00B516AB">
      <w:pPr>
        <w:numPr>
          <w:ilvl w:val="0"/>
          <w:numId w:val="29"/>
        </w:numPr>
        <w:spacing w:after="0"/>
        <w:ind w:left="1080"/>
        <w:contextualSpacing/>
        <w:rPr>
          <w:lang w:bidi="en-US"/>
        </w:rPr>
      </w:pPr>
      <w:r w:rsidRPr="00E0599A">
        <w:rPr>
          <w:rFonts w:ascii="Calibri" w:eastAsia="Times New Roman" w:hAnsi="Calibri"/>
          <w:lang w:val="en-GB"/>
        </w:rPr>
        <w:t xml:space="preserve">Apply the </w:t>
      </w:r>
      <w:del w:id="869" w:author="Stephen Michell" w:date="2024-10-02T14:00:00Z">
        <w:r w:rsidRPr="00E0599A" w:rsidDel="001825EB">
          <w:rPr>
            <w:rFonts w:ascii="Calibri" w:eastAsia="Times New Roman" w:hAnsi="Calibri"/>
            <w:lang w:val="en-GB"/>
          </w:rPr>
          <w:delText xml:space="preserve">guidance </w:delText>
        </w:r>
      </w:del>
      <w:ins w:id="870" w:author="Stephen Michell" w:date="2024-10-02T14:00:00Z">
        <w:r w:rsidR="001825EB">
          <w:rPr>
            <w:rFonts w:ascii="Calibri" w:eastAsia="Times New Roman" w:hAnsi="Calibri"/>
            <w:lang w:val="en-GB"/>
          </w:rPr>
          <w:t>avoidance mechanisms</w:t>
        </w:r>
        <w:r w:rsidR="001825EB" w:rsidRPr="00E0599A">
          <w:rPr>
            <w:rFonts w:ascii="Calibri" w:eastAsia="Times New Roman" w:hAnsi="Calibri"/>
            <w:lang w:val="en-GB"/>
          </w:rPr>
          <w:t xml:space="preserve"> </w:t>
        </w:r>
      </w:ins>
      <w:r w:rsidRPr="00E0599A">
        <w:rPr>
          <w:rFonts w:ascii="Calibri" w:eastAsia="Times New Roman" w:hAnsi="Calibri"/>
          <w:lang w:val="en-GB"/>
        </w:rPr>
        <w:t xml:space="preserve">contained in </w:t>
      </w:r>
      <w:r>
        <w:rPr>
          <w:rFonts w:ascii="Calibri" w:eastAsia="Times New Roman" w:hAnsi="Calibri"/>
          <w:lang w:val="en-GB"/>
        </w:rPr>
        <w:t>ISO/IEC</w:t>
      </w:r>
      <w:del w:id="871" w:author="Stephen Michell" w:date="2024-10-02T14:01:00Z">
        <w:r w:rsidDel="001825EB">
          <w:rPr>
            <w:rFonts w:ascii="Calibri" w:eastAsia="Times New Roman" w:hAnsi="Calibri"/>
            <w:lang w:val="en-GB"/>
          </w:rPr>
          <w:delText xml:space="preserve"> TR</w:delText>
        </w:r>
      </w:del>
      <w:r>
        <w:rPr>
          <w:rFonts w:ascii="Calibri" w:eastAsia="Times New Roman" w:hAnsi="Calibri"/>
          <w:lang w:val="en-GB"/>
        </w:rPr>
        <w:t xml:space="preserve"> 24772-1:</w:t>
      </w:r>
      <w:del w:id="872" w:author="Stephen Michell" w:date="2024-10-02T14:01:00Z">
        <w:r w:rsidDel="001825EB">
          <w:rPr>
            <w:rFonts w:ascii="Calibri" w:eastAsia="Times New Roman" w:hAnsi="Calibri"/>
            <w:lang w:val="en-GB"/>
          </w:rPr>
          <w:delText>2019</w:delText>
        </w:r>
        <w:r w:rsidRPr="00E0599A" w:rsidDel="001825EB">
          <w:rPr>
            <w:rFonts w:ascii="Calibri" w:eastAsia="Times New Roman" w:hAnsi="Calibri"/>
            <w:lang w:val="en-GB"/>
          </w:rPr>
          <w:delText xml:space="preserve"> </w:delText>
        </w:r>
      </w:del>
      <w:ins w:id="873" w:author="Stephen Michell" w:date="2024-10-02T14:01:00Z">
        <w:r w:rsidR="001825EB">
          <w:rPr>
            <w:rFonts w:ascii="Calibri" w:eastAsia="Times New Roman" w:hAnsi="Calibri"/>
            <w:lang w:val="en-GB"/>
          </w:rPr>
          <w:t>202024</w:t>
        </w:r>
        <w:r w:rsidR="001825EB" w:rsidRPr="00E0599A">
          <w:rPr>
            <w:rFonts w:ascii="Calibri" w:eastAsia="Times New Roman" w:hAnsi="Calibri"/>
            <w:lang w:val="en-GB"/>
          </w:rPr>
          <w:t xml:space="preserve"> </w:t>
        </w:r>
      </w:ins>
      <w:del w:id="874" w:author="Stephen Michell" w:date="2024-10-02T14:01:00Z">
        <w:r w:rsidRPr="00E0599A" w:rsidDel="001825EB">
          <w:rPr>
            <w:rFonts w:ascii="Calibri" w:eastAsia="Times New Roman" w:hAnsi="Calibri"/>
            <w:lang w:val="en-GB"/>
          </w:rPr>
          <w:delText xml:space="preserve">clause </w:delText>
        </w:r>
      </w:del>
      <w:r w:rsidRPr="00E0599A">
        <w:rPr>
          <w:rFonts w:ascii="Calibri" w:eastAsia="Times New Roman" w:hAnsi="Calibri"/>
          <w:lang w:val="en-GB"/>
        </w:rPr>
        <w:t>6.27.5.</w:t>
      </w:r>
    </w:p>
    <w:p w14:paraId="29BAD2C5" w14:textId="1F41AD01" w:rsidR="00B516AB" w:rsidRDefault="00FC024B" w:rsidP="00B516AB">
      <w:pPr>
        <w:numPr>
          <w:ilvl w:val="0"/>
          <w:numId w:val="29"/>
        </w:numPr>
        <w:spacing w:after="0"/>
        <w:ind w:left="1080"/>
        <w:contextualSpacing/>
        <w:rPr>
          <w:lang w:bidi="en-US"/>
        </w:rPr>
      </w:pPr>
      <w:del w:id="875" w:author="Stephen Michell" w:date="2024-10-02T16:19:00Z">
        <w:r w:rsidDel="001825EB">
          <w:rPr>
            <w:lang w:bidi="en-US"/>
          </w:rPr>
          <w:delText>Consider using</w:delText>
        </w:r>
      </w:del>
      <w:ins w:id="876" w:author="Stephen Michell" w:date="2024-10-02T16:19:00Z">
        <w:r w:rsidR="001825EB">
          <w:rPr>
            <w:lang w:bidi="en-US"/>
          </w:rPr>
          <w:t>Prefer</w:t>
        </w:r>
      </w:ins>
      <w:r>
        <w:rPr>
          <w:lang w:bidi="en-US"/>
        </w:rPr>
        <w:t xml:space="preserve"> </w:t>
      </w:r>
      <w:r w:rsidR="00B516AB">
        <w:rPr>
          <w:lang w:bidi="en-US"/>
        </w:rPr>
        <w:t xml:space="preserve">switch expressions </w:t>
      </w:r>
      <w:del w:id="877" w:author="Stephen Michell" w:date="2024-10-02T16:19:00Z">
        <w:r w:rsidR="00B516AB" w:rsidDel="001825EB">
          <w:rPr>
            <w:lang w:bidi="en-US"/>
          </w:rPr>
          <w:delText>instead of</w:delText>
        </w:r>
      </w:del>
      <w:ins w:id="878" w:author="Stephen Michell" w:date="2024-10-02T16:19:00Z">
        <w:r w:rsidR="001825EB">
          <w:rPr>
            <w:lang w:bidi="en-US"/>
          </w:rPr>
          <w:t>to</w:t>
        </w:r>
      </w:ins>
      <w:r w:rsidR="00B516AB">
        <w:rPr>
          <w:lang w:bidi="en-US"/>
        </w:rPr>
        <w:t xml:space="preserve"> switch statements and convert</w:t>
      </w:r>
      <w:del w:id="879" w:author="Stephen Michell" w:date="2024-10-02T16:20:00Z">
        <w:r w:rsidDel="001825EB">
          <w:rPr>
            <w:lang w:bidi="en-US"/>
          </w:rPr>
          <w:delText>ing</w:delText>
        </w:r>
      </w:del>
      <w:r w:rsidR="00B516AB">
        <w:rPr>
          <w:lang w:bidi="en-US"/>
        </w:rPr>
        <w:t xml:space="preserve"> any switch statement to the corresponding switch expression</w:t>
      </w:r>
      <w:r>
        <w:rPr>
          <w:lang w:bidi="en-US"/>
        </w:rPr>
        <w:t>.</w:t>
      </w:r>
    </w:p>
    <w:p w14:paraId="7F34A6EE" w14:textId="77777777" w:rsidR="00B516AB" w:rsidRDefault="00B516AB" w:rsidP="00B516AB">
      <w:pPr>
        <w:numPr>
          <w:ilvl w:val="0"/>
          <w:numId w:val="29"/>
        </w:numPr>
        <w:spacing w:after="0"/>
        <w:ind w:left="1080"/>
        <w:contextualSpacing/>
        <w:rPr>
          <w:lang w:bidi="en-US"/>
        </w:rPr>
      </w:pPr>
      <w:r>
        <w:rPr>
          <w:lang w:bidi="en-US"/>
        </w:rPr>
        <w:t xml:space="preserve">Prefer </w:t>
      </w:r>
      <w:r w:rsidR="001C01BA">
        <w:rPr>
          <w:lang w:bidi="en-US"/>
        </w:rPr>
        <w:t xml:space="preserve">basic </w:t>
      </w:r>
      <w:proofErr w:type="spellStart"/>
      <w:r w:rsidRPr="001C01BA">
        <w:rPr>
          <w:rFonts w:ascii="Courier New" w:hAnsi="Courier New" w:cs="Courier New"/>
          <w:sz w:val="21"/>
          <w:szCs w:val="21"/>
          <w:lang w:bidi="en-US"/>
        </w:rPr>
        <w:t>enum</w:t>
      </w:r>
      <w:proofErr w:type="spellEnd"/>
      <w:r>
        <w:rPr>
          <w:lang w:bidi="en-US"/>
        </w:rPr>
        <w:t xml:space="preserve"> types with switch expressions to </w:t>
      </w:r>
      <w:r w:rsidR="00FC024B">
        <w:rPr>
          <w:lang w:bidi="en-US"/>
        </w:rPr>
        <w:t>enable the static completeness for the cases.</w:t>
      </w:r>
    </w:p>
    <w:p w14:paraId="21F4F0B9" w14:textId="77777777" w:rsidR="00B516AB" w:rsidRPr="00E0599A" w:rsidRDefault="00B516AB" w:rsidP="00B516AB">
      <w:pPr>
        <w:numPr>
          <w:ilvl w:val="0"/>
          <w:numId w:val="29"/>
        </w:numPr>
        <w:spacing w:after="0"/>
        <w:ind w:left="1080"/>
        <w:contextualSpacing/>
        <w:rPr>
          <w:lang w:bidi="en-US"/>
        </w:rPr>
      </w:pPr>
      <w:r>
        <w:rPr>
          <w:lang w:bidi="en-US"/>
        </w:rPr>
        <w:t>For switch statements, a</w:t>
      </w:r>
      <w:r w:rsidRPr="00E0599A">
        <w:rPr>
          <w:lang w:bidi="en-US"/>
        </w:rPr>
        <w:t xml:space="preserve">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CC3B136" w14:textId="77777777" w:rsidR="00C1518C" w:rsidRPr="00E0599A" w:rsidRDefault="00B516AB" w:rsidP="00B516AB">
      <w:pPr>
        <w:numPr>
          <w:ilvl w:val="0"/>
          <w:numId w:val="29"/>
        </w:numPr>
        <w:spacing w:after="0"/>
        <w:ind w:left="1080"/>
        <w:contextualSpacing/>
        <w:rPr>
          <w:lang w:bidi="en-US"/>
        </w:rPr>
      </w:pPr>
      <w:r w:rsidRPr="00E0599A">
        <w:rPr>
          <w:lang w:bidi="en-US"/>
        </w:rPr>
        <w:t xml:space="preserve">Adopt a coding style that permits </w:t>
      </w:r>
      <w:r>
        <w:rPr>
          <w:lang w:bidi="en-US"/>
        </w:rPr>
        <w:t>the selected</w:t>
      </w:r>
      <w:r w:rsidRPr="00E0599A">
        <w:rPr>
          <w:lang w:bidi="en-US"/>
        </w:rPr>
        <w:t xml:space="preserve"> language processor and analysis tools to verify that all cases are covered. Where this is not possible, use a default clause that diagnoses the error.</w:t>
      </w:r>
    </w:p>
    <w:p w14:paraId="0A7253D0" w14:textId="77777777" w:rsidR="00B516AB" w:rsidRDefault="00B516AB" w:rsidP="001C01BA">
      <w:pPr>
        <w:numPr>
          <w:ilvl w:val="0"/>
          <w:numId w:val="29"/>
        </w:numPr>
        <w:spacing w:after="0"/>
        <w:ind w:left="1080"/>
        <w:contextualSpacing/>
      </w:pPr>
      <w:r w:rsidRPr="00052299">
        <w:rPr>
          <w:lang w:bidi="en-US"/>
        </w:rPr>
        <w:t>Adopt a coding style that requires the default clause to be</w:t>
      </w:r>
      <w:r>
        <w:rPr>
          <w:lang w:bidi="en-US"/>
        </w:rPr>
        <w:t xml:space="preserve"> </w:t>
      </w:r>
      <w:r w:rsidRPr="00052299">
        <w:rPr>
          <w:lang w:bidi="en-US"/>
        </w:rPr>
        <w:t xml:space="preserve">the last clause in the </w:t>
      </w:r>
      <w:r>
        <w:rPr>
          <w:lang w:bidi="en-US"/>
        </w:rPr>
        <w:t xml:space="preserve">switch </w:t>
      </w:r>
      <w:r w:rsidRPr="00052299">
        <w:rPr>
          <w:lang w:bidi="en-US"/>
        </w:rPr>
        <w:t>statement to assist the maintenance of complex switch statements.</w:t>
      </w:r>
      <w:r w:rsidR="001C01BA">
        <w:rPr>
          <w:lang w:bidi="en-US"/>
        </w:rPr>
        <w:t xml:space="preserve"> This also applies to switch expressions where coverage is not checked by the language.</w:t>
      </w:r>
    </w:p>
    <w:p w14:paraId="5F061B51" w14:textId="2E0AE760" w:rsidR="006F42BF" w:rsidRPr="00052299" w:rsidRDefault="006F42BF" w:rsidP="001037D2">
      <w:pPr>
        <w:pStyle w:val="Heading2"/>
        <w:rPr>
          <w:lang w:bidi="en-US"/>
        </w:rPr>
      </w:pPr>
      <w:bookmarkStart w:id="880" w:name="_Toc310518183"/>
      <w:bookmarkStart w:id="881" w:name="_Ref420411612"/>
      <w:bookmarkStart w:id="882" w:name="_Toc514522025"/>
      <w:bookmarkStart w:id="883" w:name="_Toc53645395"/>
      <w:r w:rsidRPr="00052299">
        <w:rPr>
          <w:lang w:bidi="en-US"/>
        </w:rPr>
        <w:lastRenderedPageBreak/>
        <w:t xml:space="preserve">6.28 </w:t>
      </w:r>
      <w:ins w:id="884" w:author="Stephen Michell" w:date="2024-10-03T14:48:00Z">
        <w:r w:rsidR="009853C6">
          <w:rPr>
            <w:lang w:bidi="en-US"/>
          </w:rPr>
          <w:t>Non-d</w:t>
        </w:r>
      </w:ins>
      <w:del w:id="885" w:author="Stephen Michell" w:date="2024-10-03T14:48:00Z">
        <w:r w:rsidRPr="00052299" w:rsidDel="009853C6">
          <w:rPr>
            <w:lang w:bidi="en-US"/>
          </w:rPr>
          <w:delText>D</w:delText>
        </w:r>
      </w:del>
      <w:r w:rsidRPr="00052299">
        <w:rPr>
          <w:lang w:bidi="en-US"/>
        </w:rPr>
        <w:t>emarcation of control flow [EOJ]</w:t>
      </w:r>
      <w:bookmarkEnd w:id="880"/>
      <w:bookmarkEnd w:id="881"/>
      <w:bookmarkEnd w:id="882"/>
      <w:bookmarkEnd w:id="883"/>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10CB01DF"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ins w:id="886" w:author="Stephen Michell" w:date="2024-10-03T14:36:00Z">
        <w:r w:rsidR="009853C6">
          <w:rPr>
            <w:lang w:bidi="en-US"/>
          </w:rPr>
          <w:t xml:space="preserve"> is often</w:t>
        </w:r>
      </w:ins>
      <w:del w:id="887" w:author="Stephen Michell" w:date="2024-10-03T14:36:00Z">
        <w:r w:rsidR="006F42BF" w:rsidRPr="00052299" w:rsidDel="009853C6">
          <w:rPr>
            <w:lang w:bidi="en-US"/>
          </w:rPr>
          <w:delText xml:space="preserve"> may</w:delText>
        </w:r>
      </w:del>
      <w:r w:rsidR="006F42BF" w:rsidRPr="00052299">
        <w:rPr>
          <w:lang w:bidi="en-US"/>
        </w:rPr>
        <w:t xml:space="preserve">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gramEnd"/>
      <w:r w:rsidRPr="00052299">
        <w:rPr>
          <w:rFonts w:ascii="Courier New" w:hAnsi="Courier New" w:cs="Courier New"/>
          <w:sz w:val="20"/>
          <w:lang w:bidi="en-US"/>
        </w:rPr>
        <w:t>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int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w:t>
      </w:r>
      <w:proofErr w:type="gramStart"/>
      <w:r w:rsidRPr="00052299">
        <w:rPr>
          <w:rFonts w:ascii="Courier New" w:hAnsi="Courier New" w:cs="Courier New"/>
          <w:sz w:val="20"/>
          <w:lang w:bidi="en-US"/>
        </w:rPr>
        <w:t>0;</w:t>
      </w:r>
      <w:proofErr w:type="gramEnd"/>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 xml:space="preserve">a = </w:t>
      </w:r>
      <w:proofErr w:type="gramStart"/>
      <w:r w:rsidRPr="00052299">
        <w:rPr>
          <w:rFonts w:ascii="Courier New" w:hAnsi="Courier New" w:cs="Courier New"/>
          <w:sz w:val="20"/>
          <w:lang w:bidi="en-US"/>
        </w:rPr>
        <w:t>0;</w:t>
      </w:r>
      <w:proofErr w:type="gramEnd"/>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i&lt;10;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proofErr w:type="gramStart"/>
      <w:r w:rsidRPr="00052299">
        <w:rPr>
          <w:rFonts w:ascii="Courier New" w:hAnsi="Courier New" w:cs="Courier New"/>
          <w:sz w:val="20"/>
          <w:lang w:bidi="en-US"/>
        </w:rPr>
        <w:t>];</w:t>
      </w:r>
      <w:r w:rsidR="00D41120">
        <w:rPr>
          <w:rFonts w:ascii="Courier New" w:hAnsi="Courier New" w:cs="Courier New"/>
          <w:sz w:val="20"/>
          <w:lang w:bidi="en-US"/>
        </w:rPr>
        <w:t xml:space="preserve">   </w:t>
      </w:r>
      <w:proofErr w:type="gramEnd"/>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roofErr w:type="gramStart"/>
      <w:r w:rsidRPr="00052299">
        <w:rPr>
          <w:rFonts w:ascii="Courier New" w:hAnsi="Courier New" w:cs="Courier New"/>
          <w:sz w:val="20"/>
          <w:lang w:bidi="en-US"/>
        </w:rPr>
        <w:t>+;</w:t>
      </w:r>
      <w:proofErr w:type="gramEnd"/>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 xml:space="preserve">%d\n”, </w:t>
      </w:r>
      <w:proofErr w:type="gramStart"/>
      <w:r w:rsidR="006F42BF" w:rsidRPr="00052299">
        <w:rPr>
          <w:rFonts w:ascii="Courier New" w:hAnsi="Courier New" w:cs="Courier New"/>
          <w:sz w:val="20"/>
          <w:lang w:bidi="en-US"/>
        </w:rPr>
        <w:t>a,</w:t>
      </w:r>
      <w:proofErr w:type="gramEnd"/>
      <w:r w:rsidR="006F42BF" w:rsidRPr="00052299">
        <w:rPr>
          <w:rFonts w:ascii="Courier New" w:hAnsi="Courier New" w:cs="Courier New"/>
          <w:sz w:val="20"/>
          <w:lang w:bidi="en-US"/>
        </w:rPr>
        <w:t xml:space="preserve">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437557BA" w:rsidR="008E0F13" w:rsidRDefault="006F42BF" w:rsidP="008E0F13">
      <w:pPr>
        <w:spacing w:after="0"/>
        <w:contextualSpacing/>
        <w:rPr>
          <w:lang w:bidi="en-US"/>
        </w:rPr>
      </w:pPr>
      <w:r w:rsidRPr="00052299">
        <w:rPr>
          <w:lang w:bidi="en-US"/>
        </w:rPr>
        <w:t xml:space="preserve">The programmer </w:t>
      </w:r>
      <w:del w:id="888" w:author="Stephen Michell" w:date="2024-10-03T14:36:00Z">
        <w:r w:rsidRPr="00052299" w:rsidDel="009853C6">
          <w:rPr>
            <w:lang w:bidi="en-US"/>
          </w:rPr>
          <w:delText xml:space="preserve">may </w:delText>
        </w:r>
      </w:del>
      <w:ins w:id="889" w:author="Stephen Michell" w:date="2024-10-03T14:36:00Z">
        <w:r w:rsidR="009853C6">
          <w:rPr>
            <w:lang w:bidi="en-US"/>
          </w:rPr>
          <w:t>could</w:t>
        </w:r>
        <w:r w:rsidR="009853C6" w:rsidRPr="00052299">
          <w:rPr>
            <w:lang w:bidi="en-US"/>
          </w:rPr>
          <w:t xml:space="preserve"> </w:t>
        </w:r>
      </w:ins>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int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w:t>
      </w:r>
      <w:proofErr w:type="gramStart"/>
      <w:r w:rsidRPr="00052299">
        <w:rPr>
          <w:rFonts w:ascii="Courier New" w:hAnsi="Courier New" w:cs="Courier New"/>
          <w:sz w:val="20"/>
          <w:lang w:bidi="en-US"/>
        </w:rPr>
        <w:t>10;</w:t>
      </w:r>
      <w:proofErr w:type="gramEnd"/>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w:t>
      </w:r>
      <w:proofErr w:type="gramStart"/>
      <w:r w:rsidRPr="00052299">
        <w:rPr>
          <w:rFonts w:ascii="Courier New" w:hAnsi="Courier New" w:cs="Courier New"/>
          <w:sz w:val="20"/>
          <w:lang w:bidi="en-US"/>
        </w:rPr>
        <w:t>10;</w:t>
      </w:r>
      <w:proofErr w:type="gramEnd"/>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lastRenderedPageBreak/>
        <w:t xml:space="preserve">int n1, n2, n3, </w:t>
      </w:r>
      <w:proofErr w:type="gramStart"/>
      <w:r w:rsidRPr="002201CE">
        <w:rPr>
          <w:rFonts w:ascii="Courier New" w:hAnsi="Courier New" w:cs="Courier New"/>
          <w:lang w:bidi="en-US"/>
        </w:rPr>
        <w:t>rating;</w:t>
      </w:r>
      <w:proofErr w:type="gramEnd"/>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n1</w:t>
      </w:r>
      <w:r>
        <w:rPr>
          <w:rFonts w:ascii="Courier New" w:hAnsi="Courier New" w:cs="Courier New"/>
          <w:lang w:bidi="en-US"/>
        </w:rPr>
        <w:t>;</w:t>
      </w:r>
      <w:proofErr w:type="gramEnd"/>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w:t>
      </w:r>
      <w:proofErr w:type="gramStart"/>
      <w:r>
        <w:rPr>
          <w:rFonts w:ascii="Courier New" w:hAnsi="Courier New" w:cs="Courier New"/>
          <w:lang w:bidi="en-US"/>
        </w:rPr>
        <w:t>if</w:t>
      </w:r>
      <w:proofErr w:type="gramEnd"/>
      <w:r>
        <w:rPr>
          <w:rFonts w:ascii="Courier New" w:hAnsi="Courier New" w:cs="Courier New"/>
          <w:lang w:bidi="en-US"/>
        </w:rPr>
        <w:t>’</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r>
        <w:rPr>
          <w:rFonts w:ascii="Courier New" w:hAnsi="Courier New" w:cs="Courier New"/>
          <w:lang w:bidi="en-US"/>
        </w:rPr>
        <w:t>;</w:t>
      </w:r>
      <w:proofErr w:type="gramEnd"/>
    </w:p>
    <w:p w14:paraId="787F119D" w14:textId="77777777" w:rsidR="001F17BC" w:rsidRDefault="001F17BC">
      <w:pPr>
        <w:spacing w:after="0"/>
        <w:contextualSpacing/>
        <w:rPr>
          <w:lang w:bidi="en-US"/>
        </w:rPr>
      </w:pPr>
    </w:p>
    <w:p w14:paraId="3DD3A16E" w14:textId="77777777" w:rsidR="001F17BC" w:rsidRDefault="00072218" w:rsidP="00072218">
      <w:pPr>
        <w:spacing w:after="0"/>
        <w:contextualSpacing/>
        <w:rPr>
          <w:lang w:bidi="en-US"/>
        </w:rPr>
      </w:pPr>
      <w:r>
        <w:rPr>
          <w:lang w:bidi="en-US"/>
        </w:rPr>
        <w:t xml:space="preserve">Based on the indentation, </w:t>
      </w:r>
      <w:proofErr w:type="gramStart"/>
      <w:r>
        <w:rPr>
          <w:lang w:bidi="en-US"/>
        </w:rPr>
        <w:t>it would appear that the</w:t>
      </w:r>
      <w:proofErr w:type="gramEnd"/>
      <w:r>
        <w:rPr>
          <w:lang w:bidi="en-US"/>
        </w:rPr>
        <w:t xml:space="preserv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w:t>
      </w:r>
      <w:proofErr w:type="gramStart"/>
      <w:r w:rsidR="001F17BC">
        <w:rPr>
          <w:lang w:bidi="en-US"/>
        </w:rPr>
        <w:t>through the use of</w:t>
      </w:r>
      <w:proofErr w:type="gramEnd"/>
      <w:r w:rsidR="001F17BC">
        <w:rPr>
          <w:lang w:bidi="en-US"/>
        </w:rPr>
        <w:t xml:space="preserve"> braces</w:t>
      </w:r>
      <w:r>
        <w:rPr>
          <w:lang w:bidi="en-US"/>
        </w:rPr>
        <w:t>,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n1;</w:t>
      </w:r>
      <w:proofErr w:type="gramEnd"/>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proofErr w:type="gramEnd"/>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44158167" w:rsidR="006F42BF" w:rsidRDefault="006F42BF" w:rsidP="001037D2">
      <w:pPr>
        <w:pStyle w:val="Heading3"/>
        <w:rPr>
          <w:ins w:id="890" w:author="Stephen Michell" w:date="2024-10-02T14:02:00Z"/>
          <w:lang w:bidi="en-US"/>
        </w:rPr>
      </w:pPr>
      <w:r w:rsidRPr="00052299">
        <w:rPr>
          <w:lang w:bidi="en-US"/>
        </w:rPr>
        <w:t xml:space="preserve">6.28.2 </w:t>
      </w:r>
      <w:del w:id="891" w:author="Stephen Michell" w:date="2024-10-02T15:59:00Z">
        <w:r w:rsidRPr="00271B96" w:rsidDel="001825EB">
          <w:rPr>
            <w:lang w:bidi="en-US"/>
          </w:rPr>
          <w:delText>Guidance to</w:delText>
        </w:r>
      </w:del>
      <w:ins w:id="892" w:author="Stephen Michell" w:date="2024-10-02T15:59:00Z">
        <w:r w:rsidR="001825EB">
          <w:rPr>
            <w:lang w:bidi="en-US"/>
          </w:rPr>
          <w:t>Avoidance mechanisms for</w:t>
        </w:r>
      </w:ins>
      <w:r w:rsidRPr="00271B96">
        <w:rPr>
          <w:lang w:bidi="en-US"/>
        </w:rPr>
        <w:t xml:space="preserve"> language users</w:t>
      </w:r>
    </w:p>
    <w:p w14:paraId="4D33BA60" w14:textId="3825323B" w:rsidR="001825EB" w:rsidRPr="001825EB" w:rsidRDefault="001825EB">
      <w:pPr>
        <w:rPr>
          <w:lang w:bidi="en-US"/>
        </w:rPr>
        <w:pPrChange w:id="893" w:author="Stephen Michell" w:date="2024-10-02T14:02:00Z">
          <w:pPr>
            <w:pStyle w:val="Heading3"/>
          </w:pPr>
        </w:pPrChange>
      </w:pPr>
      <w:ins w:id="894" w:author="Stephen Michell" w:date="2024-10-02T14:02:00Z">
        <w:r w:rsidRPr="003C0B30">
          <w:t xml:space="preserve">To avoid the vulnerabilities or mitigate their ill effects, </w:t>
        </w:r>
        <w:r>
          <w:t xml:space="preserve">Java </w:t>
        </w:r>
        <w:r w:rsidRPr="003C0B30">
          <w:t>software developers can:</w:t>
        </w:r>
      </w:ins>
    </w:p>
    <w:p w14:paraId="4546067B" w14:textId="2EFC79A3" w:rsidR="006F42BF" w:rsidRPr="00271B96" w:rsidRDefault="006F42BF" w:rsidP="00C93D13">
      <w:pPr>
        <w:numPr>
          <w:ilvl w:val="0"/>
          <w:numId w:val="29"/>
        </w:numPr>
        <w:spacing w:after="0"/>
        <w:ind w:left="1080"/>
        <w:contextualSpacing/>
        <w:rPr>
          <w:lang w:bidi="en-US"/>
        </w:rPr>
      </w:pPr>
      <w:del w:id="895" w:author="Stephen Michell" w:date="2024-10-02T16:02:00Z">
        <w:r w:rsidRPr="00271B96" w:rsidDel="001825EB">
          <w:rPr>
            <w:lang w:bidi="en-US"/>
          </w:rPr>
          <w:delText>Follow the guidance</w:delText>
        </w:r>
      </w:del>
      <w:ins w:id="896" w:author="Stephen Michell" w:date="2024-10-02T16:02:00Z">
        <w:r w:rsidR="001825EB">
          <w:rPr>
            <w:lang w:bidi="en-US"/>
          </w:rPr>
          <w:t>Apply the avoidance mechanisms</w:t>
        </w:r>
      </w:ins>
      <w:r w:rsidRPr="00271B96">
        <w:rPr>
          <w:lang w:bidi="en-US"/>
        </w:rPr>
        <w:t xml:space="preserve"> provided in </w:t>
      </w:r>
      <w:r w:rsidR="00B60B45">
        <w:rPr>
          <w:lang w:bidi="en-US"/>
        </w:rPr>
        <w:t xml:space="preserve">ISO/IEC </w:t>
      </w:r>
      <w:del w:id="897" w:author="Stephen Michell" w:date="2024-10-02T16:04:00Z">
        <w:r w:rsidR="00B60B45" w:rsidDel="001825EB">
          <w:rPr>
            <w:lang w:bidi="en-US"/>
          </w:rPr>
          <w:delText>TR 24772-1:2019</w:delText>
        </w:r>
      </w:del>
      <w:ins w:id="898" w:author="Stephen Michell" w:date="2024-10-02T16:04:00Z">
        <w:r w:rsidR="001825EB">
          <w:rPr>
            <w:lang w:bidi="en-US"/>
          </w:rPr>
          <w:t>24772-1:2024</w:t>
        </w:r>
      </w:ins>
      <w:r w:rsidRPr="00271B96">
        <w:rPr>
          <w:lang w:bidi="en-US"/>
        </w:rPr>
        <w:t xml:space="preserve"> </w:t>
      </w:r>
      <w:del w:id="899" w:author="Stephen Michell" w:date="2024-10-02T16:08:00Z">
        <w:r w:rsidRPr="00271B96" w:rsidDel="001825EB">
          <w:rPr>
            <w:lang w:bidi="en-US"/>
          </w:rPr>
          <w:delText>clause 6</w:delText>
        </w:r>
      </w:del>
      <w:ins w:id="900" w:author="Stephen Michell" w:date="2024-10-02T16:08:00Z">
        <w:r w:rsidR="001825EB">
          <w:rPr>
            <w:lang w:bidi="en-US"/>
          </w:rPr>
          <w:t>6</w:t>
        </w:r>
      </w:ins>
      <w:r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3EA6AB77" w:rsidR="006F42BF" w:rsidRPr="000E29AD" w:rsidRDefault="006F42BF" w:rsidP="001037D2">
      <w:pPr>
        <w:pStyle w:val="Heading2"/>
        <w:rPr>
          <w:lang w:bidi="en-US"/>
        </w:rPr>
      </w:pPr>
      <w:bookmarkStart w:id="901" w:name="_Toc310518184"/>
      <w:bookmarkStart w:id="902" w:name="_Toc514522026"/>
      <w:bookmarkStart w:id="903" w:name="_Toc53645396"/>
      <w:r w:rsidRPr="00271B96">
        <w:rPr>
          <w:lang w:bidi="en-US"/>
        </w:rPr>
        <w:t xml:space="preserve">6.29 </w:t>
      </w:r>
      <w:r w:rsidRPr="000E29AD">
        <w:rPr>
          <w:lang w:bidi="en-US"/>
        </w:rPr>
        <w:t>Loop control variable</w:t>
      </w:r>
      <w:ins w:id="904" w:author="Stephen Michell" w:date="2024-10-03T14:49:00Z">
        <w:r w:rsidR="009853C6">
          <w:rPr>
            <w:lang w:bidi="en-US"/>
          </w:rPr>
          <w:t xml:space="preserve"> abuse</w:t>
        </w:r>
      </w:ins>
      <w:del w:id="905" w:author="Stephen Michell" w:date="2024-10-03T14:49:00Z">
        <w:r w:rsidRPr="000E29AD" w:rsidDel="009853C6">
          <w:rPr>
            <w:lang w:bidi="en-US"/>
          </w:rPr>
          <w:delText>s</w:delText>
        </w:r>
      </w:del>
      <w:r w:rsidRPr="000E29AD">
        <w:rPr>
          <w:lang w:bidi="en-US"/>
        </w:rPr>
        <w:t xml:space="preserve"> [TEX]</w:t>
      </w:r>
      <w:bookmarkEnd w:id="901"/>
      <w:bookmarkEnd w:id="902"/>
      <w:bookmarkEnd w:id="903"/>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2D123313"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del w:id="906" w:author="Stephen Michell" w:date="2024-10-02T16:04:00Z">
        <w:r w:rsidR="00B60B45" w:rsidDel="001825EB">
          <w:rPr>
            <w:lang w:bidi="en-US"/>
          </w:rPr>
          <w:delText>TR 24772-1:2019</w:delText>
        </w:r>
      </w:del>
      <w:ins w:id="907" w:author="Stephen Michell" w:date="2024-10-02T16:04:00Z">
        <w:r w:rsidR="001825EB">
          <w:rPr>
            <w:lang w:bidi="en-US"/>
          </w:rPr>
          <w:t>24772-1:2024</w:t>
        </w:r>
      </w:ins>
      <w:r>
        <w:rPr>
          <w:lang w:bidi="en-US"/>
        </w:rPr>
        <w:t xml:space="preserve"> </w:t>
      </w:r>
      <w:del w:id="908" w:author="Stephen Michell" w:date="2024-10-02T16:08:00Z">
        <w:r w:rsidDel="001825EB">
          <w:rPr>
            <w:lang w:bidi="en-US"/>
          </w:rPr>
          <w:delText>clause 6</w:delText>
        </w:r>
      </w:del>
      <w:ins w:id="909" w:author="Stephen Michell" w:date="2024-10-02T16:08:00Z">
        <w:r w:rsidR="001825EB">
          <w:rPr>
            <w:lang w:bidi="en-US"/>
          </w:rPr>
          <w:t>6</w:t>
        </w:r>
      </w:ins>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58BD39B6"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del w:id="910" w:author="Stephen Michell" w:date="2024-10-03T14:37:00Z">
        <w:r w:rsidRPr="00C844C9" w:rsidDel="009853C6">
          <w:rPr>
            <w:lang w:bidi="en-US"/>
          </w:rPr>
          <w:delText xml:space="preserve">may </w:delText>
        </w:r>
      </w:del>
      <w:ins w:id="911" w:author="Stephen Michell" w:date="2024-10-03T14:37:00Z">
        <w:r w:rsidR="009853C6">
          <w:rPr>
            <w:lang w:bidi="en-US"/>
          </w:rPr>
          <w:t>might</w:t>
        </w:r>
        <w:r w:rsidR="009853C6" w:rsidRPr="00C844C9">
          <w:rPr>
            <w:lang w:bidi="en-US"/>
          </w:rPr>
          <w:t xml:space="preserve"> </w:t>
        </w:r>
      </w:ins>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del w:id="912" w:author="Stephen Michell" w:date="2024-10-03T14:37:00Z">
        <w:r w:rsidR="00AF05F9" w:rsidDel="009853C6">
          <w:rPr>
            <w:lang w:bidi="en-US"/>
          </w:rPr>
          <w:delText>may</w:delText>
        </w:r>
      </w:del>
      <w:ins w:id="913" w:author="Stephen Michell" w:date="2024-10-03T14:37:00Z">
        <w:r w:rsidR="009853C6">
          <w:rPr>
            <w:lang w:bidi="en-US"/>
          </w:rPr>
          <w:t>can</w:t>
        </w:r>
      </w:ins>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lastRenderedPageBreak/>
        <w:t xml:space="preserve">       int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i&lt;10;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w:t>
      </w:r>
      <w:proofErr w:type="gramEnd"/>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1D9BE821"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w:t>
      </w:r>
      <w:proofErr w:type="gramStart"/>
      <w:r w:rsidR="006F42BF" w:rsidRPr="00C844C9">
        <w:rPr>
          <w:lang w:bidi="en-US"/>
        </w:rPr>
        <w:t>floating point</w:t>
      </w:r>
      <w:proofErr w:type="gramEnd"/>
      <w:r w:rsidR="006F42BF" w:rsidRPr="00C844C9">
        <w:rPr>
          <w:lang w:bidi="en-US"/>
        </w:rPr>
        <w:t xml:space="preserve"> type, the test for completion should not use equality or inequality, as floating point rounding </w:t>
      </w:r>
      <w:del w:id="914" w:author="Stephen Michell" w:date="2024-10-03T14:37:00Z">
        <w:r w:rsidR="006F42BF" w:rsidRPr="00C844C9" w:rsidDel="009853C6">
          <w:rPr>
            <w:lang w:bidi="en-US"/>
          </w:rPr>
          <w:delText>may</w:delText>
        </w:r>
      </w:del>
      <w:ins w:id="915" w:author="Stephen Michell" w:date="2024-10-03T14:37:00Z">
        <w:r w:rsidR="009853C6">
          <w:rPr>
            <w:lang w:bidi="en-US"/>
          </w:rPr>
          <w:t>can</w:t>
        </w:r>
      </w:ins>
      <w:r w:rsidR="006F42BF" w:rsidRPr="00C844C9">
        <w:rPr>
          <w:lang w:bidi="en-US"/>
        </w:rPr>
        <w:t xml:space="preserve"> lead to mathematically inexact results, and hence an unterminated loop. The following </w:t>
      </w:r>
      <w:del w:id="916" w:author="Stephen Michell" w:date="2024-10-03T14:37:00Z">
        <w:r w:rsidR="006F42BF" w:rsidRPr="00C844C9" w:rsidDel="009853C6">
          <w:rPr>
            <w:lang w:bidi="en-US"/>
          </w:rPr>
          <w:delText>may</w:delText>
        </w:r>
      </w:del>
      <w:ins w:id="917" w:author="Stephen Michell" w:date="2024-10-03T14:37:00Z">
        <w:r w:rsidR="009853C6">
          <w:rPr>
            <w:lang w:bidi="en-US"/>
          </w:rPr>
          <w:t>can</w:t>
        </w:r>
      </w:ins>
      <w:r w:rsidR="006F42BF" w:rsidRPr="00C844C9">
        <w:rPr>
          <w:lang w:bidi="en-US"/>
        </w:rPr>
        <w:t xml:space="preserve"> loop ten times or</w:t>
      </w:r>
      <w:ins w:id="918" w:author="Stephen Michell" w:date="2024-10-03T14:38:00Z">
        <w:r w:rsidR="009853C6">
          <w:rPr>
            <w:lang w:bidi="en-US"/>
          </w:rPr>
          <w:t xml:space="preserve"> can loop</w:t>
        </w:r>
      </w:ins>
      <w:r w:rsidR="006F42BF" w:rsidRPr="00C844C9">
        <w:rPr>
          <w:lang w:bidi="en-US"/>
        </w:rPr>
        <w:t xml:space="preserve">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18D703B5"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del w:id="919" w:author="Stephen Michell" w:date="2024-10-03T14:38:00Z">
        <w:r w:rsidRPr="00C844C9" w:rsidDel="009853C6">
          <w:rPr>
            <w:rFonts w:cstheme="minorHAnsi"/>
            <w:lang w:bidi="en-US"/>
          </w:rPr>
          <w:delText>may</w:delText>
        </w:r>
      </w:del>
      <w:ins w:id="920" w:author="Stephen Michell" w:date="2024-10-03T14:38:00Z">
        <w:r w:rsidR="009853C6">
          <w:rPr>
            <w:rFonts w:cstheme="minorHAnsi"/>
            <w:lang w:bidi="en-US"/>
          </w:rPr>
          <w:t>can</w:t>
        </w:r>
      </w:ins>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proofErr w:type="gramStart"/>
      <w:r w:rsidRPr="00FD3D9E">
        <w:rPr>
          <w:rFonts w:ascii="Courier New" w:hAnsi="Courier New" w:cs="Courier New"/>
          <w:sz w:val="20"/>
          <w:lang w:bidi="en-US"/>
        </w:rPr>
        <w:t>);</w:t>
      </w:r>
      <w:proofErr w:type="gramEnd"/>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77777777"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proofErr w:type="gramStart"/>
      <w:r w:rsidRPr="001037D2">
        <w:rPr>
          <w:rFonts w:ascii="Courier New" w:hAnsi="Courier New" w:cs="Courier New"/>
          <w:sz w:val="20"/>
          <w:szCs w:val="20"/>
          <w:lang w:bidi="en-US"/>
        </w:rPr>
        <w:t>);</w:t>
      </w:r>
      <w:proofErr w:type="gramEnd"/>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lastRenderedPageBreak/>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1350E946" w:rsidR="006F42BF" w:rsidRDefault="006F42BF" w:rsidP="001037D2">
      <w:pPr>
        <w:pStyle w:val="Heading3"/>
        <w:rPr>
          <w:ins w:id="921" w:author="Stephen Michell" w:date="2024-10-02T14:02:00Z"/>
          <w:lang w:bidi="en-US"/>
        </w:rPr>
      </w:pPr>
      <w:r w:rsidRPr="00C844C9">
        <w:rPr>
          <w:lang w:bidi="en-US"/>
        </w:rPr>
        <w:t xml:space="preserve">6.29.2 </w:t>
      </w:r>
      <w:del w:id="922" w:author="Stephen Michell" w:date="2024-10-02T15:59:00Z">
        <w:r w:rsidRPr="00C844C9" w:rsidDel="001825EB">
          <w:rPr>
            <w:lang w:bidi="en-US"/>
          </w:rPr>
          <w:delText>Guidance to</w:delText>
        </w:r>
      </w:del>
      <w:ins w:id="923" w:author="Stephen Michell" w:date="2024-10-02T15:59:00Z">
        <w:r w:rsidR="001825EB">
          <w:rPr>
            <w:lang w:bidi="en-US"/>
          </w:rPr>
          <w:t>Avoidance mechanisms for</w:t>
        </w:r>
      </w:ins>
      <w:r w:rsidRPr="00C844C9">
        <w:rPr>
          <w:lang w:bidi="en-US"/>
        </w:rPr>
        <w:t xml:space="preserve"> language users</w:t>
      </w:r>
    </w:p>
    <w:p w14:paraId="0C4C8E64" w14:textId="6E3752D1" w:rsidR="001825EB" w:rsidRPr="001825EB" w:rsidRDefault="001825EB">
      <w:pPr>
        <w:rPr>
          <w:lang w:bidi="en-US"/>
        </w:rPr>
        <w:pPrChange w:id="924" w:author="Stephen Michell" w:date="2024-10-02T14:02:00Z">
          <w:pPr>
            <w:pStyle w:val="Heading3"/>
          </w:pPr>
        </w:pPrChange>
      </w:pPr>
      <w:ins w:id="925" w:author="Stephen Michell" w:date="2024-10-02T14:02:00Z">
        <w:r w:rsidRPr="003C0B30">
          <w:t xml:space="preserve">To avoid the vulnerabilities or mitigate their ill effects, </w:t>
        </w:r>
        <w:r>
          <w:t xml:space="preserve">Java </w:t>
        </w:r>
        <w:r w:rsidRPr="003C0B30">
          <w:t>software developers can:</w:t>
        </w:r>
      </w:ins>
    </w:p>
    <w:p w14:paraId="423FF99A" w14:textId="1C387472" w:rsidR="006F42BF" w:rsidRPr="00C844C9" w:rsidRDefault="006F42BF" w:rsidP="00C93D13">
      <w:pPr>
        <w:numPr>
          <w:ilvl w:val="0"/>
          <w:numId w:val="29"/>
        </w:numPr>
        <w:spacing w:after="0"/>
        <w:ind w:left="993"/>
        <w:contextualSpacing/>
        <w:rPr>
          <w:lang w:bidi="en-US"/>
        </w:rPr>
      </w:pPr>
      <w:del w:id="926" w:author="Stephen Michell" w:date="2024-10-02T16:02:00Z">
        <w:r w:rsidRPr="00C844C9" w:rsidDel="001825EB">
          <w:rPr>
            <w:lang w:bidi="en-US"/>
          </w:rPr>
          <w:delText>Follow the guidance</w:delText>
        </w:r>
      </w:del>
      <w:ins w:id="927" w:author="Stephen Michell" w:date="2024-10-02T16:02:00Z">
        <w:r w:rsidR="001825EB">
          <w:rPr>
            <w:lang w:bidi="en-US"/>
          </w:rPr>
          <w:t>Apply the avoidance mechanisms</w:t>
        </w:r>
      </w:ins>
      <w:r w:rsidRPr="00C844C9">
        <w:rPr>
          <w:lang w:bidi="en-US"/>
        </w:rPr>
        <w:t xml:space="preserve"> of</w:t>
      </w:r>
      <w:r w:rsidR="00DD6B18">
        <w:rPr>
          <w:lang w:bidi="en-US"/>
        </w:rPr>
        <w:t xml:space="preserve"> </w:t>
      </w:r>
      <w:r w:rsidR="00B60B45">
        <w:rPr>
          <w:lang w:bidi="en-US"/>
        </w:rPr>
        <w:t xml:space="preserve">ISO/IEC </w:t>
      </w:r>
      <w:del w:id="928" w:author="Stephen Michell" w:date="2024-10-02T16:04:00Z">
        <w:r w:rsidR="00B60B45" w:rsidDel="001825EB">
          <w:rPr>
            <w:lang w:bidi="en-US"/>
          </w:rPr>
          <w:delText>TR 24772-1:2019</w:delText>
        </w:r>
      </w:del>
      <w:ins w:id="929" w:author="Stephen Michell" w:date="2024-10-02T16:04:00Z">
        <w:r w:rsidR="001825EB">
          <w:rPr>
            <w:lang w:bidi="en-US"/>
          </w:rPr>
          <w:t>24772-1:2024</w:t>
        </w:r>
      </w:ins>
      <w:r w:rsidRPr="00C844C9">
        <w:rPr>
          <w:lang w:bidi="en-US"/>
        </w:rPr>
        <w:t xml:space="preserve"> </w:t>
      </w:r>
      <w:del w:id="930" w:author="Stephen Michell" w:date="2024-10-02T16:08:00Z">
        <w:r w:rsidRPr="00C844C9" w:rsidDel="001825EB">
          <w:rPr>
            <w:lang w:bidi="en-US"/>
          </w:rPr>
          <w:delText>clause 6</w:delText>
        </w:r>
      </w:del>
      <w:ins w:id="931" w:author="Stephen Michell" w:date="2024-10-02T16:08:00Z">
        <w:r w:rsidR="001825EB">
          <w:rPr>
            <w:lang w:bidi="en-US"/>
          </w:rPr>
          <w:t>6</w:t>
        </w:r>
      </w:ins>
      <w:r w:rsidRPr="00C844C9">
        <w:rPr>
          <w:lang w:bidi="en-US"/>
        </w:rPr>
        <w:t>.29.5.</w:t>
      </w:r>
    </w:p>
    <w:p w14:paraId="2B575BAB" w14:textId="0A256362" w:rsidR="00D43939" w:rsidRDefault="006F42BF" w:rsidP="00C93D13">
      <w:pPr>
        <w:numPr>
          <w:ilvl w:val="0"/>
          <w:numId w:val="29"/>
        </w:numPr>
        <w:spacing w:after="0"/>
        <w:ind w:left="993"/>
        <w:contextualSpacing/>
        <w:rPr>
          <w:lang w:bidi="en-US"/>
        </w:rPr>
      </w:pPr>
      <w:del w:id="932" w:author="Stephen Michell" w:date="2024-10-02T16:20:00Z">
        <w:r w:rsidRPr="00C844C9" w:rsidDel="001825EB">
          <w:rPr>
            <w:lang w:bidi="en-US"/>
          </w:rPr>
          <w:delText>Do not modify</w:delText>
        </w:r>
      </w:del>
      <w:ins w:id="933" w:author="Stephen Michell" w:date="2024-10-02T16:20:00Z">
        <w:r w:rsidR="001825EB">
          <w:rPr>
            <w:lang w:bidi="en-US"/>
          </w:rPr>
          <w:t>Prohibit the modification</w:t>
        </w:r>
      </w:ins>
      <w:ins w:id="934" w:author="Stephen Michell" w:date="2024-10-02T16:21:00Z">
        <w:r w:rsidR="001825EB">
          <w:rPr>
            <w:lang w:bidi="en-US"/>
          </w:rPr>
          <w:t xml:space="preserve"> of</w:t>
        </w:r>
      </w:ins>
      <w:r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82B58A9" w:rsidR="006F42BF" w:rsidRPr="000E694E" w:rsidRDefault="006F42BF" w:rsidP="00C93D13">
      <w:pPr>
        <w:numPr>
          <w:ilvl w:val="0"/>
          <w:numId w:val="29"/>
        </w:numPr>
        <w:spacing w:after="0"/>
        <w:ind w:left="993"/>
        <w:contextualSpacing/>
        <w:rPr>
          <w:lang w:bidi="en-US"/>
        </w:rPr>
      </w:pPr>
      <w:del w:id="935" w:author="Stephen Michell" w:date="2024-10-02T16:21:00Z">
        <w:r w:rsidRPr="000E694E" w:rsidDel="001825EB">
          <w:rPr>
            <w:lang w:bidi="en-US"/>
          </w:rPr>
          <w:delText xml:space="preserve">Do not </w:delText>
        </w:r>
      </w:del>
      <w:ins w:id="936" w:author="Stephen Michell" w:date="2024-10-02T16:21:00Z">
        <w:r w:rsidR="001825EB">
          <w:rPr>
            <w:lang w:bidi="en-US"/>
          </w:rPr>
          <w:t xml:space="preserve">Prohibit the </w:t>
        </w:r>
      </w:ins>
      <w:r w:rsidRPr="000E694E">
        <w:rPr>
          <w:lang w:bidi="en-US"/>
        </w:rPr>
        <w:t xml:space="preserve">use </w:t>
      </w:r>
      <w:ins w:id="937" w:author="Stephen Michell" w:date="2024-10-02T16:21:00Z">
        <w:r w:rsidR="001825EB">
          <w:rPr>
            <w:lang w:bidi="en-US"/>
          </w:rPr>
          <w:t xml:space="preserve">of </w:t>
        </w:r>
      </w:ins>
      <w:proofErr w:type="gramStart"/>
      <w:r w:rsidRPr="000E694E">
        <w:rPr>
          <w:lang w:bidi="en-US"/>
        </w:rPr>
        <w:t>floating point</w:t>
      </w:r>
      <w:proofErr w:type="gramEnd"/>
      <w:r w:rsidRPr="000E694E">
        <w:rPr>
          <w:lang w:bidi="en-US"/>
        </w:rPr>
        <w:t xml:space="preserve">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77777777" w:rsidR="006F42BF" w:rsidRPr="000E694E" w:rsidRDefault="006F42BF" w:rsidP="001037D2">
      <w:pPr>
        <w:pStyle w:val="Heading2"/>
        <w:rPr>
          <w:lang w:bidi="en-US"/>
        </w:rPr>
      </w:pPr>
      <w:bookmarkStart w:id="938" w:name="_Toc310518185"/>
      <w:bookmarkStart w:id="939" w:name="_Toc514522027"/>
      <w:bookmarkStart w:id="940" w:name="_Toc53645397"/>
      <w:r w:rsidRPr="000E694E">
        <w:rPr>
          <w:lang w:bidi="en-US"/>
        </w:rPr>
        <w:t>6.30 Off-by-one error [XZH]</w:t>
      </w:r>
      <w:bookmarkEnd w:id="938"/>
      <w:bookmarkEnd w:id="939"/>
      <w:bookmarkEnd w:id="940"/>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5DB6E471" w:rsidR="00CD5DF7" w:rsidRDefault="00CD5DF7" w:rsidP="006F42BF">
      <w:pPr>
        <w:spacing w:after="0"/>
        <w:rPr>
          <w:lang w:bidi="en-US"/>
        </w:rPr>
      </w:pPr>
      <w:r>
        <w:rPr>
          <w:lang w:bidi="en-US"/>
        </w:rPr>
        <w:t xml:space="preserve">The vulnerability as documented in </w:t>
      </w:r>
      <w:r w:rsidR="00B60B45">
        <w:rPr>
          <w:lang w:bidi="en-US"/>
        </w:rPr>
        <w:t xml:space="preserve">ISO/IEC </w:t>
      </w:r>
      <w:del w:id="941" w:author="Stephen Michell" w:date="2024-10-02T16:04:00Z">
        <w:r w:rsidR="00B60B45" w:rsidDel="001825EB">
          <w:rPr>
            <w:lang w:bidi="en-US"/>
          </w:rPr>
          <w:delText>TR 24772-1:2019</w:delText>
        </w:r>
      </w:del>
      <w:ins w:id="942" w:author="Stephen Michell" w:date="2024-10-02T16:04:00Z">
        <w:r w:rsidR="001825EB">
          <w:rPr>
            <w:lang w:bidi="en-US"/>
          </w:rPr>
          <w:t>24772-1:2024</w:t>
        </w:r>
      </w:ins>
      <w:r>
        <w:rPr>
          <w:lang w:bidi="en-US"/>
        </w:rPr>
        <w:t xml:space="preserve"> </w:t>
      </w:r>
      <w:del w:id="943" w:author="Stephen Michell" w:date="2024-10-02T16:08:00Z">
        <w:r w:rsidDel="001825EB">
          <w:rPr>
            <w:lang w:bidi="en-US"/>
          </w:rPr>
          <w:delText>clause 6</w:delText>
        </w:r>
      </w:del>
      <w:ins w:id="944" w:author="Stephen Michell" w:date="2024-10-02T16:08:00Z">
        <w:r w:rsidR="001825EB">
          <w:rPr>
            <w:lang w:bidi="en-US"/>
          </w:rPr>
          <w:t>6</w:t>
        </w:r>
      </w:ins>
      <w:r>
        <w:rPr>
          <w:lang w:bidi="en-US"/>
        </w:rPr>
        <w:t xml:space="preserve">.30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gramStart"/>
      <w:r w:rsidR="00A03607" w:rsidRPr="00873A5E">
        <w:rPr>
          <w:rFonts w:ascii="Courier New" w:hAnsi="Courier New" w:cs="Courier New"/>
          <w:sz w:val="20"/>
          <w:lang w:bidi="en-US"/>
        </w:rPr>
        <w:t>int[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spellStart"/>
      <w:proofErr w:type="gram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roofErr w:type="gramEnd"/>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roofErr w:type="gramStart"/>
      <w:r w:rsidR="006F42BF" w:rsidRPr="00873A5E">
        <w:rPr>
          <w:rFonts w:ascii="Courier New" w:hAnsi="Courier New" w:cs="Courier New"/>
          <w:sz w:val="20"/>
          <w:lang w:bidi="en-US"/>
        </w:rPr>
        <w:t>+)</w:t>
      </w:r>
      <w:r w:rsidR="00745F37">
        <w:rPr>
          <w:rFonts w:ascii="Courier New" w:hAnsi="Courier New" w:cs="Courier New"/>
          <w:sz w:val="20"/>
          <w:lang w:bidi="en-US"/>
        </w:rPr>
        <w:t>{</w:t>
      </w:r>
      <w:proofErr w:type="gramEnd"/>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xml:space="preserve">] = </w:t>
      </w:r>
      <w:proofErr w:type="gramStart"/>
      <w:r w:rsidRPr="00873A5E">
        <w:rPr>
          <w:rFonts w:ascii="Courier New" w:hAnsi="Courier New" w:cs="Courier New"/>
          <w:sz w:val="20"/>
          <w:lang w:bidi="en-US"/>
        </w:rPr>
        <w:t>5;</w:t>
      </w:r>
      <w:proofErr w:type="gramEnd"/>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roofErr w:type="gramStart"/>
      <w:r w:rsidRPr="00873A5E">
        <w:rPr>
          <w:rFonts w:ascii="Courier New" w:hAnsi="Courier New" w:cs="Courier New"/>
          <w:sz w:val="20"/>
          <w:lang w:bidi="en-US"/>
        </w:rPr>
        <w:t>);</w:t>
      </w:r>
      <w:proofErr w:type="gramEnd"/>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77777777" w:rsidR="00C1518C" w:rsidRDefault="00C1518C" w:rsidP="00C1518C">
      <w:pPr>
        <w:pStyle w:val="ListParagraph"/>
        <w:numPr>
          <w:ilvl w:val="0"/>
          <w:numId w:val="62"/>
        </w:numPr>
        <w:spacing w:after="0"/>
        <w:rPr>
          <w:lang w:bidi="en-US"/>
        </w:rPr>
      </w:pPr>
      <w:r>
        <w:rPr>
          <w:lang w:bidi="en-US"/>
        </w:rPr>
        <w:t xml:space="preserve">Whole object copying, such as arrays, class objects and </w:t>
      </w:r>
      <w:proofErr w:type="gramStart"/>
      <w:r>
        <w:rPr>
          <w:lang w:bidi="en-US"/>
        </w:rPr>
        <w:t>containers;</w:t>
      </w:r>
      <w:proofErr w:type="gramEnd"/>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w:t>
      </w:r>
      <w:proofErr w:type="gramStart"/>
      <w:r w:rsidR="00C1518C">
        <w:rPr>
          <w:lang w:bidi="en-US"/>
        </w:rPr>
        <w:t>count;</w:t>
      </w:r>
      <w:proofErr w:type="gramEnd"/>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77777777"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21A9B28F" w:rsidR="006F42BF" w:rsidRDefault="006F42BF" w:rsidP="001037D2">
      <w:pPr>
        <w:pStyle w:val="Heading3"/>
        <w:rPr>
          <w:ins w:id="945" w:author="Stephen Michell" w:date="2024-10-02T14:03:00Z"/>
          <w:lang w:bidi="en-US"/>
        </w:rPr>
      </w:pPr>
      <w:r w:rsidRPr="00736DA1">
        <w:rPr>
          <w:lang w:bidi="en-US"/>
        </w:rPr>
        <w:lastRenderedPageBreak/>
        <w:t xml:space="preserve">6.30.2 </w:t>
      </w:r>
      <w:del w:id="946" w:author="Stephen Michell" w:date="2024-10-02T15:59:00Z">
        <w:r w:rsidRPr="00736DA1" w:rsidDel="001825EB">
          <w:rPr>
            <w:lang w:bidi="en-US"/>
          </w:rPr>
          <w:delText>Guidance to</w:delText>
        </w:r>
      </w:del>
      <w:ins w:id="947" w:author="Stephen Michell" w:date="2024-10-02T15:59:00Z">
        <w:r w:rsidR="001825EB">
          <w:rPr>
            <w:lang w:bidi="en-US"/>
          </w:rPr>
          <w:t>Avoidance mechanisms for</w:t>
        </w:r>
      </w:ins>
      <w:r w:rsidRPr="00736DA1">
        <w:rPr>
          <w:lang w:bidi="en-US"/>
        </w:rPr>
        <w:t xml:space="preserve"> language users</w:t>
      </w:r>
    </w:p>
    <w:p w14:paraId="6C316C9D" w14:textId="4EADFD35" w:rsidR="001825EB" w:rsidRPr="001825EB" w:rsidRDefault="001825EB">
      <w:pPr>
        <w:rPr>
          <w:lang w:bidi="en-US"/>
        </w:rPr>
        <w:pPrChange w:id="948" w:author="Stephen Michell" w:date="2024-10-02T14:03:00Z">
          <w:pPr>
            <w:pStyle w:val="Heading3"/>
          </w:pPr>
        </w:pPrChange>
      </w:pPr>
      <w:ins w:id="949" w:author="Stephen Michell" w:date="2024-10-02T14:03:00Z">
        <w:r w:rsidRPr="003C0B30">
          <w:t xml:space="preserve">To avoid the vulnerabilities or mitigate their ill effects, </w:t>
        </w:r>
        <w:r>
          <w:t xml:space="preserve">Java </w:t>
        </w:r>
        <w:r w:rsidRPr="003C0B30">
          <w:t>software developers can:</w:t>
        </w:r>
      </w:ins>
    </w:p>
    <w:p w14:paraId="7C94A172" w14:textId="4677A666" w:rsidR="006F42BF" w:rsidRPr="00736DA1" w:rsidRDefault="006F42BF" w:rsidP="00C93D13">
      <w:pPr>
        <w:numPr>
          <w:ilvl w:val="0"/>
          <w:numId w:val="29"/>
        </w:numPr>
        <w:ind w:left="1080"/>
        <w:contextualSpacing/>
        <w:rPr>
          <w:lang w:bidi="en-US"/>
        </w:rPr>
      </w:pPr>
      <w:del w:id="950" w:author="Stephen Michell" w:date="2024-10-02T16:02:00Z">
        <w:r w:rsidRPr="00736DA1" w:rsidDel="001825EB">
          <w:rPr>
            <w:lang w:bidi="en-US"/>
          </w:rPr>
          <w:delText>Follow the guidance</w:delText>
        </w:r>
      </w:del>
      <w:ins w:id="951" w:author="Stephen Michell" w:date="2024-10-02T16:02:00Z">
        <w:r w:rsidR="001825EB">
          <w:rPr>
            <w:lang w:bidi="en-US"/>
          </w:rPr>
          <w:t>Apply the avoidance mechanisms</w:t>
        </w:r>
      </w:ins>
      <w:r w:rsidRPr="00736DA1">
        <w:rPr>
          <w:lang w:bidi="en-US"/>
        </w:rPr>
        <w:t xml:space="preserve"> contained in </w:t>
      </w:r>
      <w:r w:rsidR="00B60B45" w:rsidRPr="00736DA1">
        <w:rPr>
          <w:lang w:bidi="en-US"/>
        </w:rPr>
        <w:t xml:space="preserve">ISO/IEC </w:t>
      </w:r>
      <w:del w:id="952" w:author="Stephen Michell" w:date="2024-10-02T16:04:00Z">
        <w:r w:rsidR="00B60B45" w:rsidRPr="00736DA1" w:rsidDel="001825EB">
          <w:rPr>
            <w:lang w:bidi="en-US"/>
          </w:rPr>
          <w:delText>TR 24772-1:2019</w:delText>
        </w:r>
      </w:del>
      <w:ins w:id="953" w:author="Stephen Michell" w:date="2024-10-02T16:04:00Z">
        <w:r w:rsidR="001825EB">
          <w:rPr>
            <w:lang w:bidi="en-US"/>
          </w:rPr>
          <w:t>24772-1:2024</w:t>
        </w:r>
      </w:ins>
      <w:r w:rsidRPr="00736DA1">
        <w:rPr>
          <w:lang w:bidi="en-US"/>
        </w:rPr>
        <w:t xml:space="preserve"> </w:t>
      </w:r>
      <w:del w:id="954" w:author="Stephen Michell" w:date="2024-10-02T16:08:00Z">
        <w:r w:rsidRPr="00736DA1" w:rsidDel="001825EB">
          <w:rPr>
            <w:lang w:bidi="en-US"/>
          </w:rPr>
          <w:delText>clause 6</w:delText>
        </w:r>
      </w:del>
      <w:ins w:id="955" w:author="Stephen Michell" w:date="2024-10-02T16:08:00Z">
        <w:r w:rsidR="001825EB">
          <w:rPr>
            <w:lang w:bidi="en-US"/>
          </w:rPr>
          <w:t>6</w:t>
        </w:r>
      </w:ins>
      <w:r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proofErr w:type="gramStart"/>
      <w:r>
        <w:rPr>
          <w:lang w:bidi="en-US"/>
        </w:rPr>
        <w:t>whole-object</w:t>
      </w:r>
      <w:proofErr w:type="gramEnd"/>
      <w:r>
        <w:rPr>
          <w:lang w:bidi="en-US"/>
        </w:rPr>
        <w:t xml:space="preserve">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77777777" w:rsidR="006F42BF" w:rsidRPr="007A58D5" w:rsidRDefault="006F42BF" w:rsidP="001037D2">
      <w:pPr>
        <w:pStyle w:val="Heading2"/>
        <w:rPr>
          <w:lang w:bidi="en-US"/>
        </w:rPr>
      </w:pPr>
      <w:bookmarkStart w:id="956" w:name="_Toc310518186"/>
      <w:bookmarkStart w:id="957" w:name="_Toc514522028"/>
      <w:bookmarkStart w:id="958" w:name="_Toc53645398"/>
      <w:r w:rsidRPr="007A58D5">
        <w:rPr>
          <w:lang w:bidi="en-US"/>
        </w:rPr>
        <w:t xml:space="preserve">6.31 </w:t>
      </w:r>
      <w:r w:rsidR="00CD5DF7">
        <w:rPr>
          <w:lang w:bidi="en-US"/>
        </w:rPr>
        <w:t>Uns</w:t>
      </w:r>
      <w:r w:rsidRPr="007A58D5">
        <w:rPr>
          <w:lang w:bidi="en-US"/>
        </w:rPr>
        <w:t>tructured programming [EWD]</w:t>
      </w:r>
      <w:bookmarkEnd w:id="956"/>
      <w:bookmarkEnd w:id="957"/>
      <w:bookmarkEnd w:id="958"/>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76165A8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w:t>
      </w:r>
      <w:proofErr w:type="gramStart"/>
      <w:r w:rsidRPr="007A58D5">
        <w:rPr>
          <w:lang w:bidi="en-US"/>
        </w:rPr>
        <w:t>in spite of</w:t>
      </w:r>
      <w:proofErr w:type="gramEnd"/>
      <w:r w:rsidRPr="007A58D5">
        <w:rPr>
          <w:lang w:bidi="en-US"/>
        </w:rPr>
        <w:t xml:space="preserve">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ins w:id="959" w:author="Stephen Michell" w:date="2024-10-03T14:07:00Z">
        <w:r w:rsidR="009853C6">
          <w:rPr>
            <w:lang w:bidi="en-US"/>
          </w:rPr>
          <w:t>. It i</w:t>
        </w:r>
      </w:ins>
      <w:del w:id="960" w:author="Stephen Michell" w:date="2024-10-03T14:07:00Z">
        <w:r w:rsidR="006F42BF" w:rsidRPr="007A58D5" w:rsidDel="009853C6">
          <w:rPr>
            <w:lang w:bidi="en-US"/>
          </w:rPr>
          <w:delText xml:space="preserve"> and i</w:delText>
        </w:r>
      </w:del>
      <w:r w:rsidR="006F42BF" w:rsidRPr="007A58D5">
        <w:rPr>
          <w:lang w:bidi="en-US"/>
        </w:rPr>
        <w:t xml:space="preserve">s sometimes used </w:t>
      </w:r>
      <w:del w:id="961" w:author="Stephen Michell" w:date="2024-10-03T14:07:00Z">
        <w:r w:rsidR="006F42BF" w:rsidRPr="007A58D5" w:rsidDel="009853C6">
          <w:rPr>
            <w:lang w:bidi="en-US"/>
          </w:rPr>
          <w:delText>on purpose</w:delText>
        </w:r>
      </w:del>
      <w:ins w:id="962" w:author="Stephen Michell" w:date="2024-10-03T14:07:00Z">
        <w:r w:rsidR="009853C6">
          <w:rPr>
            <w:lang w:bidi="en-US"/>
          </w:rPr>
          <w:t>deliberately</w:t>
        </w:r>
      </w:ins>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77777777"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0B99FDEA" w:rsidR="006F42BF" w:rsidRDefault="006F42BF" w:rsidP="001037D2">
      <w:pPr>
        <w:pStyle w:val="Heading3"/>
        <w:rPr>
          <w:ins w:id="963" w:author="Stephen Michell" w:date="2024-10-02T14:03:00Z"/>
          <w:lang w:bidi="en-US"/>
        </w:rPr>
      </w:pPr>
      <w:r w:rsidRPr="007A58D5">
        <w:rPr>
          <w:lang w:bidi="en-US"/>
        </w:rPr>
        <w:t xml:space="preserve">6.31.2 </w:t>
      </w:r>
      <w:del w:id="964" w:author="Stephen Michell" w:date="2024-10-02T15:59:00Z">
        <w:r w:rsidRPr="007A58D5" w:rsidDel="001825EB">
          <w:rPr>
            <w:lang w:bidi="en-US"/>
          </w:rPr>
          <w:delText>Guidance to</w:delText>
        </w:r>
      </w:del>
      <w:ins w:id="965" w:author="Stephen Michell" w:date="2024-10-02T15:59:00Z">
        <w:r w:rsidR="001825EB">
          <w:rPr>
            <w:lang w:bidi="en-US"/>
          </w:rPr>
          <w:t>Avoidance mechanisms for</w:t>
        </w:r>
      </w:ins>
      <w:r w:rsidRPr="007A58D5">
        <w:rPr>
          <w:lang w:bidi="en-US"/>
        </w:rPr>
        <w:t xml:space="preserve"> language users</w:t>
      </w:r>
    </w:p>
    <w:p w14:paraId="2ADE41AB" w14:textId="0B681267" w:rsidR="001825EB" w:rsidRPr="001825EB" w:rsidRDefault="001825EB">
      <w:pPr>
        <w:rPr>
          <w:lang w:bidi="en-US"/>
        </w:rPr>
        <w:pPrChange w:id="966" w:author="Stephen Michell" w:date="2024-10-02T14:03:00Z">
          <w:pPr>
            <w:pStyle w:val="Heading3"/>
          </w:pPr>
        </w:pPrChange>
      </w:pPr>
      <w:ins w:id="967" w:author="Stephen Michell" w:date="2024-10-02T14:03:00Z">
        <w:r w:rsidRPr="003C0B30">
          <w:t xml:space="preserve">To avoid the vulnerabilities or mitigate their ill effects, </w:t>
        </w:r>
        <w:r>
          <w:t xml:space="preserve">Java </w:t>
        </w:r>
        <w:r w:rsidRPr="003C0B30">
          <w:t>software developers can:</w:t>
        </w:r>
      </w:ins>
    </w:p>
    <w:p w14:paraId="7FF4CA46" w14:textId="49F89F79" w:rsidR="006F42BF" w:rsidRPr="007A58D5" w:rsidRDefault="006F42BF" w:rsidP="006F42BF">
      <w:pPr>
        <w:numPr>
          <w:ilvl w:val="0"/>
          <w:numId w:val="9"/>
        </w:numPr>
        <w:spacing w:after="0"/>
        <w:contextualSpacing/>
        <w:rPr>
          <w:lang w:bidi="en-US"/>
        </w:rPr>
      </w:pPr>
      <w:del w:id="968" w:author="Stephen Michell" w:date="2024-10-02T16:02:00Z">
        <w:r w:rsidRPr="007A58D5" w:rsidDel="001825EB">
          <w:rPr>
            <w:lang w:bidi="en-US"/>
          </w:rPr>
          <w:delText>Follow the guidance</w:delText>
        </w:r>
      </w:del>
      <w:ins w:id="969" w:author="Stephen Michell" w:date="2024-10-02T16:02:00Z">
        <w:r w:rsidR="001825EB">
          <w:rPr>
            <w:lang w:bidi="en-US"/>
          </w:rPr>
          <w:t>Apply the avoidance mechanisms</w:t>
        </w:r>
      </w:ins>
      <w:r w:rsidRPr="007A58D5">
        <w:rPr>
          <w:lang w:bidi="en-US"/>
        </w:rPr>
        <w:t xml:space="preserve"> contained in </w:t>
      </w:r>
      <w:r w:rsidR="00B60B45">
        <w:rPr>
          <w:lang w:bidi="en-US"/>
        </w:rPr>
        <w:t xml:space="preserve">ISO/IEC </w:t>
      </w:r>
      <w:del w:id="970" w:author="Stephen Michell" w:date="2024-10-02T16:04:00Z">
        <w:r w:rsidR="00B60B45" w:rsidDel="001825EB">
          <w:rPr>
            <w:lang w:bidi="en-US"/>
          </w:rPr>
          <w:delText>TR 24772-1:2019</w:delText>
        </w:r>
      </w:del>
      <w:ins w:id="971" w:author="Stephen Michell" w:date="2024-10-02T16:04:00Z">
        <w:r w:rsidR="001825EB">
          <w:rPr>
            <w:lang w:bidi="en-US"/>
          </w:rPr>
          <w:t>24772-1:2024</w:t>
        </w:r>
      </w:ins>
      <w:r w:rsidRPr="007A58D5">
        <w:rPr>
          <w:lang w:bidi="en-US"/>
        </w:rPr>
        <w:t xml:space="preserve"> </w:t>
      </w:r>
      <w:del w:id="972" w:author="Stephen Michell" w:date="2024-10-02T16:08:00Z">
        <w:r w:rsidRPr="007A58D5" w:rsidDel="001825EB">
          <w:rPr>
            <w:lang w:bidi="en-US"/>
          </w:rPr>
          <w:delText>clause 6</w:delText>
        </w:r>
      </w:del>
      <w:ins w:id="973" w:author="Stephen Michell" w:date="2024-10-02T16:08:00Z">
        <w:r w:rsidR="001825EB">
          <w:rPr>
            <w:lang w:bidi="en-US"/>
          </w:rPr>
          <w:t>6</w:t>
        </w:r>
      </w:ins>
      <w:r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ins w:id="974" w:author="Stephen Michell" w:date="2024-10-02T16:21:00Z">
        <w:r w:rsidR="001825EB">
          <w:rPr>
            <w:color w:val="000000" w:themeColor="text1"/>
          </w:rPr>
          <w:t xml:space="preserve">or prohibit </w:t>
        </w:r>
      </w:ins>
      <w:r w:rsidRPr="001037D2">
        <w:rPr>
          <w:color w:val="000000" w:themeColor="text1"/>
        </w:rPr>
        <w:t xml:space="preserve">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77777777" w:rsidR="006F42BF" w:rsidRPr="00630438" w:rsidRDefault="006F42BF" w:rsidP="001037D2">
      <w:pPr>
        <w:pStyle w:val="Heading2"/>
        <w:rPr>
          <w:lang w:bidi="en-US"/>
        </w:rPr>
      </w:pPr>
      <w:bookmarkStart w:id="975" w:name="_Toc310518187"/>
      <w:bookmarkStart w:id="976" w:name="_Ref336414969"/>
      <w:bookmarkStart w:id="977" w:name="_Toc514522029"/>
      <w:bookmarkStart w:id="978" w:name="_Toc53645399"/>
      <w:r w:rsidRPr="00630438">
        <w:rPr>
          <w:lang w:bidi="en-US"/>
        </w:rPr>
        <w:lastRenderedPageBreak/>
        <w:t>6.32 Passing parameters and return values [CSJ]</w:t>
      </w:r>
      <w:bookmarkEnd w:id="975"/>
      <w:bookmarkEnd w:id="976"/>
      <w:bookmarkEnd w:id="977"/>
      <w:bookmarkEnd w:id="978"/>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77777777"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int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int </w:t>
      </w:r>
      <w:proofErr w:type="gramStart"/>
      <w:r w:rsidRPr="005C04A6">
        <w:rPr>
          <w:rFonts w:ascii="Courier New" w:hAnsi="Courier New" w:cs="Courier New"/>
          <w:sz w:val="20"/>
          <w:lang w:bidi="en-US"/>
        </w:rPr>
        <w:t>min;</w:t>
      </w:r>
      <w:proofErr w:type="gramEnd"/>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w:t>
      </w:r>
      <w:proofErr w:type="gramStart"/>
      <w:r w:rsidRPr="005C04A6">
        <w:rPr>
          <w:rFonts w:ascii="Courier New" w:hAnsi="Courier New" w:cs="Courier New"/>
          <w:sz w:val="20"/>
          <w:lang w:bidi="en-US"/>
        </w:rPr>
        <w:t>2)</w:t>
      </w:r>
      <w:r w:rsidR="00DD6B18">
        <w:rPr>
          <w:rFonts w:ascii="Courier New" w:hAnsi="Courier New" w:cs="Courier New"/>
          <w:sz w:val="20"/>
          <w:lang w:bidi="en-US"/>
        </w:rPr>
        <w:t>{</w:t>
      </w:r>
      <w:proofErr w:type="gramEnd"/>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 xml:space="preserve">min = </w:t>
      </w:r>
      <w:proofErr w:type="gramStart"/>
      <w:r w:rsidRPr="005C04A6">
        <w:rPr>
          <w:rFonts w:ascii="Courier New" w:hAnsi="Courier New" w:cs="Courier New"/>
          <w:sz w:val="20"/>
          <w:lang w:bidi="en-US"/>
        </w:rPr>
        <w:t>n2;</w:t>
      </w:r>
      <w:proofErr w:type="gramEnd"/>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 xml:space="preserve">min = </w:t>
      </w:r>
      <w:proofErr w:type="gramStart"/>
      <w:r w:rsidRPr="005C04A6">
        <w:rPr>
          <w:rFonts w:ascii="Courier New" w:hAnsi="Courier New" w:cs="Courier New"/>
          <w:sz w:val="20"/>
          <w:lang w:bidi="en-US"/>
        </w:rPr>
        <w:t>n1;</w:t>
      </w:r>
      <w:proofErr w:type="gramEnd"/>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w:t>
      </w:r>
      <w:proofErr w:type="gramStart"/>
      <w:r w:rsidRPr="005C04A6">
        <w:rPr>
          <w:rFonts w:ascii="Courier New" w:hAnsi="Courier New" w:cs="Courier New"/>
          <w:sz w:val="20"/>
          <w:lang w:bidi="en-US"/>
        </w:rPr>
        <w:t>min;</w:t>
      </w:r>
      <w:proofErr w:type="gramEnd"/>
      <w:r w:rsidRPr="005C04A6">
        <w:rPr>
          <w:rFonts w:ascii="Courier New" w:hAnsi="Courier New" w:cs="Courier New"/>
          <w:sz w:val="20"/>
          <w:lang w:bidi="en-US"/>
        </w:rPr>
        <w:t xml:space="preserve">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77777777"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int </w:t>
      </w:r>
      <w:proofErr w:type="gramStart"/>
      <w:r w:rsidR="00150F2B" w:rsidRPr="005C04A6">
        <w:rPr>
          <w:rFonts w:ascii="Courier New" w:hAnsi="Courier New" w:cs="Courier New"/>
          <w:sz w:val="20"/>
          <w:lang w:bidi="en-US"/>
        </w:rPr>
        <w:t>value;</w:t>
      </w:r>
      <w:proofErr w:type="gramEnd"/>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w:t>
      </w:r>
      <w:proofErr w:type="gramStart"/>
      <w:r w:rsidRPr="005C04A6">
        <w:rPr>
          <w:rFonts w:ascii="Courier New" w:hAnsi="Courier New" w:cs="Courier New"/>
          <w:sz w:val="20"/>
          <w:lang w:bidi="en-US"/>
        </w:rPr>
        <w:t>10;</w:t>
      </w:r>
      <w:proofErr w:type="gramEnd"/>
    </w:p>
    <w:p w14:paraId="62BEB0B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proofErr w:type="gramStart"/>
      <w:r w:rsidRPr="005C04A6">
        <w:rPr>
          <w:rFonts w:ascii="Courier New" w:hAnsi="Courier New" w:cs="Courier New"/>
          <w:sz w:val="20"/>
          <w:lang w:bidi="en-US"/>
        </w:rPr>
        <w:t>);</w:t>
      </w:r>
      <w:proofErr w:type="gramEnd"/>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roofErr w:type="gramStart"/>
      <w:r w:rsidRPr="005C04A6">
        <w:rPr>
          <w:rFonts w:ascii="Courier New" w:hAnsi="Courier New" w:cs="Courier New"/>
          <w:sz w:val="20"/>
          <w:lang w:bidi="en-US"/>
        </w:rPr>
        <w:t>);</w:t>
      </w:r>
      <w:proofErr w:type="gramEnd"/>
    </w:p>
    <w:p w14:paraId="0DD3127F"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proofErr w:type="gramStart"/>
      <w:r w:rsidRPr="005C04A6">
        <w:rPr>
          <w:rFonts w:ascii="Courier New" w:hAnsi="Courier New" w:cs="Courier New"/>
          <w:sz w:val="20"/>
          <w:lang w:bidi="en-US"/>
        </w:rPr>
        <w:t>);</w:t>
      </w:r>
      <w:proofErr w:type="gramEnd"/>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roofErr w:type="gramStart"/>
      <w:r w:rsidRPr="005C04A6">
        <w:rPr>
          <w:rFonts w:ascii="Courier New" w:hAnsi="Courier New" w:cs="Courier New"/>
          <w:sz w:val="20"/>
          <w:lang w:bidi="en-US"/>
        </w:rPr>
        <w:t>+;</w:t>
      </w:r>
      <w:proofErr w:type="gramEnd"/>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2C0058B0" w:rsidR="0087220F" w:rsidRDefault="0087220F" w:rsidP="006F42BF">
      <w:pPr>
        <w:spacing w:after="0"/>
        <w:rPr>
          <w:lang w:bidi="en-US"/>
        </w:rPr>
      </w:pPr>
      <w:r>
        <w:rPr>
          <w:lang w:bidi="en-US"/>
        </w:rPr>
        <w:t xml:space="preserve">However, when multiple parameters are passed, a vulnerability called “aliasing” </w:t>
      </w:r>
      <w:del w:id="979" w:author="Stephen Michell" w:date="2024-10-03T14:38:00Z">
        <w:r w:rsidDel="009853C6">
          <w:rPr>
            <w:lang w:bidi="en-US"/>
          </w:rPr>
          <w:delText>may</w:delText>
        </w:r>
      </w:del>
      <w:ins w:id="980" w:author="Stephen Michell" w:date="2024-10-03T14:38:00Z">
        <w:r w:rsidR="009853C6">
          <w:rPr>
            <w:lang w:bidi="en-US"/>
          </w:rPr>
          <w:t>can</w:t>
        </w:r>
      </w:ins>
      <w:r>
        <w:rPr>
          <w:lang w:bidi="en-US"/>
        </w:rPr>
        <w:t xml:space="preserve">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proofErr w:type="gramStart"/>
      <w:r>
        <w:rPr>
          <w:rFonts w:ascii="Courier New" w:hAnsi="Courier New" w:cs="Courier New"/>
          <w:sz w:val="20"/>
          <w:lang w:bidi="en-US"/>
        </w:rPr>
        <w:t>7</w:t>
      </w:r>
      <w:r w:rsidRPr="005C04A6">
        <w:rPr>
          <w:rFonts w:ascii="Courier New" w:hAnsi="Courier New" w:cs="Courier New"/>
          <w:sz w:val="20"/>
          <w:lang w:bidi="en-US"/>
        </w:rPr>
        <w:t>;</w:t>
      </w:r>
      <w:proofErr w:type="gramEnd"/>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w:t>
      </w:r>
      <w:proofErr w:type="gramStart"/>
      <w:r>
        <w:rPr>
          <w:rFonts w:ascii="Courier New" w:hAnsi="Courier New" w:cs="Courier New"/>
          <w:sz w:val="20"/>
          <w:lang w:bidi="en-US"/>
        </w:rPr>
        <w:t>21;</w:t>
      </w:r>
      <w:proofErr w:type="gramEnd"/>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lastRenderedPageBreak/>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proofErr w:type="gram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proofErr w:type="gram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6E03C416" w:rsidR="006F42BF" w:rsidRDefault="006F42BF" w:rsidP="001037D2">
      <w:pPr>
        <w:pStyle w:val="Heading3"/>
        <w:rPr>
          <w:ins w:id="981" w:author="Stephen Michell" w:date="2024-10-02T14:04:00Z"/>
          <w:lang w:bidi="en-US"/>
        </w:rPr>
      </w:pPr>
      <w:r w:rsidRPr="007626BC">
        <w:rPr>
          <w:lang w:bidi="en-US"/>
        </w:rPr>
        <w:t xml:space="preserve">6.32.2 </w:t>
      </w:r>
      <w:del w:id="982" w:author="Stephen Michell" w:date="2024-10-02T15:59:00Z">
        <w:r w:rsidRPr="007626BC" w:rsidDel="001825EB">
          <w:rPr>
            <w:lang w:bidi="en-US"/>
          </w:rPr>
          <w:delText>Guidance to</w:delText>
        </w:r>
      </w:del>
      <w:ins w:id="983" w:author="Stephen Michell" w:date="2024-10-02T15:59:00Z">
        <w:r w:rsidR="001825EB">
          <w:rPr>
            <w:lang w:bidi="en-US"/>
          </w:rPr>
          <w:t>Avoidance mechanisms for</w:t>
        </w:r>
      </w:ins>
      <w:r w:rsidRPr="007626BC">
        <w:rPr>
          <w:lang w:bidi="en-US"/>
        </w:rPr>
        <w:t xml:space="preserve"> language users</w:t>
      </w:r>
    </w:p>
    <w:p w14:paraId="12020759" w14:textId="64201ACC" w:rsidR="001825EB" w:rsidRPr="001825EB" w:rsidRDefault="001825EB">
      <w:pPr>
        <w:rPr>
          <w:lang w:bidi="en-US"/>
        </w:rPr>
        <w:pPrChange w:id="984" w:author="Stephen Michell" w:date="2024-10-02T14:04:00Z">
          <w:pPr>
            <w:pStyle w:val="Heading3"/>
          </w:pPr>
        </w:pPrChange>
      </w:pPr>
      <w:ins w:id="985" w:author="Stephen Michell" w:date="2024-10-02T14:04:00Z">
        <w:r w:rsidRPr="003C0B30">
          <w:t xml:space="preserve">To avoid the vulnerabilities or mitigate their ill effects, </w:t>
        </w:r>
        <w:r>
          <w:t xml:space="preserve">Java </w:t>
        </w:r>
        <w:r w:rsidRPr="003C0B30">
          <w:t>software developers can:</w:t>
        </w:r>
      </w:ins>
    </w:p>
    <w:p w14:paraId="2A42857D" w14:textId="6ED27FA0" w:rsidR="006F42BF" w:rsidRPr="007626BC" w:rsidRDefault="006F42BF" w:rsidP="006F42BF">
      <w:pPr>
        <w:numPr>
          <w:ilvl w:val="0"/>
          <w:numId w:val="9"/>
        </w:numPr>
        <w:contextualSpacing/>
        <w:rPr>
          <w:lang w:bidi="en-US"/>
        </w:rPr>
      </w:pPr>
      <w:del w:id="986" w:author="Stephen Michell" w:date="2024-10-02T16:02:00Z">
        <w:r w:rsidRPr="007626BC" w:rsidDel="001825EB">
          <w:rPr>
            <w:lang w:bidi="en-US"/>
          </w:rPr>
          <w:delText>Follow the guidance</w:delText>
        </w:r>
      </w:del>
      <w:ins w:id="987" w:author="Stephen Michell" w:date="2024-10-02T16:02:00Z">
        <w:r w:rsidR="001825EB">
          <w:rPr>
            <w:lang w:bidi="en-US"/>
          </w:rPr>
          <w:t>Apply the avoidance mechanisms</w:t>
        </w:r>
      </w:ins>
      <w:r w:rsidRPr="007626BC">
        <w:rPr>
          <w:lang w:bidi="en-US"/>
        </w:rPr>
        <w:t xml:space="preserve"> contained in </w:t>
      </w:r>
      <w:r w:rsidR="00B60B45">
        <w:rPr>
          <w:lang w:bidi="en-US"/>
        </w:rPr>
        <w:t xml:space="preserve">ISO/IEC </w:t>
      </w:r>
      <w:del w:id="988" w:author="Stephen Michell" w:date="2024-10-02T16:04:00Z">
        <w:r w:rsidR="00B60B45" w:rsidDel="001825EB">
          <w:rPr>
            <w:lang w:bidi="en-US"/>
          </w:rPr>
          <w:delText>TR 24772-1:2019</w:delText>
        </w:r>
      </w:del>
      <w:ins w:id="989" w:author="Stephen Michell" w:date="2024-10-02T16:04:00Z">
        <w:r w:rsidR="001825EB">
          <w:rPr>
            <w:lang w:bidi="en-US"/>
          </w:rPr>
          <w:t>24772-1:2024</w:t>
        </w:r>
      </w:ins>
      <w:r w:rsidRPr="007626BC">
        <w:rPr>
          <w:lang w:bidi="en-US"/>
        </w:rPr>
        <w:t xml:space="preserve"> </w:t>
      </w:r>
      <w:del w:id="990" w:author="Stephen Michell" w:date="2024-10-02T16:08:00Z">
        <w:r w:rsidRPr="007626BC" w:rsidDel="001825EB">
          <w:rPr>
            <w:lang w:bidi="en-US"/>
          </w:rPr>
          <w:delText>clause 6</w:delText>
        </w:r>
      </w:del>
      <w:ins w:id="991" w:author="Stephen Michell" w:date="2024-10-02T16:08:00Z">
        <w:r w:rsidR="001825EB">
          <w:rPr>
            <w:lang w:bidi="en-US"/>
          </w:rPr>
          <w:t>6</w:t>
        </w:r>
      </w:ins>
      <w:r w:rsidRPr="007626BC">
        <w:rPr>
          <w:lang w:bidi="en-US"/>
        </w:rPr>
        <w:t>.32.5.</w:t>
      </w:r>
    </w:p>
    <w:p w14:paraId="5507C73A" w14:textId="77777777"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commentRangeStart w:id="992"/>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care</w:t>
      </w:r>
      <w:commentRangeEnd w:id="992"/>
      <w:r w:rsidR="009853C6">
        <w:rPr>
          <w:rStyle w:val="CommentReference"/>
        </w:rPr>
        <w:commentReference w:id="992"/>
      </w:r>
      <w:r w:rsidRPr="000F7924">
        <w:rPr>
          <w:rFonts w:ascii="Calibri" w:eastAsia="Times New Roman" w:hAnsi="Calibri"/>
          <w:bCs/>
        </w:rPr>
        <w:t xml:space="preserv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 xml:space="preserve">expressions with side effects for multiple parameters to </w:t>
      </w:r>
      <w:proofErr w:type="gramStart"/>
      <w:r w:rsidR="006F42BF" w:rsidRPr="000F7924">
        <w:rPr>
          <w:rFonts w:ascii="Calibri" w:eastAsia="Times New Roman" w:hAnsi="Calibri"/>
          <w:bCs/>
        </w:rPr>
        <w:t>functions, since</w:t>
      </w:r>
      <w:proofErr w:type="gramEnd"/>
      <w:r w:rsidR="006F42BF" w:rsidRPr="000F7924">
        <w:rPr>
          <w:rFonts w:ascii="Calibri" w:eastAsia="Times New Roman" w:hAnsi="Calibri"/>
          <w:bCs/>
        </w:rPr>
        <w:t xml:space="preserve"> the order in which the parameters are evaluated and hence the side effects occur is unspecified.</w:t>
      </w:r>
    </w:p>
    <w:p w14:paraId="1C8D06E8" w14:textId="77777777" w:rsidR="006F42BF" w:rsidRPr="00E17576" w:rsidRDefault="006F42BF" w:rsidP="001037D2">
      <w:pPr>
        <w:pStyle w:val="Heading2"/>
        <w:rPr>
          <w:lang w:bidi="en-US"/>
        </w:rPr>
      </w:pPr>
      <w:bookmarkStart w:id="993" w:name="_Toc310518188"/>
      <w:bookmarkStart w:id="994" w:name="_Toc514522030"/>
      <w:bookmarkStart w:id="995" w:name="_Toc53645400"/>
      <w:r w:rsidRPr="000F7924">
        <w:rPr>
          <w:lang w:bidi="en-US"/>
        </w:rPr>
        <w:t xml:space="preserve">6.33 Dangling references </w:t>
      </w:r>
      <w:r w:rsidRPr="00E17576">
        <w:rPr>
          <w:lang w:bidi="en-US"/>
        </w:rPr>
        <w:t>to stack frames [DCM]</w:t>
      </w:r>
      <w:bookmarkEnd w:id="993"/>
      <w:bookmarkEnd w:id="994"/>
      <w:bookmarkEnd w:id="995"/>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61AF950F" w:rsidR="006F42BF" w:rsidRPr="00E17576" w:rsidDel="001825EB" w:rsidRDefault="006F42BF" w:rsidP="001037D2">
      <w:pPr>
        <w:pStyle w:val="Heading3"/>
        <w:rPr>
          <w:del w:id="996" w:author="Stephen Michell" w:date="2024-10-02T16:22:00Z"/>
          <w:lang w:bidi="en-US"/>
        </w:rPr>
      </w:pPr>
      <w:bookmarkStart w:id="997" w:name="_Toc310518189"/>
      <w:bookmarkStart w:id="998" w:name="_Ref357014582"/>
      <w:bookmarkStart w:id="999" w:name="_Ref420411418"/>
      <w:bookmarkStart w:id="1000" w:name="_Ref420411425"/>
      <w:del w:id="1001" w:author="Stephen Michell" w:date="2024-10-02T16:22:00Z">
        <w:r w:rsidRPr="00E17576" w:rsidDel="001825EB">
          <w:rPr>
            <w:lang w:bidi="en-US"/>
          </w:rPr>
          <w:delText>6.33.1 Applicability to language</w:delText>
        </w:r>
      </w:del>
    </w:p>
    <w:p w14:paraId="0CE2EAFE" w14:textId="4F5F11CC" w:rsidR="00437CE8" w:rsidRPr="00E17576" w:rsidRDefault="00437CE8" w:rsidP="006F42BF">
      <w:pPr>
        <w:spacing w:after="0"/>
        <w:rPr>
          <w:lang w:bidi="en-US"/>
        </w:rPr>
      </w:pPr>
      <w:r w:rsidRPr="00E17576">
        <w:rPr>
          <w:lang w:bidi="en-US"/>
        </w:rPr>
        <w:t>This vulnerability</w:t>
      </w:r>
      <w:ins w:id="1002" w:author="Stephen Michell" w:date="2024-10-02T16:22:00Z">
        <w:r w:rsidR="001825EB">
          <w:rPr>
            <w:lang w:bidi="en-US"/>
          </w:rPr>
          <w:t xml:space="preserve"> as documented in ISO/IEC 24772-1:2024 6.33</w:t>
        </w:r>
      </w:ins>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12AE51CD" w:rsidR="006F42BF" w:rsidRPr="00136029" w:rsidRDefault="006F42BF" w:rsidP="001037D2">
      <w:pPr>
        <w:pStyle w:val="Heading2"/>
        <w:rPr>
          <w:lang w:bidi="en-US"/>
        </w:rPr>
      </w:pPr>
      <w:bookmarkStart w:id="1003" w:name="_Toc514522031"/>
      <w:bookmarkStart w:id="1004" w:name="_Toc53645401"/>
      <w:r w:rsidRPr="00136029">
        <w:rPr>
          <w:lang w:bidi="en-US"/>
        </w:rPr>
        <w:t>6.34 Subprogram signature mismatch [OTR]</w:t>
      </w:r>
      <w:bookmarkEnd w:id="997"/>
      <w:bookmarkEnd w:id="998"/>
      <w:bookmarkEnd w:id="999"/>
      <w:bookmarkEnd w:id="1000"/>
      <w:bookmarkEnd w:id="1003"/>
      <w:bookmarkEnd w:id="1004"/>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del w:id="1005" w:author="Stephen Michell" w:date="2024-10-02T16:24:00Z">
        <w:r w:rsidRPr="00136029" w:rsidDel="001825EB">
          <w:delInstrText>"</w:delInstrText>
        </w:r>
      </w:del>
      <w:ins w:id="1006" w:author="Stephen Michell" w:date="2024-10-02T16:24:00Z">
        <w:r w:rsidR="001825EB">
          <w:instrText>”</w:instrText>
        </w:r>
      </w:ins>
      <w:r w:rsidRPr="00136029">
        <w:instrText xml:space="preserve"> </w:instrText>
      </w:r>
      <w:r w:rsidRPr="00136029">
        <w:rPr>
          <w:lang w:val="en-CA"/>
        </w:rPr>
        <w:fldChar w:fldCharType="end"/>
      </w:r>
      <w:r w:rsidRPr="00136029">
        <w:rPr>
          <w:lang w:val="en-CA"/>
        </w:rPr>
        <w:fldChar w:fldCharType="begin"/>
      </w:r>
      <w:r w:rsidRPr="00136029">
        <w:instrText xml:space="preserve"> XE </w:instrText>
      </w:r>
      <w:del w:id="1007" w:author="Stephen Michell" w:date="2024-10-02T16:24:00Z">
        <w:r w:rsidRPr="00136029" w:rsidDel="001825EB">
          <w:delInstrText>"</w:delInstrText>
        </w:r>
      </w:del>
      <w:ins w:id="1008" w:author="Stephen Michell" w:date="2024-10-02T16:24:00Z">
        <w:r w:rsidR="001825EB">
          <w:instrText>“</w:instrText>
        </w:r>
      </w:ins>
      <w:r w:rsidRPr="00136029">
        <w:rPr>
          <w:lang w:bidi="en-US"/>
        </w:rPr>
        <w:instrText xml:space="preserve">OTR </w:instrText>
      </w:r>
      <w:del w:id="1009" w:author="Stephen Michell" w:date="2024-10-02T16:24:00Z">
        <w:r w:rsidRPr="00136029" w:rsidDel="001825EB">
          <w:rPr>
            <w:lang w:bidi="en-US"/>
          </w:rPr>
          <w:delInstrText>-</w:delInstrText>
        </w:r>
      </w:del>
      <w:ins w:id="1010" w:author="Stephen Michell" w:date="2024-10-02T16:24:00Z">
        <w:r w:rsidR="001825EB">
          <w:rPr>
            <w:lang w:bidi="en-US"/>
          </w:rPr>
          <w:instrText>–</w:instrText>
        </w:r>
      </w:ins>
      <w:r w:rsidRPr="00136029">
        <w:rPr>
          <w:lang w:bidi="en-US"/>
        </w:rPr>
        <w:instrText xml:space="preserve"> Subprogram signature mismatch</w:instrText>
      </w:r>
      <w:del w:id="1011" w:author="Stephen Michell" w:date="2024-10-02T16:24:00Z">
        <w:r w:rsidRPr="00136029" w:rsidDel="001825EB">
          <w:delInstrText>"</w:delInstrText>
        </w:r>
      </w:del>
      <w:ins w:id="1012" w:author="Stephen Michell" w:date="2024-10-02T16:24:00Z">
        <w:r w:rsidR="001825EB">
          <w:instrText>”</w:instrText>
        </w:r>
      </w:ins>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1C51A371" w:rsidR="00513F5A" w:rsidRDefault="00093F74" w:rsidP="00136029">
      <w:pPr>
        <w:keepNext/>
        <w:spacing w:after="0" w:line="271" w:lineRule="auto"/>
        <w:contextualSpacing/>
        <w:outlineLvl w:val="2"/>
      </w:pPr>
      <w:r>
        <w:t xml:space="preserve">Except for vulnerabilities associated with a variable number of arguments, </w:t>
      </w:r>
      <w:proofErr w:type="gramStart"/>
      <w:r>
        <w:t>i.e.</w:t>
      </w:r>
      <w:proofErr w:type="gramEnd"/>
      <w:r>
        <w:t xml:space="preserve"> </w:t>
      </w:r>
      <w:proofErr w:type="spellStart"/>
      <w:r w:rsidRPr="00601917">
        <w:rPr>
          <w:rFonts w:ascii="Courier New" w:hAnsi="Courier New" w:cs="Courier New"/>
        </w:rPr>
        <w:t>varargs</w:t>
      </w:r>
      <w:proofErr w:type="spellEnd"/>
      <w:r>
        <w:t xml:space="preserve">, the vulnerability as documented in </w:t>
      </w:r>
      <w:r w:rsidR="00B60B45">
        <w:t xml:space="preserve">ISO/IEC </w:t>
      </w:r>
      <w:del w:id="1013" w:author="Stephen Michell" w:date="2024-10-02T16:04:00Z">
        <w:r w:rsidR="00B60B45" w:rsidDel="001825EB">
          <w:delText>TR 24772-1:2019</w:delText>
        </w:r>
      </w:del>
      <w:ins w:id="1014" w:author="Stephen Michell" w:date="2024-10-02T16:04:00Z">
        <w:r w:rsidR="001825EB">
          <w:t>24772-1:2024</w:t>
        </w:r>
      </w:ins>
      <w:r>
        <w:t xml:space="preserve"> </w:t>
      </w:r>
      <w:del w:id="1015" w:author="Stephen Michell" w:date="2024-10-02T16:08:00Z">
        <w:r w:rsidDel="001825EB">
          <w:delText>clause 6</w:delText>
        </w:r>
      </w:del>
      <w:ins w:id="1016" w:author="Stephen Michell" w:date="2024-10-02T16:08:00Z">
        <w:r w:rsidR="001825EB">
          <w:t>6</w:t>
        </w:r>
      </w:ins>
      <w:r>
        <w:t xml:space="preserve">.34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77777777"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proofErr w:type="gramStart"/>
      <w:r w:rsidR="0048088F">
        <w:t>still remain</w:t>
      </w:r>
      <w:proofErr w:type="gramEnd"/>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lastRenderedPageBreak/>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args)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proofErr w:type="gramStart"/>
      <w:r w:rsidRPr="005C04A6">
        <w:rPr>
          <w:rFonts w:ascii="Courier New" w:hAnsi="Courier New" w:cs="Courier New"/>
          <w:sz w:val="20"/>
        </w:rPr>
        <w:t>);</w:t>
      </w:r>
      <w:proofErr w:type="gramEnd"/>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C3D916" w14:textId="08C6E65D"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1017" w:author="Stephen Michell" w:date="2024-10-02T16:24:00Z">
        <w:r w:rsidRPr="005C04A6" w:rsidDel="001825EB">
          <w:rPr>
            <w:rFonts w:ascii="Courier New" w:hAnsi="Courier New" w:cs="Courier New"/>
            <w:sz w:val="20"/>
          </w:rPr>
          <w:delText>"</w:delText>
        </w:r>
      </w:del>
      <w:ins w:id="1018" w:author="Stephen Michell" w:date="2024-10-02T16:24:00Z">
        <w:r w:rsidR="001825EB">
          <w:rPr>
            <w:rFonts w:ascii="Courier New" w:hAnsi="Courier New" w:cs="Courier New"/>
            <w:sz w:val="20"/>
          </w:rPr>
          <w:t>“</w:t>
        </w:r>
      </w:ins>
      <w:r w:rsidRPr="005C04A6">
        <w:rPr>
          <w:rFonts w:ascii="Courier New" w:hAnsi="Courier New" w:cs="Courier New"/>
          <w:sz w:val="20"/>
        </w:rPr>
        <w:t>water</w:t>
      </w:r>
      <w:del w:id="1019" w:author="Stephen Michell" w:date="2024-10-02T16:24:00Z">
        <w:r w:rsidRPr="005C04A6" w:rsidDel="001825EB">
          <w:rPr>
            <w:rFonts w:ascii="Courier New" w:hAnsi="Courier New" w:cs="Courier New"/>
            <w:sz w:val="20"/>
          </w:rPr>
          <w:delText>"</w:delText>
        </w:r>
      </w:del>
      <w:ins w:id="1020"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021" w:author="Stephen Michell" w:date="2024-10-02T16:24:00Z">
        <w:r w:rsidRPr="005C04A6" w:rsidDel="001825EB">
          <w:rPr>
            <w:rFonts w:ascii="Courier New" w:hAnsi="Courier New" w:cs="Courier New"/>
            <w:sz w:val="20"/>
          </w:rPr>
          <w:delText>"</w:delText>
        </w:r>
      </w:del>
      <w:ins w:id="1022" w:author="Stephen Michell" w:date="2024-10-02T16:24:00Z">
        <w:r w:rsidR="001825EB">
          <w:rPr>
            <w:rFonts w:ascii="Courier New" w:hAnsi="Courier New" w:cs="Courier New"/>
            <w:sz w:val="20"/>
          </w:rPr>
          <w:t>“</w:t>
        </w:r>
      </w:ins>
      <w:r w:rsidRPr="005C04A6">
        <w:rPr>
          <w:rFonts w:ascii="Courier New" w:hAnsi="Courier New" w:cs="Courier New"/>
          <w:sz w:val="20"/>
        </w:rPr>
        <w:t>fire</w:t>
      </w:r>
      <w:del w:id="1023" w:author="Stephen Michell" w:date="2024-10-02T16:24:00Z">
        <w:r w:rsidRPr="005C04A6" w:rsidDel="001825EB">
          <w:rPr>
            <w:rFonts w:ascii="Courier New" w:hAnsi="Courier New" w:cs="Courier New"/>
            <w:sz w:val="20"/>
          </w:rPr>
          <w:delText>"</w:delText>
        </w:r>
      </w:del>
      <w:ins w:id="1024"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025" w:author="Stephen Michell" w:date="2024-10-02T16:24:00Z">
        <w:r w:rsidRPr="005C04A6" w:rsidDel="001825EB">
          <w:rPr>
            <w:rFonts w:ascii="Courier New" w:hAnsi="Courier New" w:cs="Courier New"/>
            <w:sz w:val="20"/>
          </w:rPr>
          <w:delText>"</w:delText>
        </w:r>
      </w:del>
      <w:ins w:id="1026" w:author="Stephen Michell" w:date="2024-10-02T16:24:00Z">
        <w:r w:rsidR="001825EB">
          <w:rPr>
            <w:rFonts w:ascii="Courier New" w:hAnsi="Courier New" w:cs="Courier New"/>
            <w:sz w:val="20"/>
          </w:rPr>
          <w:t>“</w:t>
        </w:r>
      </w:ins>
      <w:r w:rsidRPr="005C04A6">
        <w:rPr>
          <w:rFonts w:ascii="Courier New" w:hAnsi="Courier New" w:cs="Courier New"/>
          <w:sz w:val="20"/>
        </w:rPr>
        <w:t>earth</w:t>
      </w:r>
      <w:del w:id="1027" w:author="Stephen Michell" w:date="2024-10-02T16:24:00Z">
        <w:r w:rsidRPr="005C04A6" w:rsidDel="001825EB">
          <w:rPr>
            <w:rFonts w:ascii="Courier New" w:hAnsi="Courier New" w:cs="Courier New"/>
            <w:sz w:val="20"/>
          </w:rPr>
          <w:delText>"</w:delText>
        </w:r>
      </w:del>
      <w:ins w:id="1028"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2D6BDCB6" w14:textId="0DB27564"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1029" w:author="Stephen Michell" w:date="2024-10-02T16:24:00Z">
        <w:r w:rsidRPr="005C04A6" w:rsidDel="001825EB">
          <w:rPr>
            <w:rFonts w:ascii="Courier New" w:hAnsi="Courier New" w:cs="Courier New"/>
            <w:sz w:val="20"/>
          </w:rPr>
          <w:delText>"</w:delText>
        </w:r>
      </w:del>
      <w:ins w:id="1030" w:author="Stephen Michell" w:date="2024-10-02T16:24:00Z">
        <w:r w:rsidR="001825EB">
          <w:rPr>
            <w:rFonts w:ascii="Courier New" w:hAnsi="Courier New" w:cs="Courier New"/>
            <w:sz w:val="20"/>
          </w:rPr>
          <w:t>“</w:t>
        </w:r>
      </w:ins>
      <w:r w:rsidRPr="005C04A6">
        <w:rPr>
          <w:rFonts w:ascii="Courier New" w:hAnsi="Courier New" w:cs="Courier New"/>
          <w:sz w:val="20"/>
        </w:rPr>
        <w:t>wood</w:t>
      </w:r>
      <w:del w:id="1031" w:author="Stephen Michell" w:date="2024-10-02T16:24:00Z">
        <w:r w:rsidRPr="005C04A6" w:rsidDel="001825EB">
          <w:rPr>
            <w:rFonts w:ascii="Courier New" w:hAnsi="Courier New" w:cs="Courier New"/>
            <w:sz w:val="20"/>
          </w:rPr>
          <w:delText>"</w:delText>
        </w:r>
      </w:del>
      <w:ins w:id="1032"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033" w:author="Stephen Michell" w:date="2024-10-02T16:24:00Z">
        <w:r w:rsidRPr="005C04A6" w:rsidDel="001825EB">
          <w:rPr>
            <w:rFonts w:ascii="Courier New" w:hAnsi="Courier New" w:cs="Courier New"/>
            <w:sz w:val="20"/>
          </w:rPr>
          <w:delText>"</w:delText>
        </w:r>
      </w:del>
      <w:ins w:id="1034" w:author="Stephen Michell" w:date="2024-10-02T16:24:00Z">
        <w:r w:rsidR="001825EB">
          <w:rPr>
            <w:rFonts w:ascii="Courier New" w:hAnsi="Courier New" w:cs="Courier New"/>
            <w:sz w:val="20"/>
          </w:rPr>
          <w:t>“</w:t>
        </w:r>
      </w:ins>
      <w:r w:rsidRPr="005C04A6">
        <w:rPr>
          <w:rFonts w:ascii="Courier New" w:hAnsi="Courier New" w:cs="Courier New"/>
          <w:sz w:val="20"/>
        </w:rPr>
        <w:t>metal</w:t>
      </w:r>
      <w:del w:id="1035" w:author="Stephen Michell" w:date="2024-10-02T16:24:00Z">
        <w:r w:rsidRPr="005C04A6" w:rsidDel="001825EB">
          <w:rPr>
            <w:rFonts w:ascii="Courier New" w:hAnsi="Courier New" w:cs="Courier New"/>
            <w:sz w:val="20"/>
          </w:rPr>
          <w:delText>"</w:delText>
        </w:r>
      </w:del>
      <w:ins w:id="1036"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7BF59741" w14:textId="015305EE" w:rsidR="00102FB4" w:rsidRPr="00A46684" w:rsidRDefault="00102FB4" w:rsidP="006F42BF">
      <w:pPr>
        <w:spacing w:after="0"/>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601917">
        <w:rPr>
          <w:rFonts w:ascii="Courier New" w:hAnsi="Courier New" w:cs="Courier New"/>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601917">
        <w:rPr>
          <w:rFonts w:ascii="Courier New" w:hAnsi="Courier New" w:cs="Courier New"/>
          <w:lang w:bidi="en-US"/>
        </w:rPr>
        <w:t>varargs</w:t>
      </w:r>
      <w:proofErr w:type="spellEnd"/>
      <w:r w:rsidR="00A46684" w:rsidRPr="00A46684">
        <w:rPr>
          <w:lang w:bidi="en-US"/>
        </w:rPr>
        <w:t xml:space="preserve"> can be </w:t>
      </w:r>
      <w:del w:id="1037" w:author="Stephen Michell" w:date="2024-10-03T14:13:00Z">
        <w:r w:rsidR="00A46684" w:rsidRPr="00A46684" w:rsidDel="009853C6">
          <w:rPr>
            <w:lang w:bidi="en-US"/>
          </w:rPr>
          <w:delText xml:space="preserve">very </w:delText>
        </w:r>
      </w:del>
      <w:r w:rsidR="00A46684" w:rsidRPr="00A46684">
        <w:rPr>
          <w:lang w:bidi="en-US"/>
        </w:rPr>
        <w:t>useful, the</w:t>
      </w:r>
      <w:ins w:id="1038" w:author="Stephen Michell" w:date="2024-10-03T14:13:00Z">
        <w:r w:rsidR="009853C6">
          <w:rPr>
            <w:lang w:bidi="en-US"/>
          </w:rPr>
          <w:t>ir</w:t>
        </w:r>
      </w:ins>
      <w:r w:rsidR="00A46684" w:rsidRPr="00A46684">
        <w:rPr>
          <w:lang w:bidi="en-US"/>
        </w:rPr>
        <w:t xml:space="preserve"> us</w:t>
      </w:r>
      <w:ins w:id="1039" w:author="Stephen Michell" w:date="2024-10-03T14:13:00Z">
        <w:r w:rsidR="009853C6">
          <w:rPr>
            <w:lang w:bidi="en-US"/>
          </w:rPr>
          <w:t>age</w:t>
        </w:r>
      </w:ins>
      <w:del w:id="1040" w:author="Stephen Michell" w:date="2024-10-03T14:13:00Z">
        <w:r w:rsidR="00A46684" w:rsidRPr="00A46684" w:rsidDel="009853C6">
          <w:rPr>
            <w:lang w:bidi="en-US"/>
          </w:rPr>
          <w:delText xml:space="preserve">e of </w:delText>
        </w:r>
        <w:r w:rsidR="00A46684" w:rsidRPr="00601917" w:rsidDel="009853C6">
          <w:rPr>
            <w:rFonts w:ascii="Courier New" w:hAnsi="Courier New" w:cs="Courier New"/>
            <w:lang w:bidi="en-US"/>
          </w:rPr>
          <w:delText>varargs</w:delText>
        </w:r>
      </w:del>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sidRPr="00601917">
        <w:rPr>
          <w:rFonts w:ascii="Courier New" w:hAnsi="Courier New" w:cs="Courier New"/>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17B887CF" w14:textId="1A6008FA" w:rsidR="006F42BF" w:rsidRDefault="006F42BF" w:rsidP="001037D2">
      <w:pPr>
        <w:pStyle w:val="Heading3"/>
        <w:rPr>
          <w:ins w:id="1041" w:author="Stephen Michell" w:date="2024-10-02T14:04:00Z"/>
          <w:lang w:bidi="en-US"/>
        </w:rPr>
      </w:pPr>
      <w:r w:rsidRPr="00A46684">
        <w:rPr>
          <w:lang w:bidi="en-US"/>
        </w:rPr>
        <w:t xml:space="preserve">6.34.2 </w:t>
      </w:r>
      <w:del w:id="1042" w:author="Stephen Michell" w:date="2024-10-02T15:59:00Z">
        <w:r w:rsidRPr="00A46684" w:rsidDel="001825EB">
          <w:rPr>
            <w:lang w:bidi="en-US"/>
          </w:rPr>
          <w:delText>Guidance to</w:delText>
        </w:r>
      </w:del>
      <w:ins w:id="1043" w:author="Stephen Michell" w:date="2024-10-02T15:59:00Z">
        <w:r w:rsidR="001825EB">
          <w:rPr>
            <w:lang w:bidi="en-US"/>
          </w:rPr>
          <w:t>Avoidance mechanisms for</w:t>
        </w:r>
      </w:ins>
      <w:r w:rsidRPr="00A46684">
        <w:rPr>
          <w:lang w:bidi="en-US"/>
        </w:rPr>
        <w:t xml:space="preserve"> language users</w:t>
      </w:r>
    </w:p>
    <w:p w14:paraId="38CA789C" w14:textId="0BACBF07" w:rsidR="001825EB" w:rsidRPr="001825EB" w:rsidDel="001825EB" w:rsidRDefault="001825EB">
      <w:pPr>
        <w:rPr>
          <w:del w:id="1044" w:author="Stephen Michell" w:date="2024-10-02T14:04:00Z"/>
          <w:lang w:bidi="en-US"/>
        </w:rPr>
        <w:pPrChange w:id="1045" w:author="Stephen Michell" w:date="2024-10-02T14:04:00Z">
          <w:pPr>
            <w:pStyle w:val="Heading3"/>
          </w:pPr>
        </w:pPrChange>
      </w:pPr>
      <w:ins w:id="1046" w:author="Stephen Michell" w:date="2024-10-02T14:04:00Z">
        <w:r w:rsidRPr="003C0B30">
          <w:t xml:space="preserve">To avoid the vulnerabilities or mitigate their ill effects, </w:t>
        </w:r>
        <w:r>
          <w:t xml:space="preserve">Java </w:t>
        </w:r>
        <w:r w:rsidRPr="003C0B30">
          <w:t>software developers can</w:t>
        </w:r>
        <w:r>
          <w:t xml:space="preserve"> avoid the use of</w:t>
        </w:r>
      </w:ins>
    </w:p>
    <w:p w14:paraId="1D3ED8F5" w14:textId="17BC8AD7" w:rsidR="006F42BF" w:rsidRPr="001037D2" w:rsidRDefault="00A46684">
      <w:pPr>
        <w:rPr>
          <w:color w:val="000000" w:themeColor="text1"/>
          <w:lang w:bidi="en-US"/>
        </w:rPr>
        <w:pPrChange w:id="1047" w:author="Stephen Michell" w:date="2024-10-02T14:04:00Z">
          <w:pPr>
            <w:widowControl w:val="0"/>
            <w:suppressLineNumbers/>
            <w:overflowPunct w:val="0"/>
            <w:adjustRightInd w:val="0"/>
            <w:spacing w:after="0"/>
            <w:contextualSpacing/>
          </w:pPr>
        </w:pPrChange>
      </w:pPr>
      <w:del w:id="1048" w:author="Stephen Michell" w:date="2024-10-02T14:04:00Z">
        <w:r w:rsidRPr="001037D2" w:rsidDel="001825EB">
          <w:rPr>
            <w:color w:val="000000" w:themeColor="text1"/>
            <w:lang w:bidi="en-US"/>
          </w:rPr>
          <w:delText>Do not use</w:delText>
        </w:r>
      </w:del>
      <w:r w:rsidRPr="001037D2">
        <w:rPr>
          <w:color w:val="000000" w:themeColor="text1"/>
          <w:lang w:bidi="en-US"/>
        </w:rPr>
        <w:t xml:space="preserve"> the variable argument feature except in rare instances</w:t>
      </w:r>
      <w:ins w:id="1049" w:author="Stephen Michell" w:date="2024-10-02T14:04:00Z">
        <w:r w:rsidR="001825EB">
          <w:rPr>
            <w:color w:val="000000" w:themeColor="text1"/>
            <w:lang w:bidi="en-US"/>
          </w:rPr>
          <w:t xml:space="preserve"> and</w:t>
        </w:r>
      </w:ins>
      <w:del w:id="1050" w:author="Stephen Michell" w:date="2024-10-02T14:04:00Z">
        <w:r w:rsidRPr="001037D2" w:rsidDel="001825EB">
          <w:rPr>
            <w:color w:val="000000" w:themeColor="text1"/>
            <w:lang w:bidi="en-US"/>
          </w:rPr>
          <w:delText>.</w:delText>
        </w:r>
      </w:del>
      <w:r w:rsidRPr="001037D2">
        <w:rPr>
          <w:color w:val="000000" w:themeColor="text1"/>
          <w:lang w:bidi="en-US"/>
        </w:rPr>
        <w:t xml:space="preserve"> </w:t>
      </w:r>
      <w:del w:id="1051" w:author="Stephen Michell" w:date="2024-10-02T14:04:00Z">
        <w:r w:rsidR="002B3B19" w:rsidRPr="001037D2" w:rsidDel="001825EB">
          <w:rPr>
            <w:color w:val="000000" w:themeColor="text1"/>
            <w:lang w:bidi="en-US"/>
          </w:rPr>
          <w:delText>Instead</w:delText>
        </w:r>
      </w:del>
      <w:ins w:id="1052" w:author="Stephen Michell" w:date="2024-10-02T14:04:00Z">
        <w:r w:rsidR="001825EB">
          <w:rPr>
            <w:color w:val="000000" w:themeColor="text1"/>
            <w:lang w:bidi="en-US"/>
          </w:rPr>
          <w:t>i</w:t>
        </w:r>
        <w:r w:rsidR="001825EB" w:rsidRPr="001037D2">
          <w:rPr>
            <w:color w:val="000000" w:themeColor="text1"/>
            <w:lang w:bidi="en-US"/>
          </w:rPr>
          <w:t>nstead</w:t>
        </w:r>
      </w:ins>
      <w:del w:id="1053" w:author="Stephen Michell" w:date="2024-10-02T15:50:00Z">
        <w:r w:rsidR="002B3B19" w:rsidRPr="001037D2" w:rsidDel="001825EB">
          <w:rPr>
            <w:color w:val="000000" w:themeColor="text1"/>
            <w:lang w:bidi="en-US"/>
          </w:rPr>
          <w:delText>,</w:delText>
        </w:r>
      </w:del>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F15F0CB" w14:textId="13064F13" w:rsidR="006F42BF" w:rsidRPr="00437CE8" w:rsidRDefault="006F42BF" w:rsidP="001037D2">
      <w:pPr>
        <w:pStyle w:val="Heading2"/>
        <w:rPr>
          <w:lang w:bidi="en-US"/>
        </w:rPr>
      </w:pPr>
      <w:bookmarkStart w:id="1054" w:name="_Toc310518190"/>
      <w:bookmarkStart w:id="1055" w:name="_Toc514522032"/>
      <w:bookmarkStart w:id="1056" w:name="_Toc53645402"/>
      <w:r w:rsidRPr="00437CE8">
        <w:rPr>
          <w:lang w:bidi="en-US"/>
        </w:rPr>
        <w:t>6.35 Recursion [GDL]</w:t>
      </w:r>
      <w:bookmarkEnd w:id="1054"/>
      <w:bookmarkEnd w:id="1055"/>
      <w:bookmarkEnd w:id="1056"/>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del w:id="1057" w:author="Stephen Michell" w:date="2024-10-02T16:24:00Z">
        <w:r w:rsidRPr="00437CE8" w:rsidDel="001825EB">
          <w:delInstrText>"</w:delInstrText>
        </w:r>
      </w:del>
      <w:ins w:id="1058" w:author="Stephen Michell" w:date="2024-10-02T16:24:00Z">
        <w:r w:rsidR="001825EB">
          <w:instrText>”</w:instrText>
        </w:r>
      </w:ins>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del w:id="1059" w:author="Stephen Michell" w:date="2024-10-02T16:24:00Z">
        <w:r w:rsidRPr="00437CE8" w:rsidDel="001825EB">
          <w:delInstrText>"</w:delInstrText>
        </w:r>
      </w:del>
      <w:ins w:id="1060" w:author="Stephen Michell" w:date="2024-10-02T16:24:00Z">
        <w:r w:rsidR="001825EB">
          <w:instrText>“</w:instrText>
        </w:r>
      </w:ins>
      <w:r w:rsidRPr="00437CE8">
        <w:rPr>
          <w:lang w:bidi="en-US"/>
        </w:rPr>
        <w:instrText xml:space="preserve">GDL </w:instrText>
      </w:r>
      <w:del w:id="1061" w:author="Stephen Michell" w:date="2024-10-02T16:24:00Z">
        <w:r w:rsidRPr="00437CE8" w:rsidDel="001825EB">
          <w:rPr>
            <w:lang w:bidi="en-US"/>
          </w:rPr>
          <w:delInstrText>-</w:delInstrText>
        </w:r>
      </w:del>
      <w:ins w:id="1062" w:author="Stephen Michell" w:date="2024-10-02T16:24:00Z">
        <w:r w:rsidR="001825EB">
          <w:rPr>
            <w:lang w:bidi="en-US"/>
          </w:rPr>
          <w:instrText>–</w:instrText>
        </w:r>
      </w:ins>
      <w:r w:rsidRPr="00437CE8">
        <w:rPr>
          <w:lang w:bidi="en-US"/>
        </w:rPr>
        <w:instrText xml:space="preserve"> Recursion</w:instrText>
      </w:r>
      <w:del w:id="1063" w:author="Stephen Michell" w:date="2024-10-02T16:24:00Z">
        <w:r w:rsidRPr="00437CE8" w:rsidDel="001825EB">
          <w:delInstrText>"</w:delInstrText>
        </w:r>
      </w:del>
      <w:ins w:id="1064" w:author="Stephen Michell" w:date="2024-10-02T16:24:00Z">
        <w:r w:rsidR="001825EB">
          <w:instrText>”</w:instrText>
        </w:r>
      </w:ins>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41355AD2"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w:t>
      </w:r>
      <w:r w:rsidR="00B60B45">
        <w:rPr>
          <w:lang w:bidi="en-US"/>
        </w:rPr>
        <w:t xml:space="preserve">ISO/IEC </w:t>
      </w:r>
      <w:del w:id="1065" w:author="Stephen Michell" w:date="2024-10-02T16:04:00Z">
        <w:r w:rsidR="00B60B45" w:rsidDel="001825EB">
          <w:rPr>
            <w:lang w:bidi="en-US"/>
          </w:rPr>
          <w:delText>TR 24772-1:2019</w:delText>
        </w:r>
      </w:del>
      <w:ins w:id="1066" w:author="Stephen Michell" w:date="2024-10-02T16:04:00Z">
        <w:r w:rsidR="001825EB">
          <w:rPr>
            <w:lang w:bidi="en-US"/>
          </w:rPr>
          <w:t>24772-1:2024</w:t>
        </w:r>
      </w:ins>
      <w:r w:rsidR="006F42BF" w:rsidRPr="00437CE8">
        <w:rPr>
          <w:lang w:bidi="en-US"/>
        </w:rPr>
        <w:t xml:space="preserve"> </w:t>
      </w:r>
      <w:del w:id="1067" w:author="Stephen Michell" w:date="2024-10-02T16:08:00Z">
        <w:r w:rsidR="006F42BF" w:rsidRPr="00437CE8" w:rsidDel="001825EB">
          <w:rPr>
            <w:lang w:bidi="en-US"/>
          </w:rPr>
          <w:delText>clause 6</w:delText>
        </w:r>
      </w:del>
      <w:ins w:id="1068" w:author="Stephen Michell" w:date="2024-10-02T16:08:00Z">
        <w:r w:rsidR="001825EB">
          <w:rPr>
            <w:lang w:bidi="en-US"/>
          </w:rPr>
          <w:t>6</w:t>
        </w:r>
      </w:ins>
      <w:r w:rsidR="006F42BF" w:rsidRPr="00437CE8">
        <w:rPr>
          <w:lang w:bidi="en-US"/>
        </w:rPr>
        <w:t>.35.</w:t>
      </w:r>
    </w:p>
    <w:p w14:paraId="1FDB96BC" w14:textId="2D4D1C9D" w:rsidR="006F42BF" w:rsidRDefault="006F42BF" w:rsidP="001037D2">
      <w:pPr>
        <w:pStyle w:val="Heading3"/>
        <w:rPr>
          <w:ins w:id="1069" w:author="Stephen Michell" w:date="2024-10-02T15:50:00Z"/>
          <w:lang w:bidi="en-US"/>
        </w:rPr>
      </w:pPr>
      <w:r w:rsidRPr="00437CE8">
        <w:rPr>
          <w:lang w:bidi="en-US"/>
        </w:rPr>
        <w:t xml:space="preserve">6.35.2 </w:t>
      </w:r>
      <w:del w:id="1070" w:author="Stephen Michell" w:date="2024-10-02T15:59:00Z">
        <w:r w:rsidRPr="00437CE8" w:rsidDel="001825EB">
          <w:rPr>
            <w:lang w:bidi="en-US"/>
          </w:rPr>
          <w:delText>Guidance to</w:delText>
        </w:r>
      </w:del>
      <w:ins w:id="1071" w:author="Stephen Michell" w:date="2024-10-02T15:59:00Z">
        <w:r w:rsidR="001825EB">
          <w:rPr>
            <w:lang w:bidi="en-US"/>
          </w:rPr>
          <w:t>Avoidance mechanisms for</w:t>
        </w:r>
      </w:ins>
      <w:r w:rsidRPr="00437CE8">
        <w:rPr>
          <w:lang w:bidi="en-US"/>
        </w:rPr>
        <w:t xml:space="preserve"> language users</w:t>
      </w:r>
    </w:p>
    <w:p w14:paraId="496F8AE7" w14:textId="40EB1F6E" w:rsidR="001825EB" w:rsidRPr="001825EB" w:rsidRDefault="001825EB">
      <w:pPr>
        <w:rPr>
          <w:lang w:bidi="en-US"/>
        </w:rPr>
        <w:pPrChange w:id="1072" w:author="Stephen Michell" w:date="2024-10-02T15:50:00Z">
          <w:pPr>
            <w:pStyle w:val="Heading3"/>
          </w:pPr>
        </w:pPrChange>
      </w:pPr>
      <w:ins w:id="1073" w:author="Stephen Michell" w:date="2024-10-02T15:50:00Z">
        <w:r w:rsidRPr="003C0B30">
          <w:t xml:space="preserve">To avoid the vulnerabilities or mitigate their ill effects, </w:t>
        </w:r>
        <w:r>
          <w:t xml:space="preserve">Java </w:t>
        </w:r>
        <w:r w:rsidRPr="003C0B30">
          <w:t>software developers can:</w:t>
        </w:r>
      </w:ins>
    </w:p>
    <w:p w14:paraId="463261AB" w14:textId="5BC6705E"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del w:id="1074" w:author="Stephen Michell" w:date="2024-10-02T16:04:00Z">
        <w:r w:rsidRPr="00437CE8" w:rsidDel="001825EB">
          <w:rPr>
            <w:lang w:bidi="en-US"/>
          </w:rPr>
          <w:delText>TR 24772-1</w:delText>
        </w:r>
        <w:r w:rsidR="00953782" w:rsidDel="001825EB">
          <w:rPr>
            <w:lang w:bidi="en-US"/>
          </w:rPr>
          <w:delText>:2019</w:delText>
        </w:r>
      </w:del>
      <w:ins w:id="1075" w:author="Stephen Michell" w:date="2024-10-02T16:04:00Z">
        <w:r w:rsidR="001825EB">
          <w:rPr>
            <w:lang w:bidi="en-US"/>
          </w:rPr>
          <w:t>24772-1:2024</w:t>
        </w:r>
      </w:ins>
      <w:r w:rsidRPr="00437CE8">
        <w:rPr>
          <w:lang w:bidi="en-US"/>
        </w:rPr>
        <w:t xml:space="preserve"> </w:t>
      </w:r>
      <w:del w:id="1076" w:author="Stephen Michell" w:date="2024-10-02T16:08:00Z">
        <w:r w:rsidRPr="00437CE8" w:rsidDel="001825EB">
          <w:rPr>
            <w:lang w:bidi="en-US"/>
          </w:rPr>
          <w:delText>clause 6</w:delText>
        </w:r>
      </w:del>
      <w:ins w:id="1077" w:author="Stephen Michell" w:date="2024-10-02T16:08:00Z">
        <w:r w:rsidR="001825EB">
          <w:rPr>
            <w:lang w:bidi="en-US"/>
          </w:rPr>
          <w:t>6</w:t>
        </w:r>
      </w:ins>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proofErr w:type="gramStart"/>
      <w:r w:rsidRPr="009F6B66">
        <w:rPr>
          <w:rFonts w:ascii="Courier New" w:hAnsi="Courier New" w:cs="Courier New"/>
          <w:sz w:val="20"/>
          <w:szCs w:val="20"/>
          <w:lang w:bidi="en-US"/>
        </w:rPr>
        <w:t>java.lang</w:t>
      </w:r>
      <w:proofErr w:type="gramEnd"/>
      <w:r w:rsidRPr="009F6B66">
        <w:rPr>
          <w:rFonts w:ascii="Courier New" w:hAnsi="Courier New" w:cs="Courier New"/>
          <w:sz w:val="20"/>
          <w:szCs w:val="20"/>
          <w:lang w:bidi="en-US"/>
        </w:rPr>
        <w:t>.OutOfMemoryError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1078" w:name="_Toc310518191"/>
      <w:bookmarkStart w:id="1079" w:name="_Ref420411403"/>
      <w:bookmarkStart w:id="1080"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2F83F6C0" w:rsidR="005C04A6" w:rsidRDefault="006F42BF" w:rsidP="001037D2">
      <w:pPr>
        <w:pStyle w:val="Heading2"/>
        <w:rPr>
          <w:lang w:bidi="en-US"/>
        </w:rPr>
      </w:pPr>
      <w:bookmarkStart w:id="1081" w:name="_Toc53645403"/>
      <w:r w:rsidRPr="00402D5D">
        <w:rPr>
          <w:lang w:bidi="en-US"/>
        </w:rPr>
        <w:t>6.36 Ignored error status and unhandled exceptions [OYB]</w:t>
      </w:r>
      <w:bookmarkEnd w:id="1078"/>
      <w:bookmarkEnd w:id="1079"/>
      <w:bookmarkEnd w:id="1080"/>
      <w:bookmarkEnd w:id="1081"/>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del w:id="1082" w:author="Stephen Michell" w:date="2024-10-02T16:24:00Z">
        <w:r w:rsidRPr="00402D5D" w:rsidDel="001825EB">
          <w:delInstrText>"</w:delInstrText>
        </w:r>
      </w:del>
      <w:ins w:id="1083" w:author="Stephen Michell" w:date="2024-10-02T16:24:00Z">
        <w:r w:rsidR="001825EB">
          <w:instrText>”</w:instrText>
        </w:r>
      </w:ins>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del w:id="1084" w:author="Stephen Michell" w:date="2024-10-02T16:24:00Z">
        <w:r w:rsidRPr="00402D5D" w:rsidDel="001825EB">
          <w:delInstrText>"</w:delInstrText>
        </w:r>
      </w:del>
      <w:ins w:id="1085" w:author="Stephen Michell" w:date="2024-10-02T16:24:00Z">
        <w:r w:rsidR="001825EB">
          <w:instrText>“</w:instrText>
        </w:r>
      </w:ins>
      <w:r w:rsidRPr="00402D5D">
        <w:rPr>
          <w:lang w:bidi="en-US"/>
        </w:rPr>
        <w:instrText xml:space="preserve">OBE </w:instrText>
      </w:r>
      <w:del w:id="1086" w:author="Stephen Michell" w:date="2024-10-02T16:24:00Z">
        <w:r w:rsidRPr="00402D5D" w:rsidDel="001825EB">
          <w:rPr>
            <w:lang w:bidi="en-US"/>
          </w:rPr>
          <w:delInstrText>-</w:delInstrText>
        </w:r>
      </w:del>
      <w:ins w:id="1087" w:author="Stephen Michell" w:date="2024-10-02T16:24:00Z">
        <w:r w:rsidR="001825EB">
          <w:rPr>
            <w:lang w:bidi="en-US"/>
          </w:rPr>
          <w:instrText>–</w:instrText>
        </w:r>
      </w:ins>
      <w:r w:rsidRPr="00402D5D">
        <w:rPr>
          <w:lang w:bidi="en-US"/>
        </w:rPr>
        <w:instrText xml:space="preserve"> Ignored error status and unhandled exceptions</w:instrText>
      </w:r>
      <w:del w:id="1088" w:author="Stephen Michell" w:date="2024-10-02T16:24:00Z">
        <w:r w:rsidRPr="00402D5D" w:rsidDel="001825EB">
          <w:delInstrText>"</w:delInstrText>
        </w:r>
      </w:del>
      <w:ins w:id="1089" w:author="Stephen Michell" w:date="2024-10-02T16:24:00Z">
        <w:r w:rsidR="001825EB">
          <w:instrText>”</w:instrText>
        </w:r>
      </w:ins>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58ED1A8A" w:rsidR="007C66DC" w:rsidRDefault="007C66DC" w:rsidP="007C66DC">
      <w:pPr>
        <w:spacing w:after="0"/>
        <w:rPr>
          <w:lang w:bidi="en-US"/>
        </w:rPr>
      </w:pPr>
      <w:r>
        <w:rPr>
          <w:lang w:bidi="en-US"/>
        </w:rPr>
        <w:t xml:space="preserve">The vulnerabilities described in </w:t>
      </w:r>
      <w:r w:rsidR="00B60B45">
        <w:rPr>
          <w:lang w:bidi="en-US"/>
        </w:rPr>
        <w:t xml:space="preserve">ISO/IEC </w:t>
      </w:r>
      <w:del w:id="1090" w:author="Stephen Michell" w:date="2024-10-02T16:04:00Z">
        <w:r w:rsidR="00B60B45" w:rsidDel="001825EB">
          <w:rPr>
            <w:lang w:bidi="en-US"/>
          </w:rPr>
          <w:delText>TR 24772-1:2019</w:delText>
        </w:r>
      </w:del>
      <w:ins w:id="1091" w:author="Stephen Michell" w:date="2024-10-02T16:04:00Z">
        <w:r w:rsidR="001825EB">
          <w:rPr>
            <w:lang w:bidi="en-US"/>
          </w:rPr>
          <w:t>24772-1:2024</w:t>
        </w:r>
      </w:ins>
      <w:r>
        <w:rPr>
          <w:lang w:bidi="en-US"/>
        </w:rPr>
        <w:t xml:space="preserve"> </w:t>
      </w:r>
      <w:del w:id="1092" w:author="Stephen Michell" w:date="2024-10-02T16:08:00Z">
        <w:r w:rsidDel="001825EB">
          <w:rPr>
            <w:lang w:bidi="en-US"/>
          </w:rPr>
          <w:delText>clause 6</w:delText>
        </w:r>
      </w:del>
      <w:ins w:id="1093" w:author="Stephen Michell" w:date="2024-10-02T16:08:00Z">
        <w:r w:rsidR="001825EB">
          <w:rPr>
            <w:lang w:bidi="en-US"/>
          </w:rPr>
          <w:t>6</w:t>
        </w:r>
      </w:ins>
      <w:r>
        <w:rPr>
          <w:lang w:bidi="en-US"/>
        </w:rPr>
        <w:t xml:space="preserve">.36 exists in Java. Java mitigates the vulnerability by enforcing the handling of </w:t>
      </w:r>
      <w:r>
        <w:rPr>
          <w:i/>
          <w:lang w:bidi="en-US"/>
        </w:rPr>
        <w:t>checked</w:t>
      </w:r>
      <w:r>
        <w:rPr>
          <w:lang w:bidi="en-US"/>
        </w:rPr>
        <w:t xml:space="preserve"> exceptions.</w:t>
      </w:r>
    </w:p>
    <w:p w14:paraId="0E33C473" w14:textId="77777777" w:rsidR="00800D92" w:rsidRDefault="00800D92" w:rsidP="007C66DC">
      <w:pPr>
        <w:spacing w:after="0"/>
        <w:rPr>
          <w:lang w:bidi="en-US"/>
        </w:rPr>
      </w:pPr>
    </w:p>
    <w:p w14:paraId="7304189C" w14:textId="0E0C8F44"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del w:id="1094" w:author="Stephen Michell" w:date="2024-10-03T14:38:00Z">
        <w:r w:rsidRPr="00402D5D" w:rsidDel="009853C6">
          <w:rPr>
            <w:lang w:bidi="en-US"/>
          </w:rPr>
          <w:delText>may</w:delText>
        </w:r>
      </w:del>
      <w:ins w:id="1095" w:author="Stephen Michell" w:date="2024-10-03T14:38:00Z">
        <w:r w:rsidR="009853C6">
          <w:rPr>
            <w:lang w:bidi="en-US"/>
          </w:rPr>
          <w:t>can</w:t>
        </w:r>
      </w:ins>
      <w:r w:rsidRPr="00402D5D">
        <w:rPr>
          <w:lang w:bidi="en-US"/>
        </w:rPr>
        <w:t xml:space="preserve"> be detected by checks that are compiled into a program. In addition, the programmer </w:t>
      </w:r>
      <w:del w:id="1096" w:author="Stephen Michell" w:date="2024-10-03T14:38:00Z">
        <w:r w:rsidRPr="00402D5D" w:rsidDel="009853C6">
          <w:rPr>
            <w:lang w:bidi="en-US"/>
          </w:rPr>
          <w:delText>may</w:delText>
        </w:r>
      </w:del>
      <w:ins w:id="1097" w:author="Stephen Michell" w:date="2024-10-03T14:38:00Z">
        <w:r w:rsidR="009853C6">
          <w:rPr>
            <w:lang w:bidi="en-US"/>
          </w:rPr>
          <w:t>can</w:t>
        </w:r>
      </w:ins>
      <w:r w:rsidRPr="00402D5D">
        <w:rPr>
          <w:lang w:bidi="en-US"/>
        </w:rPr>
        <w:t xml:space="preserve"> define exceptions that are appropriate for their application. These exceptions are handled using an exception handler. Exceptions </w:t>
      </w:r>
      <w:del w:id="1098" w:author="Stephen Michell" w:date="2024-10-03T14:38:00Z">
        <w:r w:rsidRPr="00402D5D" w:rsidDel="009853C6">
          <w:rPr>
            <w:lang w:bidi="en-US"/>
          </w:rPr>
          <w:delText>may</w:delText>
        </w:r>
      </w:del>
      <w:ins w:id="1099" w:author="Stephen Michell" w:date="2024-10-03T14:38:00Z">
        <w:r w:rsidR="009853C6">
          <w:rPr>
            <w:lang w:bidi="en-US"/>
          </w:rPr>
          <w:t>can</w:t>
        </w:r>
      </w:ins>
      <w:r w:rsidRPr="00402D5D">
        <w:rPr>
          <w:lang w:bidi="en-US"/>
        </w:rPr>
        <w:t xml:space="preserve"> be handled in the environment where the exception occurs or </w:t>
      </w:r>
      <w:del w:id="1100" w:author="Stephen Michell" w:date="2024-10-03T14:38:00Z">
        <w:r w:rsidRPr="00402D5D" w:rsidDel="009853C6">
          <w:rPr>
            <w:lang w:bidi="en-US"/>
          </w:rPr>
          <w:delText>may</w:delText>
        </w:r>
      </w:del>
      <w:ins w:id="1101" w:author="Stephen Michell" w:date="2024-10-03T14:38:00Z">
        <w:r w:rsidR="009853C6">
          <w:rPr>
            <w:lang w:bidi="en-US"/>
          </w:rPr>
          <w:t>can</w:t>
        </w:r>
      </w:ins>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7777777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w:t>
      </w:r>
      <w:proofErr w:type="gramStart"/>
      <w:r w:rsidRPr="007B129A">
        <w:rPr>
          <w:lang w:bidi="en-US"/>
        </w:rPr>
        <w:t>response</w:t>
      </w:r>
      <w:proofErr w:type="gramEnd"/>
      <w:r w:rsidRPr="007B129A">
        <w:rPr>
          <w:lang w:bidi="en-US"/>
        </w:rPr>
        <w:t xml:space="preserv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7777777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5B87B2FA"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del w:id="1102" w:author="Stephen Michell" w:date="2024-10-02T16:24:00Z">
        <w:r w:rsidRPr="000D1591" w:rsidDel="001825EB">
          <w:rPr>
            <w:rFonts w:ascii="Courier New" w:hAnsi="Courier New" w:cs="Courier New"/>
            <w:lang w:bidi="en-US"/>
          </w:rPr>
          <w:delText>"</w:delText>
        </w:r>
      </w:del>
      <w:ins w:id="1103" w:author="Stephen Michell" w:date="2024-10-02T16:24:00Z">
        <w:r w:rsidR="001825EB">
          <w:rPr>
            <w:rFonts w:ascii="Courier New" w:hAnsi="Courier New" w:cs="Courier New"/>
            <w:lang w:bidi="en-US"/>
          </w:rPr>
          <w:t>“</w:t>
        </w:r>
      </w:ins>
      <w:r>
        <w:rPr>
          <w:rFonts w:ascii="Courier New" w:hAnsi="Courier New" w:cs="Courier New"/>
          <w:lang w:bidi="en-US"/>
        </w:rPr>
        <w:t>data</w:t>
      </w:r>
      <w:r w:rsidRPr="000D1591">
        <w:rPr>
          <w:rFonts w:ascii="Courier New" w:hAnsi="Courier New" w:cs="Courier New"/>
          <w:lang w:bidi="en-US"/>
        </w:rPr>
        <w:t>file.txt</w:t>
      </w:r>
      <w:del w:id="1104" w:author="Stephen Michell" w:date="2024-10-02T16:24:00Z">
        <w:r w:rsidRPr="000D1591" w:rsidDel="001825EB">
          <w:rPr>
            <w:rFonts w:ascii="Courier New" w:hAnsi="Courier New" w:cs="Courier New"/>
            <w:lang w:bidi="en-US"/>
          </w:rPr>
          <w:delText>"</w:delText>
        </w:r>
      </w:del>
      <w:ins w:id="1105" w:author="Stephen Michell" w:date="2024-10-02T16:24:00Z">
        <w:r w:rsidR="001825EB">
          <w:rPr>
            <w:rFonts w:ascii="Courier New" w:hAnsi="Courier New" w:cs="Courier New"/>
            <w:lang w:bidi="en-US"/>
          </w:rPr>
          <w:t>”</w:t>
        </w:r>
      </w:ins>
      <w:proofErr w:type="gramStart"/>
      <w:r w:rsidRPr="000D1591">
        <w:rPr>
          <w:rFonts w:ascii="Courier New" w:hAnsi="Courier New" w:cs="Courier New"/>
          <w:lang w:bidi="en-US"/>
        </w:rPr>
        <w:t>);</w:t>
      </w:r>
      <w:proofErr w:type="gramEnd"/>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75FE3C96" w:rsidR="0048088F" w:rsidRDefault="0048088F" w:rsidP="00B5248D">
      <w:pPr>
        <w:spacing w:after="0"/>
        <w:rPr>
          <w:lang w:bidi="en-US"/>
        </w:rPr>
      </w:pPr>
      <w:r>
        <w:rPr>
          <w:lang w:bidi="en-US"/>
        </w:rPr>
        <w:t xml:space="preserve">Thus, the vulnerability of unhandled exceptions as documented in </w:t>
      </w:r>
      <w:r w:rsidR="00B60B45">
        <w:rPr>
          <w:lang w:bidi="en-US"/>
        </w:rPr>
        <w:t xml:space="preserve">ISO/IEC </w:t>
      </w:r>
      <w:del w:id="1106" w:author="Stephen Michell" w:date="2024-10-02T16:04:00Z">
        <w:r w:rsidR="00B60B45" w:rsidDel="001825EB">
          <w:rPr>
            <w:lang w:bidi="en-US"/>
          </w:rPr>
          <w:delText>TR 24772-1:2019</w:delText>
        </w:r>
      </w:del>
      <w:ins w:id="1107" w:author="Stephen Michell" w:date="2024-10-02T16:04:00Z">
        <w:r w:rsidR="001825EB">
          <w:rPr>
            <w:lang w:bidi="en-US"/>
          </w:rPr>
          <w:t>24772-1:2024</w:t>
        </w:r>
      </w:ins>
      <w:r>
        <w:rPr>
          <w:lang w:bidi="en-US"/>
        </w:rPr>
        <w:t xml:space="preserve"> </w:t>
      </w:r>
      <w:del w:id="1108" w:author="Stephen Michell" w:date="2024-10-02T16:08:00Z">
        <w:r w:rsidDel="001825EB">
          <w:rPr>
            <w:lang w:bidi="en-US"/>
          </w:rPr>
          <w:delText>clause 6</w:delText>
        </w:r>
      </w:del>
      <w:ins w:id="1109" w:author="Stephen Michell" w:date="2024-10-02T16:08:00Z">
        <w:r w:rsidR="001825EB">
          <w:rPr>
            <w:lang w:bidi="en-US"/>
          </w:rPr>
          <w:t>6</w:t>
        </w:r>
      </w:ins>
      <w:r>
        <w:rPr>
          <w:lang w:bidi="en-US"/>
        </w:rPr>
        <w:t>.36 does not apply for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741FB16" w14:textId="77777777"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proofErr w:type="gramStart"/>
      <w:r w:rsidRPr="00402D5D">
        <w:rPr>
          <w:lang w:bidi="en-US"/>
        </w:rPr>
        <w:t>define</w:t>
      </w:r>
      <w:proofErr w:type="gramEnd"/>
      <w:r w:rsidRPr="00402D5D">
        <w:rPr>
          <w:lang w:bidi="en-US"/>
        </w:rPr>
        <w:t xml:space="preserve"> and initialize</w:t>
      </w:r>
      <w:r w:rsidR="00E13246">
        <w:rPr>
          <w:lang w:bidi="en-US"/>
        </w:rPr>
        <w:t xml:space="preserve"> the variables </w:t>
      </w:r>
      <w:r w:rsidRPr="00402D5D">
        <w:rPr>
          <w:lang w:bidi="en-US"/>
        </w:rPr>
        <w:t>outside of the try block.</w:t>
      </w:r>
    </w:p>
    <w:p w14:paraId="694A7460" w14:textId="106B5E6E" w:rsidR="006F42BF" w:rsidRDefault="006F42BF" w:rsidP="001037D2">
      <w:pPr>
        <w:pStyle w:val="Heading2"/>
        <w:rPr>
          <w:ins w:id="1110" w:author="Stephen Michell" w:date="2024-10-02T15:50:00Z"/>
          <w:lang w:bidi="en-US"/>
        </w:rPr>
      </w:pPr>
      <w:bookmarkStart w:id="1111" w:name="_Toc53645404"/>
      <w:r w:rsidRPr="00402D5D">
        <w:rPr>
          <w:lang w:bidi="en-US"/>
        </w:rPr>
        <w:t xml:space="preserve">6.36.2 </w:t>
      </w:r>
      <w:del w:id="1112" w:author="Stephen Michell" w:date="2024-10-02T15:59:00Z">
        <w:r w:rsidRPr="00402D5D" w:rsidDel="001825EB">
          <w:rPr>
            <w:lang w:bidi="en-US"/>
          </w:rPr>
          <w:delText>Guidance to</w:delText>
        </w:r>
      </w:del>
      <w:ins w:id="1113" w:author="Stephen Michell" w:date="2024-10-02T15:59:00Z">
        <w:r w:rsidR="001825EB">
          <w:rPr>
            <w:lang w:bidi="en-US"/>
          </w:rPr>
          <w:t>Avoidance mechanisms for</w:t>
        </w:r>
      </w:ins>
      <w:r w:rsidRPr="00402D5D">
        <w:rPr>
          <w:lang w:bidi="en-US"/>
        </w:rPr>
        <w:t xml:space="preserve"> language users</w:t>
      </w:r>
      <w:bookmarkEnd w:id="1111"/>
    </w:p>
    <w:p w14:paraId="49C1AB77" w14:textId="28DA844E" w:rsidR="001825EB" w:rsidRPr="001825EB" w:rsidRDefault="001825EB">
      <w:pPr>
        <w:rPr>
          <w:lang w:bidi="en-US"/>
        </w:rPr>
        <w:pPrChange w:id="1114" w:author="Stephen Michell" w:date="2024-10-02T15:50:00Z">
          <w:pPr>
            <w:pStyle w:val="Heading2"/>
          </w:pPr>
        </w:pPrChange>
      </w:pPr>
      <w:ins w:id="1115" w:author="Stephen Michell" w:date="2024-10-02T15:50:00Z">
        <w:r w:rsidRPr="003C0B30">
          <w:t xml:space="preserve">To avoid the vulnerabilities or mitigate their ill effects, </w:t>
        </w:r>
        <w:r>
          <w:t xml:space="preserve">Java </w:t>
        </w:r>
        <w:r w:rsidRPr="003C0B30">
          <w:t>software developers can:</w:t>
        </w:r>
      </w:ins>
    </w:p>
    <w:p w14:paraId="685F6A9A" w14:textId="57859B99"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del w:id="1116" w:author="Stephen Michell" w:date="2024-10-02T16:02:00Z">
        <w:r w:rsidRPr="00402D5D" w:rsidDel="001825EB">
          <w:rPr>
            <w:rFonts w:ascii="Calibri" w:eastAsia="Times New Roman" w:hAnsi="Calibri"/>
            <w:bCs/>
          </w:rPr>
          <w:lastRenderedPageBreak/>
          <w:delText>Follow the guidance</w:delText>
        </w:r>
      </w:del>
      <w:ins w:id="1117" w:author="Stephen Michell" w:date="2024-10-02T16:02:00Z">
        <w:r w:rsidR="001825EB">
          <w:rPr>
            <w:rFonts w:ascii="Calibri" w:eastAsia="Times New Roman" w:hAnsi="Calibri"/>
            <w:bCs/>
          </w:rPr>
          <w:t>Apply the avoidance mechanisms</w:t>
        </w:r>
      </w:ins>
      <w:r w:rsidRPr="00402D5D">
        <w:rPr>
          <w:rFonts w:ascii="Calibri" w:eastAsia="Times New Roman" w:hAnsi="Calibri"/>
          <w:bCs/>
        </w:rPr>
        <w:t xml:space="preserve"> contained in </w:t>
      </w:r>
      <w:r w:rsidR="00B60B45">
        <w:rPr>
          <w:rFonts w:ascii="Calibri" w:eastAsia="Times New Roman" w:hAnsi="Calibri"/>
          <w:bCs/>
        </w:rPr>
        <w:t xml:space="preserve">ISO/IEC </w:t>
      </w:r>
      <w:del w:id="1118" w:author="Stephen Michell" w:date="2024-10-02T16:04:00Z">
        <w:r w:rsidR="00B60B45" w:rsidDel="001825EB">
          <w:rPr>
            <w:rFonts w:ascii="Calibri" w:eastAsia="Times New Roman" w:hAnsi="Calibri"/>
            <w:bCs/>
          </w:rPr>
          <w:delText>TR 24772-1:2019</w:delText>
        </w:r>
      </w:del>
      <w:ins w:id="1119" w:author="Stephen Michell" w:date="2024-10-02T16:04:00Z">
        <w:r w:rsidR="001825EB">
          <w:rPr>
            <w:rFonts w:ascii="Calibri" w:eastAsia="Times New Roman" w:hAnsi="Calibri"/>
            <w:bCs/>
          </w:rPr>
          <w:t>24772-1:2024</w:t>
        </w:r>
      </w:ins>
      <w:r w:rsidRPr="000E7FA7">
        <w:rPr>
          <w:rFonts w:ascii="Calibri" w:eastAsia="Times New Roman" w:hAnsi="Calibri"/>
          <w:bCs/>
        </w:rPr>
        <w:t xml:space="preserve"> </w:t>
      </w:r>
      <w:del w:id="1120" w:author="Stephen Michell" w:date="2024-10-02T16:08:00Z">
        <w:r w:rsidRPr="000E7FA7" w:rsidDel="001825EB">
          <w:rPr>
            <w:rFonts w:ascii="Calibri" w:eastAsia="Times New Roman" w:hAnsi="Calibri"/>
            <w:bCs/>
          </w:rPr>
          <w:delText>clause 6</w:delText>
        </w:r>
      </w:del>
      <w:ins w:id="1121" w:author="Stephen Michell" w:date="2024-10-02T16:08:00Z">
        <w:r w:rsidR="001825EB">
          <w:rPr>
            <w:rFonts w:ascii="Calibri" w:eastAsia="Times New Roman" w:hAnsi="Calibri"/>
            <w:bCs/>
          </w:rPr>
          <w:t>6</w:t>
        </w:r>
      </w:ins>
      <w:r w:rsidRPr="000E7FA7">
        <w:rPr>
          <w:rFonts w:ascii="Calibri" w:eastAsia="Times New Roman" w:hAnsi="Calibri"/>
          <w:bCs/>
        </w:rPr>
        <w:t>.36.5.</w:t>
      </w:r>
    </w:p>
    <w:p w14:paraId="2F898D15" w14:textId="77777777"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4AF63120" w14:textId="473FDA20"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 xml:space="preserve">Use unchecked exceptions </w:t>
      </w:r>
      <w:del w:id="1122" w:author="Stephen Michell" w:date="2024-10-03T14:14:00Z">
        <w:r w:rsidDel="009853C6">
          <w:rPr>
            <w:rFonts w:ascii="Calibri" w:eastAsia="Times New Roman" w:hAnsi="Calibri"/>
            <w:bCs/>
          </w:rPr>
          <w:delText xml:space="preserve">just </w:delText>
        </w:r>
      </w:del>
      <w:r>
        <w:rPr>
          <w:rFonts w:ascii="Calibri" w:eastAsia="Times New Roman" w:hAnsi="Calibri"/>
          <w:bCs/>
        </w:rPr>
        <w:t>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628231B8" w:rsidR="006F42BF" w:rsidRPr="001C1656" w:rsidRDefault="006F42BF" w:rsidP="001037D2">
      <w:pPr>
        <w:pStyle w:val="Heading2"/>
        <w:rPr>
          <w:lang w:bidi="en-US"/>
        </w:rPr>
      </w:pPr>
      <w:bookmarkStart w:id="1123" w:name="_Toc310518193"/>
      <w:bookmarkStart w:id="1124" w:name="_Toc514522034"/>
      <w:bookmarkStart w:id="1125" w:name="_Toc53645405"/>
      <w:r w:rsidRPr="001C1656">
        <w:rPr>
          <w:lang w:bidi="en-US"/>
        </w:rPr>
        <w:t>6.37 Type-breaking reinterpretation of data [AMV]</w:t>
      </w:r>
      <w:bookmarkEnd w:id="1123"/>
      <w:bookmarkEnd w:id="1124"/>
      <w:bookmarkEnd w:id="1125"/>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del w:id="1126" w:author="Stephen Michell" w:date="2024-10-02T16:24:00Z">
        <w:r w:rsidRPr="001C1656" w:rsidDel="001825EB">
          <w:delInstrText>"</w:delInstrText>
        </w:r>
      </w:del>
      <w:ins w:id="1127" w:author="Stephen Michell" w:date="2024-10-02T16:24:00Z">
        <w:r w:rsidR="001825EB">
          <w:instrText>”</w:instrText>
        </w:r>
      </w:ins>
      <w:r w:rsidRPr="001C1656">
        <w:instrText xml:space="preserve"> </w:instrText>
      </w:r>
      <w:r w:rsidRPr="001C1656">
        <w:rPr>
          <w:lang w:val="en-CA"/>
        </w:rPr>
        <w:fldChar w:fldCharType="end"/>
      </w:r>
      <w:r w:rsidRPr="001C1656">
        <w:rPr>
          <w:lang w:val="en-CA"/>
        </w:rPr>
        <w:fldChar w:fldCharType="begin"/>
      </w:r>
      <w:r w:rsidRPr="001C1656">
        <w:instrText xml:space="preserve"> XE </w:instrText>
      </w:r>
      <w:del w:id="1128" w:author="Stephen Michell" w:date="2024-10-02T16:24:00Z">
        <w:r w:rsidRPr="001C1656" w:rsidDel="001825EB">
          <w:delInstrText>"</w:delInstrText>
        </w:r>
      </w:del>
      <w:ins w:id="1129" w:author="Stephen Michell" w:date="2024-10-02T16:24:00Z">
        <w:r w:rsidR="001825EB">
          <w:instrText>“</w:instrText>
        </w:r>
      </w:ins>
      <w:r w:rsidRPr="001C1656">
        <w:rPr>
          <w:lang w:bidi="en-US"/>
        </w:rPr>
        <w:instrText xml:space="preserve">AMV </w:instrText>
      </w:r>
      <w:del w:id="1130" w:author="Stephen Michell" w:date="2024-10-02T16:24:00Z">
        <w:r w:rsidRPr="001C1656" w:rsidDel="001825EB">
          <w:rPr>
            <w:lang w:bidi="en-US"/>
          </w:rPr>
          <w:delInstrText>-</w:delInstrText>
        </w:r>
      </w:del>
      <w:ins w:id="1131" w:author="Stephen Michell" w:date="2024-10-02T16:24:00Z">
        <w:r w:rsidR="001825EB">
          <w:rPr>
            <w:lang w:bidi="en-US"/>
          </w:rPr>
          <w:instrText>–</w:instrText>
        </w:r>
      </w:ins>
      <w:r w:rsidRPr="001C1656">
        <w:rPr>
          <w:lang w:bidi="en-US"/>
        </w:rPr>
        <w:instrText xml:space="preserve"> Type-breaking reinterpretation of data</w:instrText>
      </w:r>
      <w:del w:id="1132" w:author="Stephen Michell" w:date="2024-10-02T16:24:00Z">
        <w:r w:rsidRPr="001C1656" w:rsidDel="001825EB">
          <w:delInstrText>"</w:delInstrText>
        </w:r>
      </w:del>
      <w:ins w:id="1133" w:author="Stephen Michell" w:date="2024-10-02T16:24:00Z">
        <w:r w:rsidR="001825EB">
          <w:instrText>”</w:instrText>
        </w:r>
      </w:ins>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54C2C3AC" w:rsidR="003D748A" w:rsidRDefault="00441F89" w:rsidP="001C1656">
      <w:r>
        <w:t xml:space="preserve">Except for methods in </w:t>
      </w:r>
      <w:proofErr w:type="spellStart"/>
      <w:proofErr w:type="gramStart"/>
      <w:r>
        <w:t>sun.misc</w:t>
      </w:r>
      <w:proofErr w:type="gramEnd"/>
      <w:r>
        <w:t>.Unsafe</w:t>
      </w:r>
      <w:proofErr w:type="spellEnd"/>
      <w:r>
        <w:t xml:space="preserve">, Java </w:t>
      </w:r>
      <w:r w:rsidR="003D748A">
        <w:t xml:space="preserve">is not subject to the vulnerabilities documented in </w:t>
      </w:r>
      <w:r w:rsidR="00B60B45">
        <w:t xml:space="preserve">ISO/IEC </w:t>
      </w:r>
      <w:del w:id="1134" w:author="Stephen Michell" w:date="2024-10-02T16:04:00Z">
        <w:r w:rsidR="00B60B45" w:rsidDel="001825EB">
          <w:delText>TR 24772-1:2019</w:delText>
        </w:r>
      </w:del>
      <w:ins w:id="1135" w:author="Stephen Michell" w:date="2024-10-02T16:04:00Z">
        <w:r w:rsidR="001825EB">
          <w:t>24772-1:2024</w:t>
        </w:r>
      </w:ins>
      <w:r w:rsidR="003D748A">
        <w:t xml:space="preserve"> </w:t>
      </w:r>
      <w:del w:id="1136" w:author="Stephen Michell" w:date="2024-10-02T16:08:00Z">
        <w:r w:rsidR="003D748A" w:rsidDel="001825EB">
          <w:delText>clause 6</w:delText>
        </w:r>
      </w:del>
      <w:ins w:id="1137" w:author="Stephen Michell" w:date="2024-10-02T16:08:00Z">
        <w:r w:rsidR="001825EB">
          <w:t>6</w:t>
        </w:r>
      </w:ins>
      <w:r w:rsidR="003D748A">
        <w:t>.37.</w:t>
      </w:r>
    </w:p>
    <w:p w14:paraId="3730BF45" w14:textId="77777777" w:rsidR="00441F89" w:rsidRDefault="003D748A" w:rsidP="001C1656">
      <w:del w:id="1138" w:author="Wagoner, Larry D." w:date="2021-01-14T09:52:00Z">
        <w:r w:rsidDel="00FF63FB">
          <w:delText xml:space="preserve"> </w:delText>
        </w:r>
      </w:del>
      <w:proofErr w:type="spellStart"/>
      <w:proofErr w:type="gramStart"/>
      <w:r w:rsidR="00B356E3" w:rsidRPr="001E155E">
        <w:rPr>
          <w:rFonts w:ascii="Courier New" w:hAnsi="Courier New" w:cs="Courier New"/>
          <w:sz w:val="20"/>
        </w:rPr>
        <w:t>sun.misc</w:t>
      </w:r>
      <w:proofErr w:type="gramEnd"/>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w:t>
      </w:r>
      <w:proofErr w:type="gramStart"/>
      <w:r w:rsidR="00BE1B8D" w:rsidRPr="001C1656">
        <w:t>available</w:t>
      </w:r>
      <w:proofErr w:type="gramEnd"/>
      <w:r w:rsidR="00BE1B8D" w:rsidRPr="001C1656">
        <w:t xml:space="preserve"> and its use is usually reliant on miscellaneous </w:t>
      </w:r>
      <w:r w:rsidR="001C1656" w:rsidRPr="001C1656">
        <w:t xml:space="preserve">web </w:t>
      </w:r>
      <w:r w:rsidR="00D43939" w:rsidRPr="001C1656">
        <w:t>postings that</w:t>
      </w:r>
      <w:r w:rsidR="00BE1B8D" w:rsidRPr="001C1656">
        <w:t xml:space="preserve"> lead</w:t>
      </w:r>
      <w:del w:id="1139" w:author="Stephen Michell" w:date="2024-10-03T14:15:00Z">
        <w:r w:rsidR="00BE1B8D" w:rsidRPr="001C1656" w:rsidDel="009853C6">
          <w:delText>s</w:delText>
        </w:r>
      </w:del>
      <w:r w:rsidR="00BE1B8D" w:rsidRPr="001C1656">
        <w:t xml:space="preserve"> to even more unsafe use.</w:t>
      </w:r>
    </w:p>
    <w:p w14:paraId="64267CD3" w14:textId="431BB4DE" w:rsidR="006F42BF" w:rsidRDefault="006F42BF" w:rsidP="009F6B66">
      <w:pPr>
        <w:pStyle w:val="Heading3"/>
        <w:rPr>
          <w:ins w:id="1140" w:author="Stephen Michell" w:date="2024-10-02T15:51:00Z"/>
          <w:lang w:bidi="en-US"/>
        </w:rPr>
      </w:pPr>
      <w:r w:rsidRPr="001C1656">
        <w:rPr>
          <w:lang w:bidi="en-US"/>
        </w:rPr>
        <w:t xml:space="preserve">6.37.2 </w:t>
      </w:r>
      <w:del w:id="1141" w:author="Stephen Michell" w:date="2024-10-02T15:59:00Z">
        <w:r w:rsidRPr="001C1656" w:rsidDel="001825EB">
          <w:rPr>
            <w:lang w:bidi="en-US"/>
          </w:rPr>
          <w:delText>Guidance to</w:delText>
        </w:r>
      </w:del>
      <w:ins w:id="1142" w:author="Stephen Michell" w:date="2024-10-02T15:59:00Z">
        <w:r w:rsidR="001825EB">
          <w:rPr>
            <w:lang w:bidi="en-US"/>
          </w:rPr>
          <w:t>Avoidance mechanisms for</w:t>
        </w:r>
      </w:ins>
      <w:r w:rsidRPr="001C1656">
        <w:rPr>
          <w:lang w:bidi="en-US"/>
        </w:rPr>
        <w:t xml:space="preserve"> language users</w:t>
      </w:r>
    </w:p>
    <w:p w14:paraId="5B7A08D9" w14:textId="03B86FBC" w:rsidR="001825EB" w:rsidRPr="001825EB" w:rsidRDefault="001825EB">
      <w:pPr>
        <w:rPr>
          <w:lang w:bidi="en-US"/>
        </w:rPr>
        <w:pPrChange w:id="1143" w:author="Stephen Michell" w:date="2024-10-02T15:51:00Z">
          <w:pPr>
            <w:pStyle w:val="Heading3"/>
          </w:pPr>
        </w:pPrChange>
      </w:pPr>
      <w:ins w:id="1144" w:author="Stephen Michell" w:date="2024-10-02T15:51:00Z">
        <w:r w:rsidRPr="003C0B30">
          <w:t xml:space="preserve">To avoid the vulnerabilities or mitigate their ill effects, </w:t>
        </w:r>
        <w:r>
          <w:t xml:space="preserve">Java </w:t>
        </w:r>
        <w:r w:rsidRPr="003C0B30">
          <w:t>software developers can:</w:t>
        </w:r>
      </w:ins>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601917">
        <w:rPr>
          <w:rFonts w:ascii="Courier New" w:eastAsia="Times New Roman" w:hAnsi="Courier New" w:cs="Courier New"/>
          <w:bCs/>
        </w:rPr>
        <w:t>sun.misc</w:t>
      </w:r>
      <w:proofErr w:type="gramEnd"/>
      <w:r w:rsidRPr="00601917">
        <w:rPr>
          <w:rFonts w:ascii="Courier New" w:eastAsia="Times New Roman" w:hAnsi="Courier New" w:cs="Courier New"/>
          <w:bCs/>
        </w:rPr>
        <w:t>.Unsafe</w:t>
      </w:r>
      <w:proofErr w:type="spellEnd"/>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67132B18" w:rsidR="006F42BF" w:rsidRPr="004C50CA" w:rsidRDefault="006F42BF" w:rsidP="001037D2">
      <w:pPr>
        <w:pStyle w:val="Heading2"/>
      </w:pPr>
      <w:bookmarkStart w:id="1145" w:name="_Toc440397663"/>
      <w:bookmarkStart w:id="1146" w:name="_Toc440646186"/>
      <w:bookmarkStart w:id="1147" w:name="_Toc514522035"/>
      <w:bookmarkStart w:id="1148" w:name="_Toc53645406"/>
      <w:r w:rsidRPr="004C50CA">
        <w:t>6.38 Deep vs. shallow copying [YAN]</w:t>
      </w:r>
      <w:bookmarkEnd w:id="1145"/>
      <w:bookmarkEnd w:id="1146"/>
      <w:bookmarkEnd w:id="1147"/>
      <w:bookmarkEnd w:id="1148"/>
      <w:r w:rsidRPr="004C50CA">
        <w:rPr>
          <w:lang w:val="en-CA"/>
        </w:rPr>
        <w:t xml:space="preserve"> </w:t>
      </w:r>
      <w:r w:rsidRPr="004C50CA">
        <w:rPr>
          <w:b w:val="0"/>
          <w:lang w:val="en-CA"/>
        </w:rPr>
        <w:fldChar w:fldCharType="begin"/>
      </w:r>
      <w:r w:rsidRPr="004C50CA">
        <w:instrText xml:space="preserve"> XE “Language Vulnerabilities: Deep vs. shallow copying [YAN]</w:instrText>
      </w:r>
      <w:del w:id="1149" w:author="Stephen Michell" w:date="2024-10-02T16:24:00Z">
        <w:r w:rsidRPr="004C50CA" w:rsidDel="001825EB">
          <w:delInstrText>"</w:delInstrText>
        </w:r>
      </w:del>
      <w:ins w:id="1150" w:author="Stephen Michell" w:date="2024-10-02T16:24:00Z">
        <w:r w:rsidR="001825EB">
          <w:instrText>”</w:instrText>
        </w:r>
      </w:ins>
      <w:r w:rsidRPr="004C50CA">
        <w:instrText xml:space="preserve"> </w:instrText>
      </w:r>
      <w:r w:rsidRPr="004C50CA">
        <w:rPr>
          <w:b w:val="0"/>
          <w:lang w:val="en-CA"/>
        </w:rPr>
        <w:fldChar w:fldCharType="end"/>
      </w:r>
      <w:r w:rsidRPr="004C50CA">
        <w:rPr>
          <w:b w:val="0"/>
          <w:lang w:val="en-CA"/>
        </w:rPr>
        <w:fldChar w:fldCharType="begin"/>
      </w:r>
      <w:r w:rsidRPr="004C50CA">
        <w:instrText xml:space="preserve"> XE </w:instrText>
      </w:r>
      <w:del w:id="1151" w:author="Stephen Michell" w:date="2024-10-02T16:24:00Z">
        <w:r w:rsidRPr="004C50CA" w:rsidDel="001825EB">
          <w:delInstrText>"</w:delInstrText>
        </w:r>
      </w:del>
      <w:ins w:id="1152" w:author="Stephen Michell" w:date="2024-10-02T16:24:00Z">
        <w:r w:rsidR="001825EB">
          <w:instrText>“</w:instrText>
        </w:r>
      </w:ins>
      <w:r w:rsidRPr="004C50CA">
        <w:rPr>
          <w:lang w:bidi="en-US"/>
        </w:rPr>
        <w:instrText xml:space="preserve">YAN </w:instrText>
      </w:r>
      <w:del w:id="1153" w:author="Stephen Michell" w:date="2024-10-02T16:24:00Z">
        <w:r w:rsidRPr="004C50CA" w:rsidDel="001825EB">
          <w:rPr>
            <w:lang w:bidi="en-US"/>
          </w:rPr>
          <w:delInstrText>-</w:delInstrText>
        </w:r>
      </w:del>
      <w:ins w:id="1154" w:author="Stephen Michell" w:date="2024-10-02T16:24:00Z">
        <w:r w:rsidR="001825EB">
          <w:rPr>
            <w:lang w:bidi="en-US"/>
          </w:rPr>
          <w:instrText>–</w:instrText>
        </w:r>
      </w:ins>
      <w:r w:rsidRPr="004C50CA">
        <w:rPr>
          <w:lang w:bidi="en-US"/>
        </w:rPr>
        <w:instrText xml:space="preserve"> </w:instrText>
      </w:r>
      <w:r w:rsidRPr="004C50CA">
        <w:instrText>Deep vs. shallow copying</w:instrText>
      </w:r>
      <w:del w:id="1155" w:author="Stephen Michell" w:date="2024-10-02T16:24:00Z">
        <w:r w:rsidRPr="004C50CA" w:rsidDel="001825EB">
          <w:delInstrText>"</w:delInstrText>
        </w:r>
      </w:del>
      <w:ins w:id="1156" w:author="Stephen Michell" w:date="2024-10-02T16:24:00Z">
        <w:r w:rsidR="001825EB">
          <w:instrText>”</w:instrText>
        </w:r>
      </w:ins>
      <w:r w:rsidRPr="004C50CA">
        <w:instrText xml:space="preserve">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2BCEF0E6" w:rsidR="003D748A" w:rsidRDefault="003D748A" w:rsidP="00C15DAD">
      <w:pPr>
        <w:rPr>
          <w:lang w:bidi="en-US"/>
        </w:rPr>
      </w:pPr>
      <w:r>
        <w:rPr>
          <w:lang w:bidi="en-US"/>
        </w:rPr>
        <w:t xml:space="preserve">The vulnerability described in </w:t>
      </w:r>
      <w:r w:rsidR="00B60B45">
        <w:rPr>
          <w:lang w:bidi="en-US"/>
        </w:rPr>
        <w:t xml:space="preserve">ISO/IEC </w:t>
      </w:r>
      <w:del w:id="1157" w:author="Stephen Michell" w:date="2024-10-02T16:04:00Z">
        <w:r w:rsidR="00B60B45" w:rsidDel="001825EB">
          <w:rPr>
            <w:lang w:bidi="en-US"/>
          </w:rPr>
          <w:delText>TR 24772-1:2019</w:delText>
        </w:r>
      </w:del>
      <w:ins w:id="1158" w:author="Stephen Michell" w:date="2024-10-02T16:04:00Z">
        <w:r w:rsidR="001825EB">
          <w:rPr>
            <w:lang w:bidi="en-US"/>
          </w:rPr>
          <w:t>24772-1:2024</w:t>
        </w:r>
      </w:ins>
      <w:r>
        <w:rPr>
          <w:lang w:bidi="en-US"/>
        </w:rPr>
        <w:t xml:space="preserve"> </w:t>
      </w:r>
      <w:del w:id="1159" w:author="Stephen Michell" w:date="2024-10-02T16:08:00Z">
        <w:r w:rsidDel="001825EB">
          <w:rPr>
            <w:lang w:bidi="en-US"/>
          </w:rPr>
          <w:delText>clause 6</w:delText>
        </w:r>
      </w:del>
      <w:ins w:id="1160" w:author="Stephen Michell" w:date="2024-10-02T16:08:00Z">
        <w:r w:rsidR="001825EB">
          <w:rPr>
            <w:lang w:bidi="en-US"/>
          </w:rPr>
          <w:t>6</w:t>
        </w:r>
      </w:ins>
      <w:r>
        <w:rPr>
          <w:lang w:bidi="en-US"/>
        </w:rPr>
        <w:t>.38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w:t>
      </w:r>
      <w:proofErr w:type="gramStart"/>
      <w:r w:rsidR="00272076" w:rsidRPr="004C50CA">
        <w:rPr>
          <w:lang w:bidi="en-US"/>
        </w:rPr>
        <w:t>all of</w:t>
      </w:r>
      <w:proofErr w:type="gramEnd"/>
      <w:r w:rsidR="00272076" w:rsidRPr="004C50CA">
        <w:rPr>
          <w:lang w:bidi="en-US"/>
        </w:rPr>
        <w:t xml:space="preserve">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 xml:space="preserve">To create a deep copy of an object, the clone method </w:t>
      </w:r>
      <w:proofErr w:type="gramStart"/>
      <w:r w:rsidR="006F44EB" w:rsidRPr="004C50CA">
        <w:rPr>
          <w:lang w:bidi="en-US"/>
        </w:rPr>
        <w:t>has to</w:t>
      </w:r>
      <w:proofErr w:type="gramEnd"/>
      <w:r w:rsidR="006F44EB" w:rsidRPr="004C50CA">
        <w:rPr>
          <w:lang w:bidi="en-US"/>
        </w:rPr>
        <w:t xml:space="preserve">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77777777"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2AFD0F9A" w14:textId="77777777"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94C4A88" w14:textId="6C8889D3" w:rsidR="006F42BF" w:rsidRDefault="006F42BF" w:rsidP="001037D2">
      <w:pPr>
        <w:pStyle w:val="Heading3"/>
        <w:rPr>
          <w:ins w:id="1161" w:author="Stephen Michell" w:date="2024-10-02T15:51:00Z"/>
          <w:lang w:bidi="en-US"/>
        </w:rPr>
      </w:pPr>
      <w:r w:rsidRPr="004C50CA">
        <w:rPr>
          <w:lang w:bidi="en-US"/>
        </w:rPr>
        <w:lastRenderedPageBreak/>
        <w:t xml:space="preserve">6.38.2 </w:t>
      </w:r>
      <w:del w:id="1162" w:author="Stephen Michell" w:date="2024-10-02T15:59:00Z">
        <w:r w:rsidRPr="004C50CA" w:rsidDel="001825EB">
          <w:rPr>
            <w:lang w:bidi="en-US"/>
          </w:rPr>
          <w:delText>Guidance to</w:delText>
        </w:r>
      </w:del>
      <w:ins w:id="1163" w:author="Stephen Michell" w:date="2024-10-02T15:59:00Z">
        <w:r w:rsidR="001825EB">
          <w:rPr>
            <w:lang w:bidi="en-US"/>
          </w:rPr>
          <w:t>Avoidance mechanisms for</w:t>
        </w:r>
      </w:ins>
      <w:r w:rsidRPr="004C50CA">
        <w:rPr>
          <w:lang w:bidi="en-US"/>
        </w:rPr>
        <w:t xml:space="preserve"> language users</w:t>
      </w:r>
    </w:p>
    <w:p w14:paraId="51050754" w14:textId="77DCE51E" w:rsidR="001825EB" w:rsidRPr="001825EB" w:rsidRDefault="001825EB">
      <w:pPr>
        <w:rPr>
          <w:lang w:bidi="en-US"/>
        </w:rPr>
        <w:pPrChange w:id="1164" w:author="Stephen Michell" w:date="2024-10-02T15:51:00Z">
          <w:pPr>
            <w:pStyle w:val="Heading3"/>
          </w:pPr>
        </w:pPrChange>
      </w:pPr>
      <w:ins w:id="1165" w:author="Stephen Michell" w:date="2024-10-02T15:51:00Z">
        <w:r w:rsidRPr="003C0B30">
          <w:t xml:space="preserve">To avoid the vulnerabilities or mitigate their ill effects, </w:t>
        </w:r>
        <w:r>
          <w:t xml:space="preserve">Java </w:t>
        </w:r>
        <w:r w:rsidRPr="003C0B30">
          <w:t>software developers can:</w:t>
        </w:r>
      </w:ins>
    </w:p>
    <w:p w14:paraId="0ED4171B" w14:textId="691B897A"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166" w:author="Stephen Michell" w:date="2024-10-02T16:02:00Z">
        <w:r w:rsidRPr="004C50CA" w:rsidDel="001825EB">
          <w:rPr>
            <w:rFonts w:ascii="Calibri" w:eastAsia="Times New Roman" w:hAnsi="Calibri"/>
            <w:bCs/>
          </w:rPr>
          <w:delText>Follow the guidance</w:delText>
        </w:r>
      </w:del>
      <w:ins w:id="1167" w:author="Stephen Michell" w:date="2024-10-02T16:02:00Z">
        <w:r w:rsidR="001825EB">
          <w:rPr>
            <w:rFonts w:ascii="Calibri" w:eastAsia="Times New Roman" w:hAnsi="Calibri"/>
            <w:bCs/>
          </w:rPr>
          <w:t>Apply the avoidance mechanisms</w:t>
        </w:r>
      </w:ins>
      <w:r w:rsidRPr="004C50CA">
        <w:rPr>
          <w:rFonts w:ascii="Calibri" w:eastAsia="Times New Roman" w:hAnsi="Calibri"/>
          <w:bCs/>
        </w:rPr>
        <w:t xml:space="preserve"> contained in </w:t>
      </w:r>
      <w:r w:rsidR="00B60B45">
        <w:rPr>
          <w:rFonts w:ascii="Calibri" w:eastAsia="Times New Roman" w:hAnsi="Calibri"/>
          <w:bCs/>
        </w:rPr>
        <w:t xml:space="preserve">ISO/IEC </w:t>
      </w:r>
      <w:del w:id="1168" w:author="Stephen Michell" w:date="2024-10-02T16:04:00Z">
        <w:r w:rsidR="00B60B45" w:rsidDel="001825EB">
          <w:rPr>
            <w:rFonts w:ascii="Calibri" w:eastAsia="Times New Roman" w:hAnsi="Calibri"/>
            <w:bCs/>
          </w:rPr>
          <w:delText>TR 24772-1:2019</w:delText>
        </w:r>
      </w:del>
      <w:ins w:id="1169" w:author="Stephen Michell" w:date="2024-10-02T16:04:00Z">
        <w:r w:rsidR="001825EB">
          <w:rPr>
            <w:rFonts w:ascii="Calibri" w:eastAsia="Times New Roman" w:hAnsi="Calibri"/>
            <w:bCs/>
          </w:rPr>
          <w:t>24772-1:2024</w:t>
        </w:r>
      </w:ins>
      <w:r w:rsidRPr="004C50CA">
        <w:rPr>
          <w:rFonts w:ascii="Calibri" w:eastAsia="Times New Roman" w:hAnsi="Calibri"/>
          <w:bCs/>
        </w:rPr>
        <w:t xml:space="preserve"> </w:t>
      </w:r>
      <w:del w:id="1170" w:author="Stephen Michell" w:date="2024-10-02T16:08:00Z">
        <w:r w:rsidRPr="004C50CA" w:rsidDel="001825EB">
          <w:rPr>
            <w:rFonts w:ascii="Calibri" w:eastAsia="Times New Roman" w:hAnsi="Calibri"/>
            <w:bCs/>
          </w:rPr>
          <w:delText>clause 6</w:delText>
        </w:r>
      </w:del>
      <w:ins w:id="1171" w:author="Stephen Michell" w:date="2024-10-02T16:08:00Z">
        <w:r w:rsidR="001825EB">
          <w:rPr>
            <w:rFonts w:ascii="Calibri" w:eastAsia="Times New Roman" w:hAnsi="Calibri"/>
            <w:bCs/>
          </w:rPr>
          <w:t>6</w:t>
        </w:r>
      </w:ins>
      <w:r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6C46054B" w:rsidR="00A950D4" w:rsidRPr="004B0A65" w:rsidRDefault="006F42BF" w:rsidP="00F05A58">
      <w:pPr>
        <w:pStyle w:val="Heading2"/>
        <w:rPr>
          <w:lang w:bidi="en-US"/>
        </w:rPr>
      </w:pPr>
      <w:bookmarkStart w:id="1172" w:name="_Toc514522037"/>
      <w:bookmarkStart w:id="1173" w:name="_Toc53645407"/>
      <w:r w:rsidRPr="004B0A65">
        <w:rPr>
          <w:lang w:bidi="en-US"/>
        </w:rPr>
        <w:t>6.39 Memory leaks and heap fragmentation [XYL]</w:t>
      </w:r>
      <w:bookmarkEnd w:id="1172"/>
      <w:bookmarkEnd w:id="1173"/>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del w:id="1174" w:author="Stephen Michell" w:date="2024-10-02T16:24:00Z">
        <w:r w:rsidRPr="004B0A65" w:rsidDel="001825EB">
          <w:delInstrText>"</w:delInstrText>
        </w:r>
      </w:del>
      <w:ins w:id="1175" w:author="Stephen Michell" w:date="2024-10-02T16:24:00Z">
        <w:r w:rsidR="001825EB">
          <w:instrText>”</w:instrText>
        </w:r>
      </w:ins>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del w:id="1176" w:author="Stephen Michell" w:date="2024-10-02T16:24:00Z">
        <w:r w:rsidRPr="004B0A65" w:rsidDel="001825EB">
          <w:delInstrText>"</w:delInstrText>
        </w:r>
      </w:del>
      <w:ins w:id="1177" w:author="Stephen Michell" w:date="2024-10-02T16:24:00Z">
        <w:r w:rsidR="001825EB">
          <w:instrText>“</w:instrText>
        </w:r>
      </w:ins>
      <w:r w:rsidRPr="004B0A65">
        <w:rPr>
          <w:lang w:bidi="en-US"/>
        </w:rPr>
        <w:instrText xml:space="preserve">XYL </w:instrText>
      </w:r>
      <w:del w:id="1178" w:author="Stephen Michell" w:date="2024-10-02T16:24:00Z">
        <w:r w:rsidRPr="004B0A65" w:rsidDel="001825EB">
          <w:rPr>
            <w:lang w:bidi="en-US"/>
          </w:rPr>
          <w:delInstrText>-</w:delInstrText>
        </w:r>
      </w:del>
      <w:ins w:id="1179" w:author="Stephen Michell" w:date="2024-10-02T16:24:00Z">
        <w:r w:rsidR="001825EB">
          <w:rPr>
            <w:lang w:bidi="en-US"/>
          </w:rPr>
          <w:instrText>–</w:instrText>
        </w:r>
      </w:ins>
      <w:r w:rsidRPr="004B0A65">
        <w:rPr>
          <w:lang w:bidi="en-US"/>
        </w:rPr>
        <w:instrText xml:space="preserve"> Memory leak</w:instrText>
      </w:r>
      <w:del w:id="1180" w:author="Stephen Michell" w:date="2024-10-02T16:24:00Z">
        <w:r w:rsidRPr="004B0A65" w:rsidDel="001825EB">
          <w:delInstrText>"</w:delInstrText>
        </w:r>
      </w:del>
      <w:ins w:id="1181" w:author="Stephen Michell" w:date="2024-10-02T16:24:00Z">
        <w:r w:rsidR="001825EB">
          <w:instrText>”</w:instrText>
        </w:r>
      </w:ins>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7A8C47E3" w14:textId="77777777"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05E82CCD" w:rsidR="00A74F64" w:rsidRDefault="000A0953" w:rsidP="00A74F64">
      <w:pPr>
        <w:rPr>
          <w:lang w:bidi="en-US"/>
        </w:rPr>
      </w:pPr>
      <w:r>
        <w:rPr>
          <w:lang w:bidi="en-US"/>
        </w:rPr>
        <w:t xml:space="preserve">Many scenarios </w:t>
      </w:r>
      <w:del w:id="1182" w:author="Stephen Michell" w:date="2024-10-03T14:38:00Z">
        <w:r w:rsidDel="009853C6">
          <w:rPr>
            <w:lang w:bidi="en-US"/>
          </w:rPr>
          <w:delText>may</w:delText>
        </w:r>
      </w:del>
      <w:ins w:id="1183" w:author="Stephen Michell" w:date="2024-10-03T14:38:00Z">
        <w:r w:rsidR="009853C6">
          <w:rPr>
            <w:lang w:bidi="en-US"/>
          </w:rPr>
          <w:t>can</w:t>
        </w:r>
      </w:ins>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w:t>
      </w:r>
      <w:proofErr w:type="gramStart"/>
      <w:r w:rsidR="00F77BF5">
        <w:rPr>
          <w:lang w:bidi="en-US"/>
        </w:rPr>
        <w:t>as long as</w:t>
      </w:r>
      <w:proofErr w:type="gramEnd"/>
      <w:r w:rsidR="00F77BF5">
        <w:rPr>
          <w:lang w:bidi="en-US"/>
        </w:rPr>
        <w:t xml:space="preserve">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w:t>
      </w:r>
      <w:proofErr w:type="spellStart"/>
      <w:r w:rsidR="00BE3884" w:rsidRPr="00BE3884">
        <w:rPr>
          <w:lang w:bidi="en-US"/>
        </w:rPr>
        <w:t>class’</w:t>
      </w:r>
      <w:proofErr w:type="spellEnd"/>
      <w:r w:rsidR="00BE3884" w:rsidRPr="00BE3884">
        <w:rPr>
          <w:lang w:bidi="en-US"/>
        </w:rPr>
        <w:t xml:space="preserve"> </w:t>
      </w:r>
      <w:proofErr w:type="gramStart"/>
      <w:r w:rsidR="00BE3884" w:rsidRPr="009F6B66">
        <w:rPr>
          <w:rFonts w:ascii="Courier New" w:hAnsi="Courier New" w:cs="Courier New"/>
          <w:sz w:val="20"/>
          <w:szCs w:val="20"/>
          <w:lang w:bidi="en-US"/>
        </w:rPr>
        <w:t>finalize(</w:t>
      </w:r>
      <w:proofErr w:type="gramEnd"/>
      <w:r w:rsidR="00BE3884" w:rsidRPr="009F6B66">
        <w:rPr>
          <w:rFonts w:ascii="Courier New" w:hAnsi="Courier New" w:cs="Courier New"/>
          <w:sz w:val="20"/>
          <w:szCs w:val="20"/>
          <w:lang w:bidi="en-US"/>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77777777"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proofErr w:type="gramStart"/>
      <w:r w:rsidRPr="009F6B66">
        <w:rPr>
          <w:rFonts w:ascii="Courier New" w:hAnsi="Courier New" w:cs="Courier New"/>
          <w:sz w:val="20"/>
          <w:szCs w:val="20"/>
          <w:lang w:bidi="en-US"/>
        </w:rPr>
        <w:t>intern(</w:t>
      </w:r>
      <w:proofErr w:type="gramEnd"/>
      <w:r w:rsidRPr="009F6B66">
        <w:rPr>
          <w:rFonts w:ascii="Courier New" w:hAnsi="Courier New" w:cs="Courier New"/>
          <w:sz w:val="20"/>
          <w:szCs w:val="20"/>
          <w:lang w:bidi="en-US"/>
        </w:rPr>
        <w:t xml:space="preserve">)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3AAE2268" w14:textId="77777777"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w:t>
      </w:r>
      <w:proofErr w:type="gramStart"/>
      <w:r w:rsidR="00A74F64">
        <w:rPr>
          <w:lang w:bidi="en-US"/>
        </w:rPr>
        <w:t>as long as</w:t>
      </w:r>
      <w:proofErr w:type="gramEnd"/>
      <w:r w:rsidR="00A74F64">
        <w:rPr>
          <w:lang w:bidi="en-US"/>
        </w:rPr>
        <w:t xml:space="preserve"> the thread is alive.</w:t>
      </w:r>
      <w:r w:rsidR="007E173A">
        <w:rPr>
          <w:lang w:bidi="en-US"/>
        </w:rPr>
        <w:t xml:space="preserve"> This </w:t>
      </w:r>
      <w:r w:rsidR="007E173A" w:rsidRPr="002A3BAC">
        <w:rPr>
          <w:lang w:bidi="en-US"/>
        </w:rPr>
        <w:t>can introduce memory leaks if not used carefully.</w:t>
      </w:r>
    </w:p>
    <w:p w14:paraId="456AD250" w14:textId="77777777"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2E131B6F" w14:textId="320B3072" w:rsidR="006F42BF" w:rsidRDefault="006F42BF" w:rsidP="001037D2">
      <w:pPr>
        <w:pStyle w:val="Heading3"/>
        <w:rPr>
          <w:lang w:bidi="en-US"/>
        </w:rPr>
      </w:pPr>
      <w:r w:rsidRPr="009E7DCC">
        <w:rPr>
          <w:lang w:bidi="en-US"/>
        </w:rPr>
        <w:t xml:space="preserve">6.39.2 </w:t>
      </w:r>
      <w:del w:id="1184" w:author="Stephen Michell" w:date="2024-10-02T15:59:00Z">
        <w:r w:rsidRPr="009E7DCC" w:rsidDel="001825EB">
          <w:rPr>
            <w:lang w:bidi="en-US"/>
          </w:rPr>
          <w:delText>Guidance to</w:delText>
        </w:r>
      </w:del>
      <w:ins w:id="1185" w:author="Stephen Michell" w:date="2024-10-02T15:59:00Z">
        <w:r w:rsidR="001825EB">
          <w:rPr>
            <w:lang w:bidi="en-US"/>
          </w:rPr>
          <w:t>Avoidance mechanisms for</w:t>
        </w:r>
      </w:ins>
      <w:r w:rsidRPr="009E7DCC">
        <w:rPr>
          <w:lang w:bidi="en-US"/>
        </w:rPr>
        <w:t xml:space="preserve"> </w:t>
      </w:r>
      <w:r w:rsidRPr="001F7CB6">
        <w:t>language</w:t>
      </w:r>
      <w:r w:rsidRPr="009E7DCC">
        <w:rPr>
          <w:lang w:bidi="en-US"/>
        </w:rPr>
        <w:t xml:space="preserve"> users</w:t>
      </w:r>
    </w:p>
    <w:p w14:paraId="6AFD5FDF" w14:textId="2AE07FA5" w:rsidR="001825EB" w:rsidRPr="001825EB" w:rsidRDefault="001825EB" w:rsidP="001825EB">
      <w:pPr>
        <w:rPr>
          <w:lang w:bidi="en-US"/>
        </w:rPr>
      </w:pPr>
      <w:ins w:id="1186" w:author="Stephen Michell" w:date="2024-10-02T13:53:00Z">
        <w:r w:rsidRPr="003C0B30">
          <w:t xml:space="preserve">To avoid the vulnerabilities or mitigate their ill effects, </w:t>
        </w:r>
        <w:r>
          <w:t xml:space="preserve">Java </w:t>
        </w:r>
        <w:r w:rsidRPr="003C0B30">
          <w:t>software developers can:</w:t>
        </w:r>
      </w:ins>
    </w:p>
    <w:p w14:paraId="2E103908" w14:textId="5D6D103E"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del w:id="1187" w:author="Stephen Michell" w:date="2024-10-02T16:02:00Z">
        <w:r w:rsidRPr="009E7DCC" w:rsidDel="001825EB">
          <w:rPr>
            <w:rFonts w:ascii="Calibri" w:eastAsia="Times New Roman" w:hAnsi="Calibri"/>
            <w:bCs/>
          </w:rPr>
          <w:delText>Follow the guidance</w:delText>
        </w:r>
      </w:del>
      <w:ins w:id="1188" w:author="Stephen Michell" w:date="2024-10-02T16:02:00Z">
        <w:r w:rsidR="001825EB">
          <w:rPr>
            <w:rFonts w:ascii="Calibri" w:eastAsia="Times New Roman" w:hAnsi="Calibri"/>
            <w:bCs/>
          </w:rPr>
          <w:t>Apply the avoidance mechanisms</w:t>
        </w:r>
      </w:ins>
      <w:r w:rsidRPr="009E7DCC">
        <w:rPr>
          <w:rFonts w:ascii="Calibri" w:eastAsia="Times New Roman" w:hAnsi="Calibri"/>
          <w:bCs/>
        </w:rPr>
        <w:t xml:space="preserve"> contained in </w:t>
      </w:r>
      <w:r w:rsidR="00B60B45">
        <w:rPr>
          <w:rFonts w:ascii="Calibri" w:eastAsia="Times New Roman" w:hAnsi="Calibri"/>
          <w:bCs/>
        </w:rPr>
        <w:t xml:space="preserve">ISO/IEC </w:t>
      </w:r>
      <w:del w:id="1189" w:author="Stephen Michell" w:date="2024-10-02T16:04:00Z">
        <w:r w:rsidR="00B60B45" w:rsidDel="001825EB">
          <w:rPr>
            <w:rFonts w:ascii="Calibri" w:eastAsia="Times New Roman" w:hAnsi="Calibri"/>
            <w:bCs/>
          </w:rPr>
          <w:delText>TR 24772-1:2019</w:delText>
        </w:r>
      </w:del>
      <w:ins w:id="1190" w:author="Stephen Michell" w:date="2024-10-02T16:04:00Z">
        <w:r w:rsidR="001825EB">
          <w:rPr>
            <w:rFonts w:ascii="Calibri" w:eastAsia="Times New Roman" w:hAnsi="Calibri"/>
            <w:bCs/>
          </w:rPr>
          <w:t>24772-1:2024</w:t>
        </w:r>
      </w:ins>
      <w:r w:rsidRPr="009E7DCC">
        <w:rPr>
          <w:rFonts w:ascii="Calibri" w:eastAsia="Times New Roman" w:hAnsi="Calibri"/>
          <w:bCs/>
        </w:rPr>
        <w:t xml:space="preserve"> </w:t>
      </w:r>
      <w:del w:id="1191" w:author="Stephen Michell" w:date="2024-10-02T16:08:00Z">
        <w:r w:rsidRPr="009E7DCC" w:rsidDel="001825EB">
          <w:rPr>
            <w:rFonts w:ascii="Calibri" w:eastAsia="Times New Roman" w:hAnsi="Calibri"/>
            <w:bCs/>
          </w:rPr>
          <w:delText>clause 6</w:delText>
        </w:r>
      </w:del>
      <w:ins w:id="1192" w:author="Stephen Michell" w:date="2024-10-02T16:08:00Z">
        <w:r w:rsidR="001825EB">
          <w:rPr>
            <w:rFonts w:ascii="Calibri" w:eastAsia="Times New Roman" w:hAnsi="Calibri"/>
            <w:bCs/>
          </w:rPr>
          <w:t>6</w:t>
        </w:r>
      </w:ins>
      <w:r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3BB74D48"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lastRenderedPageBreak/>
        <w:t xml:space="preserve">Enable verbose garbage collection to </w:t>
      </w:r>
      <w:del w:id="1193" w:author="Stephen Michell" w:date="2024-10-03T14:16:00Z">
        <w:r w:rsidDel="009853C6">
          <w:rPr>
            <w:rFonts w:ascii="Calibri" w:eastAsia="Times New Roman" w:hAnsi="Calibri"/>
          </w:rPr>
          <w:delText>see a</w:delText>
        </w:r>
      </w:del>
      <w:ins w:id="1194" w:author="Stephen Michell" w:date="2024-10-03T14:16:00Z">
        <w:r w:rsidR="009853C6">
          <w:rPr>
            <w:rFonts w:ascii="Calibri" w:eastAsia="Times New Roman" w:hAnsi="Calibri"/>
          </w:rPr>
          <w:t>document and understand</w:t>
        </w:r>
      </w:ins>
      <w:r>
        <w:rPr>
          <w:rFonts w:ascii="Calibri" w:eastAsia="Times New Roman" w:hAnsi="Calibri"/>
        </w:rPr>
        <w:t xml:space="preserve"> detailed trace</w:t>
      </w:r>
      <w:ins w:id="1195" w:author="Stephen Michell" w:date="2024-10-03T14:16:00Z">
        <w:r w:rsidR="009853C6">
          <w:rPr>
            <w:rFonts w:ascii="Calibri" w:eastAsia="Times New Roman" w:hAnsi="Calibri"/>
          </w:rPr>
          <w:t>s</w:t>
        </w:r>
      </w:ins>
      <w:r>
        <w:rPr>
          <w:rFonts w:ascii="Calibri" w:eastAsia="Times New Roman" w:hAnsi="Calibri"/>
        </w:rPr>
        <w:t xml:space="preserve"> of the </w:t>
      </w:r>
      <w:r w:rsidR="00A950D4">
        <w:rPr>
          <w:rFonts w:ascii="Calibri" w:eastAsia="Times New Roman" w:hAnsi="Calibri"/>
        </w:rPr>
        <w:t>garbage collector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05565B3B" w:rsidR="006F42BF" w:rsidRPr="00BA5967" w:rsidRDefault="006F42BF" w:rsidP="001037D2">
      <w:pPr>
        <w:pStyle w:val="Heading2"/>
        <w:rPr>
          <w:lang w:bidi="en-US"/>
        </w:rPr>
      </w:pPr>
      <w:bookmarkStart w:id="1196" w:name="_Toc310518195"/>
      <w:bookmarkStart w:id="1197" w:name="_Toc514522038"/>
      <w:bookmarkStart w:id="1198" w:name="_Toc53645408"/>
      <w:r w:rsidRPr="00BA5967">
        <w:rPr>
          <w:lang w:bidi="en-US"/>
        </w:rPr>
        <w:t>6.40 Templates and generics [SYM]</w:t>
      </w:r>
      <w:bookmarkEnd w:id="1196"/>
      <w:bookmarkEnd w:id="1197"/>
      <w:bookmarkEnd w:id="1198"/>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del w:id="1199" w:author="Stephen Michell" w:date="2024-10-02T16:24:00Z">
        <w:r w:rsidRPr="00BA5967" w:rsidDel="001825EB">
          <w:delInstrText>"</w:delInstrText>
        </w:r>
      </w:del>
      <w:ins w:id="1200" w:author="Stephen Michell" w:date="2024-10-02T16:24:00Z">
        <w:r w:rsidR="001825EB">
          <w:instrText>”</w:instrText>
        </w:r>
      </w:ins>
      <w:r w:rsidRPr="00BA5967">
        <w:instrText xml:space="preserve"> </w:instrText>
      </w:r>
      <w:r w:rsidRPr="00BA5967">
        <w:rPr>
          <w:lang w:val="en-CA"/>
        </w:rPr>
        <w:fldChar w:fldCharType="end"/>
      </w:r>
      <w:r w:rsidRPr="00BA5967">
        <w:rPr>
          <w:lang w:val="en-CA"/>
        </w:rPr>
        <w:fldChar w:fldCharType="begin"/>
      </w:r>
      <w:r w:rsidRPr="00BA5967">
        <w:instrText xml:space="preserve"> XE </w:instrText>
      </w:r>
      <w:del w:id="1201" w:author="Stephen Michell" w:date="2024-10-02T16:24:00Z">
        <w:r w:rsidRPr="00BA5967" w:rsidDel="001825EB">
          <w:delInstrText>"</w:delInstrText>
        </w:r>
      </w:del>
      <w:ins w:id="1202" w:author="Stephen Michell" w:date="2024-10-02T16:24:00Z">
        <w:r w:rsidR="001825EB">
          <w:instrText>“</w:instrText>
        </w:r>
      </w:ins>
      <w:r w:rsidRPr="00BA5967">
        <w:rPr>
          <w:lang w:bidi="en-US"/>
        </w:rPr>
        <w:instrText xml:space="preserve">SYM </w:instrText>
      </w:r>
      <w:del w:id="1203" w:author="Stephen Michell" w:date="2024-10-02T16:24:00Z">
        <w:r w:rsidRPr="00BA5967" w:rsidDel="001825EB">
          <w:rPr>
            <w:lang w:bidi="en-US"/>
          </w:rPr>
          <w:delInstrText>-</w:delInstrText>
        </w:r>
      </w:del>
      <w:ins w:id="1204" w:author="Stephen Michell" w:date="2024-10-02T16:24:00Z">
        <w:r w:rsidR="001825EB">
          <w:rPr>
            <w:lang w:bidi="en-US"/>
          </w:rPr>
          <w:instrText>–</w:instrText>
        </w:r>
      </w:ins>
      <w:r w:rsidRPr="00BA5967">
        <w:rPr>
          <w:lang w:bidi="en-US"/>
        </w:rPr>
        <w:instrText xml:space="preserve"> Templates and generics</w:instrText>
      </w:r>
      <w:del w:id="1205" w:author="Stephen Michell" w:date="2024-10-02T16:24:00Z">
        <w:r w:rsidRPr="00BA5967" w:rsidDel="001825EB">
          <w:delInstrText>"</w:delInstrText>
        </w:r>
      </w:del>
      <w:ins w:id="1206" w:author="Stephen Michell" w:date="2024-10-02T16:24:00Z">
        <w:r w:rsidR="001825EB">
          <w:instrText>”</w:instrText>
        </w:r>
      </w:ins>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3E6B5F39" w:rsidR="00FC56D3" w:rsidRDefault="00FC56D3" w:rsidP="006F42BF">
      <w:pPr>
        <w:spacing w:after="0"/>
        <w:rPr>
          <w:lang w:bidi="en-US"/>
        </w:rPr>
      </w:pPr>
      <w:bookmarkStart w:id="1207" w:name="_Toc310518196"/>
      <w:r>
        <w:rPr>
          <w:lang w:bidi="en-US"/>
        </w:rPr>
        <w:t xml:space="preserve">The vulnerability as described in </w:t>
      </w:r>
      <w:del w:id="1208" w:author="Stephen Michell" w:date="2024-10-02T16:05:00Z">
        <w:r w:rsidDel="001825EB">
          <w:rPr>
            <w:lang w:bidi="en-US"/>
          </w:rPr>
          <w:delText>TR 24772-1:2019</w:delText>
        </w:r>
      </w:del>
      <w:ins w:id="1209" w:author="Stephen Michell" w:date="2024-10-02T16:05:00Z">
        <w:r w:rsidR="001825EB">
          <w:rPr>
            <w:lang w:bidi="en-US"/>
          </w:rPr>
          <w:t>24772-1:2024</w:t>
        </w:r>
      </w:ins>
      <w:r>
        <w:rPr>
          <w:lang w:bidi="en-US"/>
        </w:rPr>
        <w:t xml:space="preserve"> </w:t>
      </w:r>
      <w:del w:id="1210" w:author="Stephen Michell" w:date="2024-10-02T16:08:00Z">
        <w:r w:rsidDel="001825EB">
          <w:rPr>
            <w:lang w:bidi="en-US"/>
          </w:rPr>
          <w:delText>clause 6</w:delText>
        </w:r>
      </w:del>
      <w:ins w:id="1211" w:author="Stephen Michell" w:date="2024-10-02T16:08:00Z">
        <w:r w:rsidR="001825EB">
          <w:rPr>
            <w:lang w:bidi="en-US"/>
          </w:rPr>
          <w:t>6</w:t>
        </w:r>
      </w:ins>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77777777" w:rsidR="00C61B90" w:rsidRDefault="00C61B90" w:rsidP="00C61B90">
      <w:pPr>
        <w:spacing w:after="0"/>
        <w:rPr>
          <w:lang w:bidi="en-US"/>
        </w:rPr>
      </w:pPr>
      <w:r>
        <w:rPr>
          <w:lang w:bidi="en-US"/>
        </w:rPr>
        <w:t xml:space="preserve">Generics in Java are implemented with type erasure. That is, the generic </w:t>
      </w:r>
      <w:proofErr w:type="gramStart"/>
      <w:r>
        <w:rPr>
          <w:lang w:bidi="en-US"/>
        </w:rPr>
        <w:t>type</w:t>
      </w:r>
      <w:proofErr w:type="gramEnd"/>
      <w:r>
        <w:rPr>
          <w:lang w:bidi="en-US"/>
        </w:rPr>
        <w:t xml:space="preserv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w:t>
      </w:r>
      <w:commentRangeStart w:id="1212"/>
      <w:r>
        <w:t>collusion</w:t>
      </w:r>
      <w:commentRangeEnd w:id="1212"/>
      <w:r w:rsidR="009853C6">
        <w:rPr>
          <w:rStyle w:val="CommentReference"/>
        </w:rPr>
        <w:commentReference w:id="1212"/>
      </w:r>
      <w:r>
        <w:t xml:space="preserve">.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12EEB5D5" w14:textId="553618B8" w:rsidR="0049725D" w:rsidRDefault="00C93D13" w:rsidP="0049725D">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del w:id="1213" w:author="Stephen Michell" w:date="2024-10-03T14:39:00Z">
        <w:r w:rsidR="00BA5967" w:rsidRPr="00BA5967" w:rsidDel="009853C6">
          <w:rPr>
            <w:lang w:bidi="en-US"/>
          </w:rPr>
          <w:delText xml:space="preserve">may </w:delText>
        </w:r>
      </w:del>
      <w:ins w:id="1214" w:author="Stephen Michell" w:date="2024-10-03T14:39:00Z">
        <w:r w:rsidR="009853C6">
          <w:rPr>
            <w:lang w:bidi="en-US"/>
          </w:rPr>
          <w:t>might</w:t>
        </w:r>
        <w:r w:rsidR="009853C6" w:rsidRPr="00BA5967">
          <w:rPr>
            <w:lang w:bidi="en-US"/>
          </w:rPr>
          <w:t xml:space="preserve"> </w:t>
        </w:r>
      </w:ins>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6AC277AE" w14:textId="41B4E8CA" w:rsidR="00BA5967" w:rsidRDefault="00BA5967" w:rsidP="001037D2">
      <w:pPr>
        <w:pStyle w:val="Heading3"/>
        <w:rPr>
          <w:ins w:id="1215" w:author="Stephen Michell" w:date="2024-10-02T15:51:00Z"/>
          <w:lang w:bidi="en-US"/>
        </w:rPr>
      </w:pPr>
      <w:r w:rsidRPr="00BA5967">
        <w:rPr>
          <w:lang w:bidi="en-US"/>
        </w:rPr>
        <w:t xml:space="preserve">6.40.2 </w:t>
      </w:r>
      <w:del w:id="1216" w:author="Stephen Michell" w:date="2024-10-02T15:59:00Z">
        <w:r w:rsidRPr="00BA5967" w:rsidDel="001825EB">
          <w:rPr>
            <w:lang w:bidi="en-US"/>
          </w:rPr>
          <w:delText>Guidance to</w:delText>
        </w:r>
      </w:del>
      <w:ins w:id="1217" w:author="Stephen Michell" w:date="2024-10-02T15:59:00Z">
        <w:r w:rsidR="001825EB">
          <w:rPr>
            <w:lang w:bidi="en-US"/>
          </w:rPr>
          <w:t>Avoidance mechanisms for</w:t>
        </w:r>
      </w:ins>
      <w:r w:rsidRPr="00BA5967">
        <w:rPr>
          <w:lang w:bidi="en-US"/>
        </w:rPr>
        <w:t xml:space="preserve"> language users</w:t>
      </w:r>
    </w:p>
    <w:p w14:paraId="6F69C316" w14:textId="6CA6C22D" w:rsidR="001825EB" w:rsidRPr="001825EB" w:rsidRDefault="001825EB">
      <w:pPr>
        <w:rPr>
          <w:lang w:bidi="en-US"/>
        </w:rPr>
        <w:pPrChange w:id="1218" w:author="Stephen Michell" w:date="2024-10-02T15:51:00Z">
          <w:pPr>
            <w:pStyle w:val="Heading3"/>
          </w:pPr>
        </w:pPrChange>
      </w:pPr>
      <w:ins w:id="1219" w:author="Stephen Michell" w:date="2024-10-02T15:51:00Z">
        <w:r w:rsidRPr="003C0B30">
          <w:t xml:space="preserve">To avoid the vulnerabilities or mitigate their ill effects, </w:t>
        </w:r>
        <w:r>
          <w:t xml:space="preserve">Java </w:t>
        </w:r>
        <w:r w:rsidRPr="003C0B30">
          <w:t>software developers can:</w:t>
        </w:r>
      </w:ins>
    </w:p>
    <w:p w14:paraId="41763D1B" w14:textId="1A5A58BE"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del w:id="1220" w:author="Stephen Michell" w:date="2024-10-02T16:02:00Z">
        <w:r w:rsidRPr="00C61B90" w:rsidDel="001825EB">
          <w:rPr>
            <w:rFonts w:ascii="Calibri" w:eastAsia="Times New Roman" w:hAnsi="Calibri"/>
            <w:bCs/>
          </w:rPr>
          <w:delText>Follow the guidance</w:delText>
        </w:r>
      </w:del>
      <w:ins w:id="1221" w:author="Stephen Michell" w:date="2024-10-02T16:02:00Z">
        <w:r w:rsidR="001825EB">
          <w:rPr>
            <w:rFonts w:ascii="Calibri" w:eastAsia="Times New Roman" w:hAnsi="Calibri"/>
            <w:bCs/>
          </w:rPr>
          <w:t>Apply the avoidance mechanisms</w:t>
        </w:r>
      </w:ins>
      <w:r w:rsidRPr="00C61B90">
        <w:rPr>
          <w:rFonts w:ascii="Calibri" w:eastAsia="Times New Roman" w:hAnsi="Calibri"/>
          <w:bCs/>
        </w:rPr>
        <w:t xml:space="preserve"> contained in </w:t>
      </w:r>
      <w:r w:rsidR="00B60B45">
        <w:rPr>
          <w:rFonts w:ascii="Calibri" w:eastAsia="Times New Roman" w:hAnsi="Calibri"/>
          <w:bCs/>
        </w:rPr>
        <w:t xml:space="preserve">ISO/IEC </w:t>
      </w:r>
      <w:del w:id="1222" w:author="Stephen Michell" w:date="2024-10-02T16:05:00Z">
        <w:r w:rsidR="00B60B45" w:rsidDel="001825EB">
          <w:rPr>
            <w:rFonts w:ascii="Calibri" w:eastAsia="Times New Roman" w:hAnsi="Calibri"/>
            <w:bCs/>
          </w:rPr>
          <w:delText>TR 24772-1:2019</w:delText>
        </w:r>
      </w:del>
      <w:ins w:id="1223" w:author="Stephen Michell" w:date="2024-10-02T16:05:00Z">
        <w:r w:rsidR="001825EB">
          <w:rPr>
            <w:rFonts w:ascii="Calibri" w:eastAsia="Times New Roman" w:hAnsi="Calibri"/>
            <w:bCs/>
          </w:rPr>
          <w:t>24772-1:2024</w:t>
        </w:r>
      </w:ins>
      <w:r w:rsidRPr="00C61B90">
        <w:rPr>
          <w:rFonts w:ascii="Calibri" w:eastAsia="Times New Roman" w:hAnsi="Calibri"/>
          <w:bCs/>
        </w:rPr>
        <w:t xml:space="preserve"> </w:t>
      </w:r>
      <w:del w:id="1224" w:author="Stephen Michell" w:date="2024-10-02T16:08:00Z">
        <w:r w:rsidRPr="00C61B90" w:rsidDel="001825EB">
          <w:rPr>
            <w:rFonts w:ascii="Calibri" w:eastAsia="Times New Roman" w:hAnsi="Calibri"/>
            <w:bCs/>
          </w:rPr>
          <w:delText>clause 6</w:delText>
        </w:r>
      </w:del>
      <w:ins w:id="1225" w:author="Stephen Michell" w:date="2024-10-02T16:08:00Z">
        <w:r w:rsidR="001825EB">
          <w:rPr>
            <w:rFonts w:ascii="Calibri" w:eastAsia="Times New Roman" w:hAnsi="Calibri"/>
            <w:bCs/>
          </w:rPr>
          <w:t>6</w:t>
        </w:r>
      </w:ins>
      <w:r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2528D35C" w14:textId="77777777"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2A4134FC" w14:textId="77777777"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229A62BE" w14:textId="38E02035" w:rsidR="006F42BF" w:rsidRPr="00AD3424" w:rsidRDefault="006F42BF" w:rsidP="001037D2">
      <w:pPr>
        <w:pStyle w:val="Heading2"/>
        <w:rPr>
          <w:lang w:bidi="en-US"/>
        </w:rPr>
      </w:pPr>
      <w:bookmarkStart w:id="1226" w:name="_Toc514522039"/>
      <w:bookmarkStart w:id="1227" w:name="_Toc53645409"/>
      <w:r w:rsidRPr="00AD3424">
        <w:rPr>
          <w:lang w:bidi="en-US"/>
        </w:rPr>
        <w:t>6.41 Inheritance [RIP]</w:t>
      </w:r>
      <w:bookmarkEnd w:id="1207"/>
      <w:bookmarkEnd w:id="1226"/>
      <w:bookmarkEnd w:id="1227"/>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del w:id="1228" w:author="Stephen Michell" w:date="2024-10-02T16:24:00Z">
        <w:r w:rsidRPr="00AD3424" w:rsidDel="001825EB">
          <w:delInstrText>"</w:delInstrText>
        </w:r>
      </w:del>
      <w:ins w:id="1229" w:author="Stephen Michell" w:date="2024-10-02T16:24:00Z">
        <w:r w:rsidR="001825EB">
          <w:instrText>”</w:instrText>
        </w:r>
      </w:ins>
      <w:r w:rsidRPr="00AD3424">
        <w:instrText xml:space="preserve"> </w:instrText>
      </w:r>
      <w:r w:rsidRPr="00AD3424">
        <w:rPr>
          <w:lang w:val="en-CA"/>
        </w:rPr>
        <w:fldChar w:fldCharType="end"/>
      </w:r>
      <w:r w:rsidRPr="00AD3424">
        <w:rPr>
          <w:lang w:val="en-CA"/>
        </w:rPr>
        <w:fldChar w:fldCharType="begin"/>
      </w:r>
      <w:r w:rsidRPr="00AD3424">
        <w:instrText xml:space="preserve"> XE </w:instrText>
      </w:r>
      <w:del w:id="1230" w:author="Stephen Michell" w:date="2024-10-02T16:24:00Z">
        <w:r w:rsidRPr="00AD3424" w:rsidDel="001825EB">
          <w:delInstrText>"</w:delInstrText>
        </w:r>
      </w:del>
      <w:ins w:id="1231" w:author="Stephen Michell" w:date="2024-10-02T16:24:00Z">
        <w:r w:rsidR="001825EB">
          <w:instrText>“</w:instrText>
        </w:r>
      </w:ins>
      <w:r w:rsidRPr="00AD3424">
        <w:rPr>
          <w:lang w:bidi="en-US"/>
        </w:rPr>
        <w:instrText xml:space="preserve">RIP </w:instrText>
      </w:r>
      <w:del w:id="1232" w:author="Stephen Michell" w:date="2024-10-02T16:24:00Z">
        <w:r w:rsidRPr="00AD3424" w:rsidDel="001825EB">
          <w:rPr>
            <w:lang w:bidi="en-US"/>
          </w:rPr>
          <w:delInstrText>-</w:delInstrText>
        </w:r>
      </w:del>
      <w:ins w:id="1233" w:author="Stephen Michell" w:date="2024-10-02T16:24:00Z">
        <w:r w:rsidR="001825EB">
          <w:rPr>
            <w:lang w:bidi="en-US"/>
          </w:rPr>
          <w:instrText>–</w:instrText>
        </w:r>
      </w:ins>
      <w:r w:rsidRPr="00AD3424">
        <w:rPr>
          <w:lang w:bidi="en-US"/>
        </w:rPr>
        <w:instrText xml:space="preserve"> Inheritance</w:instrText>
      </w:r>
      <w:del w:id="1234" w:author="Stephen Michell" w:date="2024-10-02T16:24:00Z">
        <w:r w:rsidRPr="00AD3424" w:rsidDel="001825EB">
          <w:delInstrText>"</w:delInstrText>
        </w:r>
      </w:del>
      <w:ins w:id="1235" w:author="Stephen Michell" w:date="2024-10-02T16:24:00Z">
        <w:r w:rsidR="001825EB">
          <w:instrText>”</w:instrText>
        </w:r>
      </w:ins>
      <w:r w:rsidRPr="00AD3424">
        <w:instrText xml:space="preserve"> </w:instrText>
      </w:r>
      <w:r w:rsidRPr="00AD3424">
        <w:rPr>
          <w:lang w:val="en-CA"/>
        </w:rPr>
        <w:fldChar w:fldCharType="end"/>
      </w:r>
    </w:p>
    <w:p w14:paraId="17CAD989" w14:textId="77777777"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w:t>
      </w:r>
      <w:proofErr w:type="gramStart"/>
      <w:r w:rsidR="0056675C" w:rsidRPr="00AD3424">
        <w:rPr>
          <w:lang w:bidi="en-US"/>
        </w:rPr>
        <w:t>actually defined</w:t>
      </w:r>
      <w:proofErr w:type="gramEnd"/>
      <w:r w:rsidR="0056675C" w:rsidRPr="00AD3424">
        <w:rPr>
          <w:lang w:bidi="en-US"/>
        </w:rPr>
        <w:t>.</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055C8049" w:rsidR="00FA4187" w:rsidRDefault="00FA4187" w:rsidP="006F42BF">
      <w:pPr>
        <w:spacing w:after="0"/>
        <w:rPr>
          <w:lang w:bidi="en-US"/>
        </w:rPr>
      </w:pPr>
      <w:r>
        <w:rPr>
          <w:lang w:bidi="en-US"/>
        </w:rPr>
        <w:t xml:space="preserve">The </w:t>
      </w:r>
      <w:del w:id="1236" w:author="Stephen Michell" w:date="2024-10-02T16:24:00Z">
        <w:r w:rsidDel="001825EB">
          <w:rPr>
            <w:lang w:bidi="en-US"/>
          </w:rPr>
          <w:delText>i</w:delText>
        </w:r>
      </w:del>
      <w:ins w:id="1237" w:author="Stephen Michell" w:date="2024-10-02T16:24:00Z">
        <w:r w:rsidR="001825EB">
          <w:rPr>
            <w:lang w:bidi="en-US"/>
          </w:rPr>
          <w:t>I</w:t>
        </w:r>
      </w:ins>
      <w:r>
        <w:rPr>
          <w:lang w:bidi="en-US"/>
        </w:rPr>
        <w:t>ssues arising from inheritance are absent when composition is used, especially when using library classes.</w:t>
      </w:r>
    </w:p>
    <w:p w14:paraId="46538CEC" w14:textId="4C7C2C22"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 xml:space="preserve">ISO/IEC </w:t>
      </w:r>
      <w:del w:id="1238" w:author="Stephen Michell" w:date="2024-10-02T16:05:00Z">
        <w:r w:rsidR="00B60B45" w:rsidDel="001825EB">
          <w:rPr>
            <w:lang w:bidi="en-US"/>
          </w:rPr>
          <w:delText>TR 24772-1:2019</w:delText>
        </w:r>
      </w:del>
      <w:ins w:id="1239" w:author="Stephen Michell" w:date="2024-10-02T16:05:00Z">
        <w:r w:rsidR="001825EB">
          <w:rPr>
            <w:lang w:bidi="en-US"/>
          </w:rPr>
          <w:t>24772-1:2024</w:t>
        </w:r>
      </w:ins>
      <w:r>
        <w:rPr>
          <w:lang w:bidi="en-US"/>
        </w:rPr>
        <w:t xml:space="preserve"> </w:t>
      </w:r>
      <w:del w:id="1240" w:author="Stephen Michell" w:date="2024-10-02T16:08:00Z">
        <w:r w:rsidDel="001825EB">
          <w:rPr>
            <w:lang w:bidi="en-US"/>
          </w:rPr>
          <w:delText>clause 6</w:delText>
        </w:r>
      </w:del>
      <w:ins w:id="1241" w:author="Stephen Michell" w:date="2024-10-02T16:08:00Z">
        <w:r w:rsidR="001825EB">
          <w:rPr>
            <w:lang w:bidi="en-US"/>
          </w:rPr>
          <w:t>6</w:t>
        </w:r>
      </w:ins>
      <w:r>
        <w:rPr>
          <w:lang w:bidi="en-US"/>
        </w:rPr>
        <w:t>.41 for single inheritance apply.</w:t>
      </w:r>
    </w:p>
    <w:p w14:paraId="0E521BBE" w14:textId="782F3D0D" w:rsidR="00DB20BE" w:rsidRDefault="00927362" w:rsidP="001037D2">
      <w:pPr>
        <w:pStyle w:val="Heading3"/>
        <w:rPr>
          <w:ins w:id="1242" w:author="Stephen Michell" w:date="2024-10-02T15:51:00Z"/>
          <w:lang w:bidi="en-US"/>
        </w:rPr>
      </w:pPr>
      <w:r>
        <w:rPr>
          <w:lang w:bidi="en-US"/>
        </w:rPr>
        <w:t>6.41</w:t>
      </w:r>
      <w:r w:rsidR="00DB20BE" w:rsidRPr="00AD3424">
        <w:rPr>
          <w:lang w:bidi="en-US"/>
        </w:rPr>
        <w:t xml:space="preserve">.2 </w:t>
      </w:r>
      <w:del w:id="1243" w:author="Stephen Michell" w:date="2024-10-02T15:59:00Z">
        <w:r w:rsidR="00DB20BE" w:rsidRPr="00AD3424" w:rsidDel="001825EB">
          <w:rPr>
            <w:lang w:bidi="en-US"/>
          </w:rPr>
          <w:delText>Guidance to</w:delText>
        </w:r>
      </w:del>
      <w:ins w:id="1244" w:author="Stephen Michell" w:date="2024-10-02T15:59:00Z">
        <w:r w:rsidR="001825EB">
          <w:rPr>
            <w:lang w:bidi="en-US"/>
          </w:rPr>
          <w:t>Avoidance mechanisms for</w:t>
        </w:r>
      </w:ins>
      <w:r w:rsidR="00DB20BE" w:rsidRPr="00AD3424">
        <w:rPr>
          <w:lang w:bidi="en-US"/>
        </w:rPr>
        <w:t xml:space="preserve"> language users</w:t>
      </w:r>
    </w:p>
    <w:p w14:paraId="0FBAC1C4" w14:textId="29587104" w:rsidR="001825EB" w:rsidRPr="001825EB" w:rsidRDefault="001825EB">
      <w:pPr>
        <w:rPr>
          <w:lang w:bidi="en-US"/>
        </w:rPr>
        <w:pPrChange w:id="1245" w:author="Stephen Michell" w:date="2024-10-02T15:51:00Z">
          <w:pPr>
            <w:pStyle w:val="Heading3"/>
          </w:pPr>
        </w:pPrChange>
      </w:pPr>
      <w:ins w:id="1246" w:author="Stephen Michell" w:date="2024-10-02T15:51:00Z">
        <w:r w:rsidRPr="003C0B30">
          <w:t xml:space="preserve">To avoid the vulnerabilities or mitigate their ill effects, </w:t>
        </w:r>
        <w:r>
          <w:t xml:space="preserve">Java </w:t>
        </w:r>
        <w:r w:rsidRPr="003C0B30">
          <w:t>software developers can:</w:t>
        </w:r>
      </w:ins>
    </w:p>
    <w:p w14:paraId="7EFF11F9" w14:textId="408B1136"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del w:id="1247" w:author="Stephen Michell" w:date="2024-10-02T16:02:00Z">
        <w:r w:rsidRPr="00AD3424" w:rsidDel="001825EB">
          <w:rPr>
            <w:rFonts w:ascii="Calibri" w:eastAsia="Times New Roman" w:hAnsi="Calibri"/>
            <w:bCs/>
          </w:rPr>
          <w:delText>Follow the guidance</w:delText>
        </w:r>
      </w:del>
      <w:ins w:id="1248" w:author="Stephen Michell" w:date="2024-10-02T16:02:00Z">
        <w:r w:rsidR="001825EB">
          <w:rPr>
            <w:rFonts w:ascii="Calibri" w:eastAsia="Times New Roman" w:hAnsi="Calibri"/>
            <w:bCs/>
          </w:rPr>
          <w:t>Apply the avoidance mechanisms</w:t>
        </w:r>
      </w:ins>
      <w:r w:rsidRPr="00AD3424">
        <w:rPr>
          <w:rFonts w:ascii="Calibri" w:eastAsia="Times New Roman" w:hAnsi="Calibri"/>
          <w:bCs/>
        </w:rPr>
        <w:t xml:space="preserve"> contained in </w:t>
      </w:r>
      <w:r w:rsidR="00B60B45">
        <w:rPr>
          <w:rFonts w:ascii="Calibri" w:eastAsia="Times New Roman" w:hAnsi="Calibri"/>
          <w:bCs/>
        </w:rPr>
        <w:t xml:space="preserve">ISO/IEC </w:t>
      </w:r>
      <w:del w:id="1249" w:author="Stephen Michell" w:date="2024-10-02T16:05:00Z">
        <w:r w:rsidR="00B60B45" w:rsidDel="001825EB">
          <w:rPr>
            <w:rFonts w:ascii="Calibri" w:eastAsia="Times New Roman" w:hAnsi="Calibri"/>
            <w:bCs/>
          </w:rPr>
          <w:delText>TR 24772-1:2019</w:delText>
        </w:r>
      </w:del>
      <w:ins w:id="1250" w:author="Stephen Michell" w:date="2024-10-02T16:05:00Z">
        <w:r w:rsidR="001825EB">
          <w:rPr>
            <w:rFonts w:ascii="Calibri" w:eastAsia="Times New Roman" w:hAnsi="Calibri"/>
            <w:bCs/>
          </w:rPr>
          <w:t>24772-1:2024</w:t>
        </w:r>
      </w:ins>
      <w:r w:rsidRPr="00AD3424">
        <w:rPr>
          <w:rFonts w:ascii="Calibri" w:eastAsia="Times New Roman" w:hAnsi="Calibri"/>
          <w:bCs/>
        </w:rPr>
        <w:t xml:space="preserve"> </w:t>
      </w:r>
      <w:del w:id="1251" w:author="Stephen Michell" w:date="2024-10-02T16:08:00Z">
        <w:r w:rsidRPr="00AD3424" w:rsidDel="001825EB">
          <w:rPr>
            <w:rFonts w:ascii="Calibri" w:eastAsia="Times New Roman" w:hAnsi="Calibri"/>
            <w:bCs/>
          </w:rPr>
          <w:delText>clause 6</w:delText>
        </w:r>
      </w:del>
      <w:ins w:id="1252" w:author="Stephen Michell" w:date="2024-10-02T16:08:00Z">
        <w:r w:rsidR="001825EB">
          <w:rPr>
            <w:rFonts w:ascii="Calibri" w:eastAsia="Times New Roman" w:hAnsi="Calibri"/>
            <w:bCs/>
          </w:rPr>
          <w:t>6</w:t>
        </w:r>
      </w:ins>
      <w:r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B958AE" w14:textId="6B387F3F" w:rsidR="006F42BF" w:rsidRPr="00927362" w:rsidRDefault="006F42BF" w:rsidP="001037D2">
      <w:pPr>
        <w:pStyle w:val="Heading2"/>
        <w:rPr>
          <w:lang w:bidi="en-US"/>
        </w:rPr>
      </w:pPr>
      <w:bookmarkStart w:id="1253" w:name="_Toc440397667"/>
      <w:bookmarkStart w:id="1254" w:name="_Toc440646191"/>
      <w:bookmarkStart w:id="1255" w:name="_Toc514522040"/>
      <w:bookmarkStart w:id="1256" w:name="_Toc53645410"/>
      <w:r w:rsidRPr="00927362">
        <w:t>6.42 Violations of the Liskov substitution principle or the contract model [BLP]</w:t>
      </w:r>
      <w:bookmarkEnd w:id="1253"/>
      <w:bookmarkEnd w:id="1254"/>
      <w:bookmarkEnd w:id="1255"/>
      <w:bookmarkEnd w:id="1256"/>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w:instrText>
      </w:r>
      <w:del w:id="1257" w:author="Stephen Michell" w:date="2024-10-02T16:24:00Z">
        <w:r w:rsidRPr="00927362" w:rsidDel="001825EB">
          <w:delInstrText>]</w:delInstrText>
        </w:r>
      </w:del>
      <w:ins w:id="1258" w:author="Stephen Michell" w:date="2024-10-02T16:24:00Z">
        <w:r w:rsidR="001825EB">
          <w:instrText>”</w:instrText>
        </w:r>
      </w:ins>
      <w:r w:rsidRPr="00927362">
        <w:instrText xml:space="preserve">" </w:instrText>
      </w:r>
      <w:r w:rsidRPr="00927362">
        <w:rPr>
          <w:lang w:val="en-CA"/>
        </w:rPr>
        <w:fldChar w:fldCharType="end"/>
      </w:r>
      <w:r w:rsidRPr="00927362">
        <w:rPr>
          <w:lang w:val="en-CA"/>
        </w:rPr>
        <w:fldChar w:fldCharType="begin"/>
      </w:r>
      <w:r w:rsidRPr="00927362">
        <w:instrText xml:space="preserve"> XE</w:instrText>
      </w:r>
      <w:del w:id="1259" w:author="Stephen Michell" w:date="2024-10-02T16:24:00Z">
        <w:r w:rsidRPr="00927362" w:rsidDel="001825EB">
          <w:delInstrText xml:space="preserve"> </w:delInstrText>
        </w:r>
      </w:del>
      <w:ins w:id="1260" w:author="Stephen Michell" w:date="2024-10-02T16:24:00Z">
        <w:r w:rsidR="001825EB">
          <w:instrText>“</w:instrText>
        </w:r>
      </w:ins>
      <w:r w:rsidRPr="00927362">
        <w:instrText>"</w:instrText>
      </w:r>
      <w:r w:rsidRPr="00927362">
        <w:rPr>
          <w:lang w:bidi="en-US"/>
        </w:rPr>
        <w:instrText>BLP</w:instrText>
      </w:r>
      <w:del w:id="1261" w:author="Stephen Michell" w:date="2024-10-02T16:24:00Z">
        <w:r w:rsidRPr="00927362" w:rsidDel="001825EB">
          <w:rPr>
            <w:lang w:bidi="en-US"/>
          </w:rPr>
          <w:delInstrText xml:space="preserve"> </w:delInstrText>
        </w:r>
      </w:del>
      <w:ins w:id="1262" w:author="Stephen Michell" w:date="2024-10-02T16:24:00Z">
        <w:r w:rsidR="001825EB">
          <w:rPr>
            <w:lang w:bidi="en-US"/>
          </w:rPr>
          <w:instrText>–</w:instrText>
        </w:r>
      </w:ins>
      <w:r w:rsidRPr="00927362">
        <w:rPr>
          <w:lang w:bidi="en-US"/>
        </w:rPr>
        <w:instrText xml:space="preserve">- </w:instrText>
      </w:r>
      <w:r w:rsidRPr="00927362">
        <w:instrText>Violations of the Liskov substitution principle or the contract mode</w:instrText>
      </w:r>
      <w:del w:id="1263" w:author="Stephen Michell" w:date="2024-10-02T16:24:00Z">
        <w:r w:rsidRPr="00927362" w:rsidDel="001825EB">
          <w:delInstrText>l</w:delInstrText>
        </w:r>
      </w:del>
      <w:ins w:id="1264" w:author="Stephen Michell" w:date="2024-10-02T16:24:00Z">
        <w:r w:rsidR="001825EB">
          <w:instrText>”</w:instrText>
        </w:r>
      </w:ins>
      <w:r w:rsidRPr="00927362">
        <w:instrText xml:space="preserve">"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34D668B8" w:rsidR="0093183C" w:rsidRDefault="0093183C" w:rsidP="006F42BF">
      <w:pPr>
        <w:spacing w:after="0"/>
        <w:rPr>
          <w:lang w:bidi="en-US"/>
        </w:rPr>
      </w:pPr>
      <w:commentRangeStart w:id="1265"/>
      <w:r>
        <w:rPr>
          <w:lang w:bidi="en-US"/>
        </w:rPr>
        <w:t xml:space="preserve">The vulnerabilities documented in </w:t>
      </w:r>
      <w:r w:rsidR="00B60B45">
        <w:rPr>
          <w:lang w:bidi="en-US"/>
        </w:rPr>
        <w:t xml:space="preserve">ISO/IEC </w:t>
      </w:r>
      <w:del w:id="1266" w:author="Stephen Michell" w:date="2024-10-02T16:05:00Z">
        <w:r w:rsidR="00B60B45" w:rsidDel="001825EB">
          <w:rPr>
            <w:lang w:bidi="en-US"/>
          </w:rPr>
          <w:delText>TR 24772-1:2019</w:delText>
        </w:r>
      </w:del>
      <w:ins w:id="1267" w:author="Stephen Michell" w:date="2024-10-02T16:05:00Z">
        <w:r w:rsidR="001825EB">
          <w:rPr>
            <w:lang w:bidi="en-US"/>
          </w:rPr>
          <w:t>24772-1:2024</w:t>
        </w:r>
      </w:ins>
      <w:r>
        <w:rPr>
          <w:lang w:bidi="en-US"/>
        </w:rPr>
        <w:t xml:space="preserve"> </w:t>
      </w:r>
      <w:del w:id="1268" w:author="Stephen Michell" w:date="2024-10-02T16:09:00Z">
        <w:r w:rsidDel="001825EB">
          <w:rPr>
            <w:lang w:bidi="en-US"/>
          </w:rPr>
          <w:delText>clause 6</w:delText>
        </w:r>
      </w:del>
      <w:ins w:id="1269" w:author="Stephen Michell" w:date="2024-10-02T16:09:00Z">
        <w:r w:rsidR="001825EB">
          <w:rPr>
            <w:lang w:bidi="en-US"/>
          </w:rPr>
          <w:t>6</w:t>
        </w:r>
      </w:ins>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commentRangeEnd w:id="1265"/>
      <w:r w:rsidR="009853C6">
        <w:rPr>
          <w:rStyle w:val="CommentReference"/>
        </w:rPr>
        <w:commentReference w:id="1265"/>
      </w:r>
    </w:p>
    <w:p w14:paraId="3BA279BA" w14:textId="77777777" w:rsidR="000F7924" w:rsidRDefault="000F7924" w:rsidP="006F42BF">
      <w:pPr>
        <w:spacing w:after="0"/>
        <w:rPr>
          <w:lang w:bidi="en-US"/>
        </w:rPr>
      </w:pPr>
    </w:p>
    <w:p w14:paraId="63249B73" w14:textId="77777777" w:rsidR="0093183C" w:rsidRPr="00D9492C" w:rsidRDefault="0093183C" w:rsidP="006F42BF">
      <w:pPr>
        <w:spacing w:after="0"/>
      </w:pPr>
      <w:r>
        <w:rPr>
          <w:lang w:bidi="en-US"/>
        </w:rPr>
        <w:t xml:space="preserve">Precondition and postcondition checks are not supported in Java, but assertions can be used to implement them. </w:t>
      </w:r>
    </w:p>
    <w:p w14:paraId="0E6C848A" w14:textId="666B131F" w:rsidR="00927362" w:rsidRDefault="00414D33" w:rsidP="001037D2">
      <w:pPr>
        <w:pStyle w:val="Heading3"/>
        <w:rPr>
          <w:ins w:id="1270" w:author="Stephen Michell" w:date="2024-10-02T15:51:00Z"/>
          <w:lang w:bidi="en-US"/>
        </w:rPr>
      </w:pPr>
      <w:r w:rsidRPr="00D9492C">
        <w:rPr>
          <w:lang w:bidi="en-US"/>
        </w:rPr>
        <w:t>6.42</w:t>
      </w:r>
      <w:r w:rsidR="00927362" w:rsidRPr="00D9492C">
        <w:rPr>
          <w:lang w:bidi="en-US"/>
        </w:rPr>
        <w:t xml:space="preserve">.2 </w:t>
      </w:r>
      <w:del w:id="1271" w:author="Stephen Michell" w:date="2024-10-02T15:59:00Z">
        <w:r w:rsidR="00927362" w:rsidRPr="00D9492C" w:rsidDel="001825EB">
          <w:rPr>
            <w:lang w:bidi="en-US"/>
          </w:rPr>
          <w:delText>Guidance to</w:delText>
        </w:r>
      </w:del>
      <w:ins w:id="1272" w:author="Stephen Michell" w:date="2024-10-02T15:59:00Z">
        <w:r w:rsidR="001825EB">
          <w:rPr>
            <w:lang w:bidi="en-US"/>
          </w:rPr>
          <w:t>Avoidance mechanisms for</w:t>
        </w:r>
      </w:ins>
      <w:r w:rsidR="00927362" w:rsidRPr="00D9492C">
        <w:rPr>
          <w:lang w:bidi="en-US"/>
        </w:rPr>
        <w:t xml:space="preserve"> language users</w:t>
      </w:r>
    </w:p>
    <w:p w14:paraId="6B0CC21D" w14:textId="14FEF5FC" w:rsidR="001825EB" w:rsidRPr="001825EB" w:rsidRDefault="001825EB">
      <w:pPr>
        <w:rPr>
          <w:lang w:bidi="en-US"/>
        </w:rPr>
        <w:pPrChange w:id="1273" w:author="Stephen Michell" w:date="2024-10-02T15:51:00Z">
          <w:pPr>
            <w:pStyle w:val="Heading3"/>
          </w:pPr>
        </w:pPrChange>
      </w:pPr>
      <w:ins w:id="1274" w:author="Stephen Michell" w:date="2024-10-02T15:51:00Z">
        <w:r w:rsidRPr="003C0B30">
          <w:t xml:space="preserve">To avoid the vulnerabilities or mitigate their ill effects, </w:t>
        </w:r>
        <w:r>
          <w:t xml:space="preserve">Java </w:t>
        </w:r>
        <w:r w:rsidRPr="003C0B30">
          <w:t>software developers can:</w:t>
        </w:r>
      </w:ins>
    </w:p>
    <w:p w14:paraId="74255BF9" w14:textId="4909BD85" w:rsidR="006F42BF" w:rsidRPr="00C61B90" w:rsidRDefault="00927362" w:rsidP="009B3D7C">
      <w:pPr>
        <w:widowControl w:val="0"/>
        <w:numPr>
          <w:ilvl w:val="0"/>
          <w:numId w:val="30"/>
        </w:numPr>
        <w:suppressLineNumbers/>
        <w:overflowPunct w:val="0"/>
        <w:adjustRightInd w:val="0"/>
        <w:spacing w:after="0"/>
        <w:contextualSpacing/>
      </w:pPr>
      <w:del w:id="1275" w:author="Stephen Michell" w:date="2024-10-02T16:02:00Z">
        <w:r w:rsidRPr="00D9492C" w:rsidDel="001825EB">
          <w:rPr>
            <w:rFonts w:ascii="Calibri" w:eastAsia="Times New Roman" w:hAnsi="Calibri"/>
            <w:bCs/>
          </w:rPr>
          <w:delText>Follow the guidance</w:delText>
        </w:r>
      </w:del>
      <w:ins w:id="1276" w:author="Stephen Michell" w:date="2024-10-02T16:02:00Z">
        <w:r w:rsidR="001825EB">
          <w:rPr>
            <w:rFonts w:ascii="Calibri" w:eastAsia="Times New Roman" w:hAnsi="Calibri"/>
            <w:bCs/>
          </w:rPr>
          <w:t>Apply the avoidance mechanisms</w:t>
        </w:r>
      </w:ins>
      <w:r w:rsidRPr="00D9492C">
        <w:rPr>
          <w:rFonts w:ascii="Calibri" w:eastAsia="Times New Roman" w:hAnsi="Calibri"/>
          <w:bCs/>
        </w:rPr>
        <w:t xml:space="preserve"> contained in </w:t>
      </w:r>
      <w:r w:rsidR="00B60B45">
        <w:rPr>
          <w:rFonts w:ascii="Calibri" w:eastAsia="Times New Roman" w:hAnsi="Calibri"/>
          <w:bCs/>
        </w:rPr>
        <w:t xml:space="preserve">ISO/IEC </w:t>
      </w:r>
      <w:del w:id="1277" w:author="Stephen Michell" w:date="2024-10-02T16:05:00Z">
        <w:r w:rsidR="00B60B45" w:rsidDel="001825EB">
          <w:rPr>
            <w:rFonts w:ascii="Calibri" w:eastAsia="Times New Roman" w:hAnsi="Calibri"/>
            <w:bCs/>
          </w:rPr>
          <w:delText>TR 24772-1:2019</w:delText>
        </w:r>
      </w:del>
      <w:ins w:id="1278" w:author="Stephen Michell" w:date="2024-10-02T16:05:00Z">
        <w:r w:rsidR="001825EB">
          <w:rPr>
            <w:rFonts w:ascii="Calibri" w:eastAsia="Times New Roman" w:hAnsi="Calibri"/>
            <w:bCs/>
          </w:rPr>
          <w:t>24772-1:2024</w:t>
        </w:r>
      </w:ins>
      <w:r w:rsidRPr="00D9492C">
        <w:rPr>
          <w:rFonts w:ascii="Calibri" w:eastAsia="Times New Roman" w:hAnsi="Calibri"/>
          <w:bCs/>
        </w:rPr>
        <w:t xml:space="preserve"> </w:t>
      </w:r>
      <w:del w:id="1279" w:author="Stephen Michell" w:date="2024-10-02T16:09:00Z">
        <w:r w:rsidRPr="00D9492C" w:rsidDel="001825EB">
          <w:rPr>
            <w:rFonts w:ascii="Calibri" w:eastAsia="Times New Roman" w:hAnsi="Calibri"/>
            <w:bCs/>
          </w:rPr>
          <w:delText>clause 6</w:delText>
        </w:r>
      </w:del>
      <w:ins w:id="1280" w:author="Stephen Michell" w:date="2024-10-02T16:09:00Z">
        <w:r w:rsidR="001825EB">
          <w:rPr>
            <w:rFonts w:ascii="Calibri" w:eastAsia="Times New Roman" w:hAnsi="Calibri"/>
            <w:bCs/>
          </w:rPr>
          <w:t>6</w:t>
        </w:r>
      </w:ins>
      <w:r w:rsidRPr="00D9492C">
        <w:rPr>
          <w:rFonts w:ascii="Calibri" w:eastAsia="Times New Roman" w:hAnsi="Calibri"/>
          <w:bCs/>
        </w:rPr>
        <w:t>.4</w:t>
      </w:r>
      <w:r w:rsidR="00B5609E">
        <w:rPr>
          <w:rFonts w:ascii="Calibri" w:eastAsia="Times New Roman" w:hAnsi="Calibri"/>
          <w:bCs/>
        </w:rPr>
        <w:t>2</w:t>
      </w:r>
      <w:r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6D57C37E" w:rsidR="006F42BF" w:rsidRPr="00D9492C" w:rsidRDefault="006F42BF" w:rsidP="003E6F01">
      <w:pPr>
        <w:pStyle w:val="Heading2"/>
      </w:pPr>
      <w:bookmarkStart w:id="1281" w:name="_Toc440397668"/>
      <w:bookmarkStart w:id="1282" w:name="_Toc440646192"/>
      <w:bookmarkStart w:id="1283" w:name="_Toc514522041"/>
      <w:bookmarkStart w:id="1284" w:name="_Toc53645411"/>
      <w:r w:rsidRPr="00D9492C">
        <w:lastRenderedPageBreak/>
        <w:t xml:space="preserve">6.43 </w:t>
      </w:r>
      <w:proofErr w:type="spellStart"/>
      <w:r w:rsidRPr="00D9492C">
        <w:t>Redispatching</w:t>
      </w:r>
      <w:proofErr w:type="spellEnd"/>
      <w:r w:rsidRPr="00D9492C">
        <w:t xml:space="preserve"> [PPH]</w:t>
      </w:r>
      <w:bookmarkEnd w:id="1281"/>
      <w:bookmarkEnd w:id="1282"/>
      <w:bookmarkEnd w:id="1283"/>
      <w:bookmarkEnd w:id="1284"/>
      <w:r w:rsidRPr="00D9492C">
        <w:rPr>
          <w:lang w:val="en-CA"/>
        </w:rPr>
        <w:t xml:space="preserve"> </w:t>
      </w:r>
      <w:r w:rsidRPr="00D9492C">
        <w:rPr>
          <w:lang w:val="en-CA"/>
        </w:rPr>
        <w:fldChar w:fldCharType="begin"/>
      </w:r>
      <w:r w:rsidRPr="00D9492C">
        <w:instrText xml:space="preserve"> XE “Language Vulnerabilities: Redispatching [PPH</w:instrText>
      </w:r>
      <w:del w:id="1285" w:author="Stephen Michell" w:date="2024-10-02T16:24:00Z">
        <w:r w:rsidRPr="00D9492C" w:rsidDel="001825EB">
          <w:delInstrText>]</w:delInstrText>
        </w:r>
      </w:del>
      <w:ins w:id="1286" w:author="Stephen Michell" w:date="2024-10-02T16:24:00Z">
        <w:r w:rsidR="001825EB">
          <w:instrText>”</w:instrText>
        </w:r>
      </w:ins>
      <w:r w:rsidRPr="00D9492C">
        <w:instrText xml:space="preserve">" </w:instrText>
      </w:r>
      <w:r w:rsidRPr="00D9492C">
        <w:rPr>
          <w:lang w:val="en-CA"/>
        </w:rPr>
        <w:fldChar w:fldCharType="end"/>
      </w:r>
      <w:r w:rsidRPr="00D9492C">
        <w:rPr>
          <w:lang w:val="en-CA"/>
        </w:rPr>
        <w:fldChar w:fldCharType="begin"/>
      </w:r>
      <w:r w:rsidRPr="00D9492C">
        <w:instrText xml:space="preserve"> XE</w:instrText>
      </w:r>
      <w:del w:id="1287" w:author="Stephen Michell" w:date="2024-10-02T16:24:00Z">
        <w:r w:rsidRPr="00D9492C" w:rsidDel="001825EB">
          <w:delInstrText xml:space="preserve"> </w:delInstrText>
        </w:r>
      </w:del>
      <w:ins w:id="1288" w:author="Stephen Michell" w:date="2024-10-02T16:24:00Z">
        <w:r w:rsidR="001825EB">
          <w:instrText>“</w:instrText>
        </w:r>
      </w:ins>
      <w:r w:rsidRPr="00D9492C">
        <w:instrText>"</w:instrText>
      </w:r>
      <w:r w:rsidRPr="00D9492C">
        <w:rPr>
          <w:lang w:bidi="en-US"/>
        </w:rPr>
        <w:instrText>PPH</w:instrText>
      </w:r>
      <w:del w:id="1289" w:author="Stephen Michell" w:date="2024-10-02T16:24:00Z">
        <w:r w:rsidRPr="00D9492C" w:rsidDel="001825EB">
          <w:rPr>
            <w:lang w:bidi="en-US"/>
          </w:rPr>
          <w:delInstrText xml:space="preserve"> </w:delInstrText>
        </w:r>
      </w:del>
      <w:ins w:id="1290" w:author="Stephen Michell" w:date="2024-10-02T16:24:00Z">
        <w:r w:rsidR="001825EB">
          <w:rPr>
            <w:lang w:bidi="en-US"/>
          </w:rPr>
          <w:instrText>–</w:instrText>
        </w:r>
      </w:ins>
      <w:r w:rsidRPr="00D9492C">
        <w:rPr>
          <w:lang w:bidi="en-US"/>
        </w:rPr>
        <w:instrText xml:space="preserve">- </w:instrText>
      </w:r>
      <w:r w:rsidRPr="00D9492C">
        <w:instrText>Redispatchin</w:instrText>
      </w:r>
      <w:del w:id="1291" w:author="Stephen Michell" w:date="2024-10-02T16:24:00Z">
        <w:r w:rsidRPr="00D9492C" w:rsidDel="001825EB">
          <w:delInstrText>g</w:delInstrText>
        </w:r>
      </w:del>
      <w:ins w:id="1292" w:author="Stephen Michell" w:date="2024-10-02T16:24:00Z">
        <w:r w:rsidR="001825EB">
          <w:instrText>”</w:instrText>
        </w:r>
      </w:ins>
      <w:r w:rsidRPr="00D9492C">
        <w:instrText xml:space="preserve">" </w:instrText>
      </w:r>
      <w:r w:rsidRPr="00D9492C">
        <w:rPr>
          <w:lang w:val="en-CA"/>
        </w:rPr>
        <w:fldChar w:fldCharType="end"/>
      </w:r>
    </w:p>
    <w:p w14:paraId="3B6EE350" w14:textId="77777777" w:rsidR="00414D33" w:rsidRPr="00D9492C" w:rsidRDefault="00414D33">
      <w:pPr>
        <w:pStyle w:val="Heading3"/>
      </w:pPr>
      <w:bookmarkStart w:id="1293" w:name="_Toc519526994"/>
      <w:r w:rsidRPr="00D9492C">
        <w:t>6.43.1 Applicability to language</w:t>
      </w:r>
      <w:bookmarkEnd w:id="1293"/>
    </w:p>
    <w:p w14:paraId="28134DAE" w14:textId="48153438" w:rsidR="00034564" w:rsidRDefault="00F53C88" w:rsidP="00034564">
      <w:r>
        <w:t xml:space="preserve">The vulnerability as documented in </w:t>
      </w:r>
      <w:r w:rsidR="00B60B45">
        <w:rPr>
          <w:lang w:bidi="en-US"/>
        </w:rPr>
        <w:t xml:space="preserve">ISO/IEC </w:t>
      </w:r>
      <w:del w:id="1294" w:author="Stephen Michell" w:date="2024-10-02T16:05:00Z">
        <w:r w:rsidR="00B60B45" w:rsidDel="001825EB">
          <w:rPr>
            <w:lang w:bidi="en-US"/>
          </w:rPr>
          <w:delText>TR 24772-1:2019</w:delText>
        </w:r>
      </w:del>
      <w:ins w:id="1295" w:author="Stephen Michell" w:date="2024-10-02T16:05:00Z">
        <w:r w:rsidR="001825EB">
          <w:rPr>
            <w:lang w:bidi="en-US"/>
          </w:rPr>
          <w:t>24772-1:2024</w:t>
        </w:r>
      </w:ins>
      <w:r>
        <w:t xml:space="preserve"> </w:t>
      </w:r>
      <w:del w:id="1296" w:author="Stephen Michell" w:date="2024-10-02T16:09:00Z">
        <w:r w:rsidDel="001825EB">
          <w:delText>clause 6</w:delText>
        </w:r>
      </w:del>
      <w:ins w:id="1297" w:author="Stephen Michell" w:date="2024-10-02T16:09:00Z">
        <w:r w:rsidR="001825EB">
          <w:t>6</w:t>
        </w:r>
      </w:ins>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034564">
        <w:t>.</w:t>
      </w:r>
      <w:r>
        <w:t xml:space="preserve"> </w:t>
      </w:r>
    </w:p>
    <w:p w14:paraId="0797C8FB" w14:textId="2FD7C16D" w:rsidR="003A59D9" w:rsidRDefault="003A59D9" w:rsidP="003E6F01">
      <w:pPr>
        <w:pStyle w:val="Heading3"/>
        <w:rPr>
          <w:ins w:id="1298" w:author="Stephen Michell" w:date="2024-10-02T15:51:00Z"/>
          <w:lang w:bidi="en-US"/>
        </w:rPr>
      </w:pPr>
      <w:r>
        <w:rPr>
          <w:lang w:bidi="en-US"/>
        </w:rPr>
        <w:t>6.43</w:t>
      </w:r>
      <w:r w:rsidRPr="00D9492C">
        <w:rPr>
          <w:lang w:bidi="en-US"/>
        </w:rPr>
        <w:t xml:space="preserve">.2 </w:t>
      </w:r>
      <w:del w:id="1299" w:author="Stephen Michell" w:date="2024-10-02T15:59:00Z">
        <w:r w:rsidRPr="00D9492C" w:rsidDel="001825EB">
          <w:rPr>
            <w:lang w:bidi="en-US"/>
          </w:rPr>
          <w:delText>Guidance to</w:delText>
        </w:r>
      </w:del>
      <w:ins w:id="1300" w:author="Stephen Michell" w:date="2024-10-02T15:59:00Z">
        <w:r w:rsidR="001825EB">
          <w:rPr>
            <w:lang w:bidi="en-US"/>
          </w:rPr>
          <w:t>Avoidance mechanisms for</w:t>
        </w:r>
      </w:ins>
      <w:r w:rsidRPr="00D9492C">
        <w:rPr>
          <w:lang w:bidi="en-US"/>
        </w:rPr>
        <w:t xml:space="preserve"> language users</w:t>
      </w:r>
    </w:p>
    <w:p w14:paraId="5BEFAE76" w14:textId="45D7462A" w:rsidR="001825EB" w:rsidRPr="001825EB" w:rsidRDefault="001825EB">
      <w:pPr>
        <w:rPr>
          <w:lang w:bidi="en-US"/>
        </w:rPr>
        <w:pPrChange w:id="1301" w:author="Stephen Michell" w:date="2024-10-02T15:51:00Z">
          <w:pPr>
            <w:pStyle w:val="Heading3"/>
          </w:pPr>
        </w:pPrChange>
      </w:pPr>
      <w:ins w:id="1302" w:author="Stephen Michell" w:date="2024-10-02T15:51:00Z">
        <w:r w:rsidRPr="003C0B30">
          <w:t xml:space="preserve">To avoid the vulnerabilities or mitigate their ill effects, </w:t>
        </w:r>
        <w:r>
          <w:t xml:space="preserve">Java </w:t>
        </w:r>
        <w:r w:rsidRPr="003C0B30">
          <w:t>software developers can:</w:t>
        </w:r>
      </w:ins>
    </w:p>
    <w:p w14:paraId="65060492" w14:textId="4AF956CB"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del w:id="1303" w:author="Stephen Michell" w:date="2024-10-02T16:02:00Z">
        <w:r w:rsidRPr="00927362" w:rsidDel="001825EB">
          <w:rPr>
            <w:rFonts w:ascii="Calibri" w:eastAsia="Times New Roman" w:hAnsi="Calibri"/>
            <w:bCs/>
          </w:rPr>
          <w:delText>Follow the guidance</w:delText>
        </w:r>
      </w:del>
      <w:ins w:id="1304" w:author="Stephen Michell" w:date="2024-10-02T16:02:00Z">
        <w:r w:rsidR="001825EB">
          <w:rPr>
            <w:rFonts w:ascii="Calibri" w:eastAsia="Times New Roman" w:hAnsi="Calibri"/>
            <w:bCs/>
          </w:rPr>
          <w:t>Apply the avoidance mechanisms</w:t>
        </w:r>
      </w:ins>
      <w:r w:rsidRPr="00927362">
        <w:rPr>
          <w:rFonts w:ascii="Calibri" w:eastAsia="Times New Roman" w:hAnsi="Calibri"/>
          <w:bCs/>
        </w:rPr>
        <w:t xml:space="preserve"> con</w:t>
      </w:r>
      <w:r>
        <w:rPr>
          <w:rFonts w:ascii="Calibri" w:eastAsia="Times New Roman" w:hAnsi="Calibri"/>
          <w:bCs/>
        </w:rPr>
        <w:t xml:space="preserve">tained in </w:t>
      </w:r>
      <w:r w:rsidR="00B60B45">
        <w:rPr>
          <w:lang w:bidi="en-US"/>
        </w:rPr>
        <w:t xml:space="preserve">ISO/IEC </w:t>
      </w:r>
      <w:del w:id="1305" w:author="Stephen Michell" w:date="2024-10-02T16:05:00Z">
        <w:r w:rsidR="00B60B45" w:rsidDel="001825EB">
          <w:rPr>
            <w:lang w:bidi="en-US"/>
          </w:rPr>
          <w:delText>TR 24772-1:2019</w:delText>
        </w:r>
      </w:del>
      <w:ins w:id="1306" w:author="Stephen Michell" w:date="2024-10-02T16:05:00Z">
        <w:r w:rsidR="001825EB">
          <w:rPr>
            <w:lang w:bidi="en-US"/>
          </w:rPr>
          <w:t>24772-1:2024</w:t>
        </w:r>
      </w:ins>
      <w:r>
        <w:rPr>
          <w:rFonts w:ascii="Calibri" w:eastAsia="Times New Roman" w:hAnsi="Calibri"/>
          <w:bCs/>
        </w:rPr>
        <w:t xml:space="preserve"> </w:t>
      </w:r>
      <w:del w:id="1307" w:author="Stephen Michell" w:date="2024-10-02T16:09:00Z">
        <w:r w:rsidDel="001825EB">
          <w:rPr>
            <w:rFonts w:ascii="Calibri" w:eastAsia="Times New Roman" w:hAnsi="Calibri"/>
            <w:bCs/>
          </w:rPr>
          <w:delText>clause 6</w:delText>
        </w:r>
      </w:del>
      <w:ins w:id="1308" w:author="Stephen Michell" w:date="2024-10-02T16:09:00Z">
        <w:r w:rsidR="001825EB">
          <w:rPr>
            <w:rFonts w:ascii="Calibri" w:eastAsia="Times New Roman" w:hAnsi="Calibri"/>
            <w:bCs/>
          </w:rPr>
          <w:t>6</w:t>
        </w:r>
      </w:ins>
      <w:r>
        <w:rPr>
          <w:rFonts w:ascii="Calibri" w:eastAsia="Times New Roman" w:hAnsi="Calibri"/>
          <w:bCs/>
        </w:rPr>
        <w:t>.43</w:t>
      </w:r>
      <w:r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ins w:id="1309" w:author="Stephen Michell" w:date="2024-10-02T16:24:00Z">
        <w:r w:rsidR="001825EB">
          <w:t xml:space="preserve"> </w:t>
        </w:r>
        <w:r w:rsidR="001825EB">
          <w:rPr>
            <w:lang w:bidi="en-US"/>
          </w:rPr>
          <w:t xml:space="preserve">if </w:t>
        </w:r>
        <w:proofErr w:type="spellStart"/>
        <w:r w:rsidR="001825EB">
          <w:rPr>
            <w:lang w:bidi="en-US"/>
          </w:rPr>
          <w:t>redispatching</w:t>
        </w:r>
        <w:proofErr w:type="spellEnd"/>
        <w:r w:rsidR="001825EB">
          <w:rPr>
            <w:lang w:bidi="en-US"/>
          </w:rPr>
          <w:t xml:space="preserve"> is required</w:t>
        </w:r>
      </w:ins>
      <w:r>
        <w:t>.</w:t>
      </w:r>
    </w:p>
    <w:p w14:paraId="60EC532E" w14:textId="77777777" w:rsidR="006F42BF" w:rsidRPr="00780928" w:rsidRDefault="006F42BF" w:rsidP="003E6F01">
      <w:pPr>
        <w:pStyle w:val="Heading2"/>
        <w:rPr>
          <w:lang w:bidi="en-US"/>
        </w:rPr>
      </w:pPr>
      <w:bookmarkStart w:id="1310" w:name="_Toc440646193"/>
      <w:bookmarkStart w:id="1311" w:name="_Toc514522042"/>
      <w:bookmarkStart w:id="1312" w:name="_Toc53645412"/>
      <w:r w:rsidRPr="00780928">
        <w:t>6.44 Polymorphic variables [BKK]</w:t>
      </w:r>
      <w:bookmarkEnd w:id="1310"/>
      <w:bookmarkEnd w:id="1311"/>
      <w:bookmarkEnd w:id="1312"/>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77777777" w:rsidR="00414D33" w:rsidRPr="0028625D" w:rsidRDefault="00414D33" w:rsidP="003E6F01">
      <w:pPr>
        <w:pStyle w:val="Heading3"/>
      </w:pPr>
      <w:bookmarkStart w:id="1313" w:name="_Toc519526997"/>
      <w:r w:rsidRPr="00780928">
        <w:t>6.44.1 Applicability to language</w:t>
      </w:r>
      <w:bookmarkEnd w:id="1313"/>
    </w:p>
    <w:p w14:paraId="60C61357" w14:textId="0597BDEC"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del w:id="1314" w:author="Stephen Michell" w:date="2024-10-02T16:05:00Z">
        <w:r w:rsidR="00D04EF9" w:rsidDel="001825EB">
          <w:delText>TR 24772-1</w:delText>
        </w:r>
        <w:r w:rsidR="00C61B90" w:rsidDel="001825EB">
          <w:delText>:2019</w:delText>
        </w:r>
      </w:del>
      <w:ins w:id="1315" w:author="Stephen Michell" w:date="2024-10-02T16:05:00Z">
        <w:r w:rsidR="001825EB">
          <w:t>24772-1:2024</w:t>
        </w:r>
      </w:ins>
      <w:r w:rsidR="00D04EF9">
        <w:t xml:space="preserve"> </w:t>
      </w:r>
      <w:del w:id="1316" w:author="Stephen Michell" w:date="2024-10-02T16:09:00Z">
        <w:r w:rsidR="00D04EF9" w:rsidDel="001825EB">
          <w:delText>clause 6</w:delText>
        </w:r>
      </w:del>
      <w:ins w:id="1317" w:author="Stephen Michell" w:date="2024-10-02T16:09:00Z">
        <w:r w:rsidR="001825EB">
          <w:t>6</w:t>
        </w:r>
      </w:ins>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7472EDEB" w:rsidR="002F01F0" w:rsidRDefault="00F53C88" w:rsidP="002F01F0">
      <w:r>
        <w:t>The vulnerabilities related to unsafe casts do not exist in Java since there are unsafe casts</w:t>
      </w:r>
      <w:r w:rsidR="00601917">
        <w:t xml:space="preserve"> are not permitted in Java</w:t>
      </w:r>
      <w:r>
        <w:t>.</w:t>
      </w:r>
    </w:p>
    <w:p w14:paraId="3121F94F" w14:textId="77777777" w:rsidR="00824B8E" w:rsidRDefault="002F01F0" w:rsidP="008F29E9">
      <w:proofErr w:type="spellStart"/>
      <w:r>
        <w:t>Downcast</w:t>
      </w:r>
      <w:r w:rsidR="000D0D6A">
        <w:t>s</w:t>
      </w:r>
      <w:proofErr w:type="spellEnd"/>
      <w:r w:rsidRPr="002F01F0">
        <w:t xml:space="preserve"> from a superclass to a subclass in the same </w:t>
      </w:r>
      <w:proofErr w:type="gramStart"/>
      <w:r w:rsidRPr="002F01F0">
        <w:t>type</w:t>
      </w:r>
      <w:proofErr w:type="gramEnd"/>
      <w:r w:rsidRPr="002F01F0">
        <w:t xml:space="preserve"> hierarchy is legal</w:t>
      </w:r>
      <w:r w:rsidR="000D0D6A">
        <w:t xml:space="preserve"> and will not be flagged by the compiler</w:t>
      </w:r>
      <w:r w:rsidRPr="002F01F0">
        <w:t xml:space="preserve">. </w:t>
      </w:r>
      <w:r w:rsidR="00692B28">
        <w:t>In the following example</w:t>
      </w:r>
      <w:r w:rsidR="002927E1">
        <w:t>:</w:t>
      </w:r>
    </w:p>
    <w:p w14:paraId="7F66210A" w14:textId="0CB0A701" w:rsidR="00824B8E" w:rsidRDefault="00692B28" w:rsidP="00824B8E">
      <w:pPr>
        <w:pStyle w:val="ListParagraph"/>
        <w:numPr>
          <w:ilvl w:val="0"/>
          <w:numId w:val="59"/>
        </w:numPr>
      </w:pP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p>
    <w:p w14:paraId="0C0E7891" w14:textId="77777777"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proofErr w:type="gramStart"/>
      <w:r w:rsidR="008F29E9" w:rsidRPr="00C37B76">
        <w:rPr>
          <w:rFonts w:ascii="Courier New" w:hAnsi="Courier New" w:cs="Courier New"/>
          <w:sz w:val="20"/>
          <w:szCs w:val="20"/>
        </w:rPr>
        <w:t>ClassCastException</w:t>
      </w:r>
      <w:proofErr w:type="spellEnd"/>
      <w:r w:rsidR="008F29E9">
        <w:t>, because</w:t>
      </w:r>
      <w:proofErr w:type="gramEnd"/>
      <w:r w:rsidR="008F29E9">
        <w:t xml:space="preserv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 xml:space="preserve">class Subclass extends </w:t>
      </w:r>
      <w:proofErr w:type="gramStart"/>
      <w:r w:rsidRPr="00A950D4">
        <w:rPr>
          <w:rFonts w:ascii="Courier New" w:hAnsi="Courier New" w:cs="Courier New"/>
          <w:sz w:val="20"/>
        </w:rPr>
        <w:t>Superclass</w:t>
      </w:r>
      <w:proofErr w:type="gramEnd"/>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lastRenderedPageBreak/>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1BC8CFF2" w:rsidR="003A59D9" w:rsidRDefault="003A59D9">
      <w:pPr>
        <w:pStyle w:val="Heading3"/>
        <w:numPr>
          <w:ilvl w:val="2"/>
          <w:numId w:val="68"/>
        </w:numPr>
        <w:rPr>
          <w:ins w:id="1318" w:author="Stephen Michell" w:date="2024-10-02T15:51:00Z"/>
          <w:lang w:bidi="en-US"/>
        </w:rPr>
        <w:pPrChange w:id="1319" w:author="Stephen Michell" w:date="2024-10-02T15:52:00Z">
          <w:pPr>
            <w:pStyle w:val="Heading3"/>
          </w:pPr>
        </w:pPrChange>
      </w:pPr>
      <w:del w:id="1320" w:author="Stephen Michell" w:date="2024-10-02T15:52:00Z">
        <w:r w:rsidDel="001825EB">
          <w:rPr>
            <w:lang w:bidi="en-US"/>
          </w:rPr>
          <w:delText>6.44</w:delText>
        </w:r>
        <w:r w:rsidRPr="00D9492C" w:rsidDel="001825EB">
          <w:rPr>
            <w:lang w:bidi="en-US"/>
          </w:rPr>
          <w:delText xml:space="preserve">.2 </w:delText>
        </w:r>
      </w:del>
      <w:del w:id="1321" w:author="Stephen Michell" w:date="2024-10-02T15:59:00Z">
        <w:r w:rsidRPr="00D9492C" w:rsidDel="001825EB">
          <w:rPr>
            <w:lang w:bidi="en-US"/>
          </w:rPr>
          <w:delText>Guidance to</w:delText>
        </w:r>
      </w:del>
      <w:ins w:id="1322" w:author="Stephen Michell" w:date="2024-10-02T15:59:00Z">
        <w:r w:rsidR="001825EB">
          <w:rPr>
            <w:lang w:bidi="en-US"/>
          </w:rPr>
          <w:t>Avoidance mechanisms for</w:t>
        </w:r>
      </w:ins>
      <w:r w:rsidRPr="00D9492C">
        <w:rPr>
          <w:lang w:bidi="en-US"/>
        </w:rPr>
        <w:t xml:space="preserve"> language users</w:t>
      </w:r>
    </w:p>
    <w:p w14:paraId="0AC24C5F" w14:textId="220B34D9" w:rsidR="001825EB" w:rsidRPr="001825EB" w:rsidDel="001825EB" w:rsidRDefault="001825EB">
      <w:pPr>
        <w:rPr>
          <w:del w:id="1323" w:author="Stephen Michell" w:date="2024-10-02T15:52:00Z"/>
          <w:lang w:bidi="en-US"/>
        </w:rPr>
        <w:pPrChange w:id="1324" w:author="Stephen Michell" w:date="2024-10-02T15:52:00Z">
          <w:pPr>
            <w:pStyle w:val="Heading3"/>
          </w:pPr>
        </w:pPrChange>
      </w:pPr>
      <w:ins w:id="1325" w:author="Stephen Michell" w:date="2024-10-02T15:52:00Z">
        <w:r w:rsidRPr="003C0B30">
          <w:t xml:space="preserve">To avoid the vulnerabilities or mitigate their ill effects, </w:t>
        </w:r>
        <w:r>
          <w:t xml:space="preserve">Java </w:t>
        </w:r>
        <w:r w:rsidRPr="003C0B30">
          <w:t>software developers can</w:t>
        </w:r>
        <w:r>
          <w:t xml:space="preserve"> </w:t>
        </w:r>
      </w:ins>
    </w:p>
    <w:p w14:paraId="75DAFA0B" w14:textId="0CC738FC" w:rsidR="006F42BF" w:rsidRDefault="00414D33">
      <w:pPr>
        <w:widowControl w:val="0"/>
        <w:suppressLineNumbers/>
        <w:overflowPunct w:val="0"/>
        <w:adjustRightInd w:val="0"/>
        <w:spacing w:after="0"/>
        <w:contextualSpacing/>
        <w:rPr>
          <w:rFonts w:ascii="Calibri" w:eastAsia="Times New Roman" w:hAnsi="Calibri"/>
          <w:bCs/>
        </w:rPr>
        <w:pPrChange w:id="1326" w:author="Stephen Michell" w:date="2024-10-02T15:52:00Z">
          <w:pPr>
            <w:widowControl w:val="0"/>
            <w:numPr>
              <w:numId w:val="30"/>
            </w:numPr>
            <w:suppressLineNumbers/>
            <w:overflowPunct w:val="0"/>
            <w:adjustRightInd w:val="0"/>
            <w:spacing w:after="0"/>
            <w:ind w:left="720" w:hanging="360"/>
            <w:contextualSpacing/>
          </w:pPr>
        </w:pPrChange>
      </w:pPr>
      <w:del w:id="1327" w:author="Stephen Michell" w:date="2024-10-02T15:52:00Z">
        <w:r w:rsidRPr="00927362" w:rsidDel="001825EB">
          <w:rPr>
            <w:rFonts w:ascii="Calibri" w:eastAsia="Times New Roman" w:hAnsi="Calibri"/>
            <w:bCs/>
          </w:rPr>
          <w:delText>Follow the</w:delText>
        </w:r>
      </w:del>
      <w:ins w:id="1328" w:author="Stephen Michell" w:date="2024-10-02T15:52:00Z">
        <w:r w:rsidR="001825EB">
          <w:rPr>
            <w:rFonts w:ascii="Calibri" w:eastAsia="Times New Roman" w:hAnsi="Calibri"/>
            <w:bCs/>
          </w:rPr>
          <w:t>apply the avoidance mechanisms</w:t>
        </w:r>
      </w:ins>
      <w:del w:id="1329" w:author="Stephen Michell" w:date="2024-10-02T15:52:00Z">
        <w:r w:rsidRPr="00927362" w:rsidDel="001825EB">
          <w:rPr>
            <w:rFonts w:ascii="Calibri" w:eastAsia="Times New Roman" w:hAnsi="Calibri"/>
            <w:bCs/>
          </w:rPr>
          <w:delText xml:space="preserve"> guidance</w:delText>
        </w:r>
      </w:del>
      <w:r w:rsidRPr="00927362">
        <w:rPr>
          <w:rFonts w:ascii="Calibri" w:eastAsia="Times New Roman" w:hAnsi="Calibri"/>
          <w:bCs/>
        </w:rPr>
        <w:t xml:space="preserve"> con</w:t>
      </w:r>
      <w:r>
        <w:rPr>
          <w:rFonts w:ascii="Calibri" w:eastAsia="Times New Roman" w:hAnsi="Calibri"/>
          <w:bCs/>
        </w:rPr>
        <w:t xml:space="preserve">tained in </w:t>
      </w:r>
      <w:r w:rsidR="00B60B45">
        <w:rPr>
          <w:rFonts w:ascii="Calibri" w:eastAsia="Times New Roman" w:hAnsi="Calibri"/>
          <w:bCs/>
        </w:rPr>
        <w:t>ISO/IEC</w:t>
      </w:r>
      <w:del w:id="1330" w:author="Stephen Michell" w:date="2024-10-02T15:52:00Z">
        <w:r w:rsidR="00B60B45" w:rsidDel="001825EB">
          <w:rPr>
            <w:rFonts w:ascii="Calibri" w:eastAsia="Times New Roman" w:hAnsi="Calibri"/>
            <w:bCs/>
          </w:rPr>
          <w:delText xml:space="preserve"> TR</w:delText>
        </w:r>
      </w:del>
      <w:r w:rsidR="00B60B45">
        <w:rPr>
          <w:rFonts w:ascii="Calibri" w:eastAsia="Times New Roman" w:hAnsi="Calibri"/>
          <w:bCs/>
        </w:rPr>
        <w:t xml:space="preserve"> 24772-1:</w:t>
      </w:r>
      <w:del w:id="1331" w:author="Stephen Michell" w:date="2024-10-02T15:52:00Z">
        <w:r w:rsidR="00B60B45" w:rsidDel="001825EB">
          <w:rPr>
            <w:rFonts w:ascii="Calibri" w:eastAsia="Times New Roman" w:hAnsi="Calibri"/>
            <w:bCs/>
          </w:rPr>
          <w:delText>2019</w:delText>
        </w:r>
        <w:r w:rsidDel="001825EB">
          <w:rPr>
            <w:rFonts w:ascii="Calibri" w:eastAsia="Times New Roman" w:hAnsi="Calibri"/>
            <w:bCs/>
          </w:rPr>
          <w:delText xml:space="preserve"> </w:delText>
        </w:r>
      </w:del>
      <w:ins w:id="1332" w:author="Stephen Michell" w:date="2024-10-02T15:52:00Z">
        <w:r w:rsidR="001825EB">
          <w:rPr>
            <w:rFonts w:ascii="Calibri" w:eastAsia="Times New Roman" w:hAnsi="Calibri"/>
            <w:bCs/>
          </w:rPr>
          <w:t xml:space="preserve">2024 </w:t>
        </w:r>
      </w:ins>
      <w:del w:id="1333" w:author="Stephen Michell" w:date="2024-10-02T16:09:00Z">
        <w:r w:rsidDel="001825EB">
          <w:rPr>
            <w:rFonts w:ascii="Calibri" w:eastAsia="Times New Roman" w:hAnsi="Calibri"/>
            <w:bCs/>
          </w:rPr>
          <w:delText>clause 6</w:delText>
        </w:r>
      </w:del>
      <w:ins w:id="1334" w:author="Stephen Michell" w:date="2024-10-02T16:09:00Z">
        <w:r w:rsidR="001825EB">
          <w:rPr>
            <w:rFonts w:ascii="Calibri" w:eastAsia="Times New Roman" w:hAnsi="Calibri"/>
            <w:bCs/>
          </w:rPr>
          <w:t>6</w:t>
        </w:r>
      </w:ins>
      <w:r>
        <w:rPr>
          <w:rFonts w:ascii="Calibri" w:eastAsia="Times New Roman" w:hAnsi="Calibri"/>
          <w:bCs/>
        </w:rPr>
        <w:t>.44</w:t>
      </w:r>
      <w:r w:rsidRPr="00927362">
        <w:rPr>
          <w:rFonts w:ascii="Calibri" w:eastAsia="Times New Roman" w:hAnsi="Calibri"/>
          <w:bCs/>
        </w:rPr>
        <w:t>.5.</w:t>
      </w:r>
    </w:p>
    <w:p w14:paraId="6CB763F7" w14:textId="77777777" w:rsidR="00C47970" w:rsidRPr="00C47970" w:rsidRDefault="006F42BF" w:rsidP="003E6F01">
      <w:pPr>
        <w:pStyle w:val="Heading2"/>
        <w:rPr>
          <w:lang w:bidi="en-US"/>
        </w:rPr>
      </w:pPr>
      <w:bookmarkStart w:id="1335" w:name="_Toc310518197"/>
      <w:bookmarkStart w:id="1336" w:name="_Ref420410974"/>
      <w:bookmarkStart w:id="1337" w:name="_Toc514522043"/>
      <w:bookmarkStart w:id="1338" w:name="_Toc53645413"/>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1335"/>
      <w:bookmarkEnd w:id="1336"/>
      <w:bookmarkEnd w:id="1337"/>
      <w:bookmarkEnd w:id="1338"/>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5282F131" w14:textId="5FAA6105"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del w:id="1339" w:author="Stephen Michell" w:date="2024-10-02T16:05:00Z">
        <w:r w:rsidR="00B60B45" w:rsidDel="001825EB">
          <w:rPr>
            <w:lang w:bidi="en-US"/>
          </w:rPr>
          <w:delText>TR 24772-1:2019</w:delText>
        </w:r>
      </w:del>
      <w:ins w:id="1340" w:author="Stephen Michell" w:date="2024-10-02T16:05:00Z">
        <w:r w:rsidR="001825EB">
          <w:rPr>
            <w:lang w:bidi="en-US"/>
          </w:rPr>
          <w:t>24772-1:2024</w:t>
        </w:r>
      </w:ins>
      <w:r>
        <w:rPr>
          <w:lang w:bidi="en-US"/>
        </w:rPr>
        <w:t xml:space="preserve"> </w:t>
      </w:r>
      <w:del w:id="1341" w:author="Stephen Michell" w:date="2024-10-02T16:09:00Z">
        <w:r w:rsidDel="001825EB">
          <w:rPr>
            <w:lang w:bidi="en-US"/>
          </w:rPr>
          <w:delText>clause 6</w:delText>
        </w:r>
      </w:del>
      <w:ins w:id="1342" w:author="Stephen Michell" w:date="2024-10-02T16:09:00Z">
        <w:r w:rsidR="001825EB">
          <w:rPr>
            <w:lang w:bidi="en-US"/>
          </w:rPr>
          <w:t>6</w:t>
        </w:r>
      </w:ins>
      <w:r>
        <w:rPr>
          <w:lang w:bidi="en-US"/>
        </w:rPr>
        <w:t xml:space="preserve">.44 does not exist in Java, since Java does not provide any </w:t>
      </w:r>
      <w:r w:rsidR="001C26DD">
        <w:rPr>
          <w:lang w:bidi="en-US"/>
        </w:rPr>
        <w:t>intrinsic</w:t>
      </w:r>
      <w:r>
        <w:rPr>
          <w:lang w:bidi="en-US"/>
        </w:rPr>
        <w:t xml:space="preserve"> that can conflict with a user-defined name. All language-provided capabilities outside of the standard operators reside in named library classes and the usual name resolution rules apply.</w:t>
      </w:r>
    </w:p>
    <w:p w14:paraId="046BC563" w14:textId="77777777" w:rsidR="006F42BF" w:rsidRPr="005B099F" w:rsidRDefault="006F42BF" w:rsidP="003E6F01">
      <w:pPr>
        <w:pStyle w:val="Heading2"/>
        <w:rPr>
          <w:lang w:val="en-CA"/>
        </w:rPr>
      </w:pPr>
      <w:bookmarkStart w:id="1343" w:name="_Toc310518198"/>
      <w:bookmarkStart w:id="1344" w:name="_Toc514522044"/>
      <w:bookmarkStart w:id="1345" w:name="_Toc53645414"/>
      <w:r w:rsidRPr="005B099F">
        <w:rPr>
          <w:lang w:bidi="en-US"/>
        </w:rPr>
        <w:t>6.46 Argument passing to library functions [TRJ]</w:t>
      </w:r>
      <w:bookmarkEnd w:id="1343"/>
      <w:bookmarkEnd w:id="1344"/>
      <w:bookmarkEnd w:id="1345"/>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2772AE1E" w:rsidR="005E3E75" w:rsidRDefault="005E3E75" w:rsidP="00740FF5">
      <w:r>
        <w:t>The vulnerability as documented in</w:t>
      </w:r>
      <w:r w:rsidR="00DD6B18">
        <w:t xml:space="preserve"> </w:t>
      </w:r>
      <w:r w:rsidR="00B60B45">
        <w:t xml:space="preserve">ISO/IEC </w:t>
      </w:r>
      <w:del w:id="1346" w:author="Stephen Michell" w:date="2024-10-02T16:05:00Z">
        <w:r w:rsidR="00B60B45" w:rsidDel="001825EB">
          <w:delText>TR 24772-1:2019</w:delText>
        </w:r>
      </w:del>
      <w:ins w:id="1347" w:author="Stephen Michell" w:date="2024-10-02T16:05:00Z">
        <w:r w:rsidR="001825EB">
          <w:t>24772-1:2024</w:t>
        </w:r>
      </w:ins>
      <w:r>
        <w:t xml:space="preserve"> </w:t>
      </w:r>
      <w:del w:id="1348" w:author="Stephen Michell" w:date="2024-10-02T16:09:00Z">
        <w:r w:rsidDel="001825EB">
          <w:delText>clause 6</w:delText>
        </w:r>
      </w:del>
      <w:ins w:id="1349" w:author="Stephen Michell" w:date="2024-10-02T16:09:00Z">
        <w:r w:rsidR="001825EB">
          <w:t>6</w:t>
        </w:r>
      </w:ins>
      <w:r>
        <w:t xml:space="preserve">.46 applies to Java. </w:t>
      </w:r>
    </w:p>
    <w:p w14:paraId="1338470E" w14:textId="77777777"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710AA5CC" w14:textId="77777777" w:rsidR="00EC18AD" w:rsidRPr="005B099F" w:rsidRDefault="005B099F" w:rsidP="00740FF5">
      <w:r w:rsidRPr="005B099F">
        <w:t xml:space="preserve">There are </w:t>
      </w:r>
      <w:proofErr w:type="gramStart"/>
      <w:r w:rsidRPr="005B099F">
        <w:t>open source</w:t>
      </w:r>
      <w:proofErr w:type="gramEnd"/>
      <w:r w:rsidRPr="005B099F">
        <w:t xml:space="preserve"> libraries that provide for preconditions to </w:t>
      </w:r>
      <w:r w:rsidR="00EC18AD" w:rsidRPr="005B099F">
        <w:t>be placed on parameters</w:t>
      </w:r>
      <w:r w:rsidRPr="005B099F">
        <w:t xml:space="preserve">. For instance, the </w:t>
      </w:r>
      <w:proofErr w:type="gramStart"/>
      <w:r w:rsidRPr="005B099F">
        <w:t>open source</w:t>
      </w:r>
      <w:proofErr w:type="gramEnd"/>
      <w:r w:rsidRPr="005B099F">
        <w:t xml:space="preserve"> library Guava provides utilities such as </w:t>
      </w:r>
      <w:proofErr w:type="spellStart"/>
      <w:r w:rsidRPr="005B099F">
        <w:t>checkArgument</w:t>
      </w:r>
      <w:proofErr w:type="spellEnd"/>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77777777"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(value &gt;= 0.0, "negative value: %s", value</w:t>
      </w:r>
      <w:proofErr w:type="gramStart"/>
      <w:r w:rsidRPr="00B56345">
        <w:rPr>
          <w:rFonts w:ascii="Courier New" w:hAnsi="Courier New" w:cs="Courier New"/>
          <w:sz w:val="20"/>
        </w:rPr>
        <w:t>);</w:t>
      </w:r>
      <w:proofErr w:type="gramEnd"/>
      <w:r w:rsidRPr="00B56345">
        <w:rPr>
          <w:rFonts w:ascii="Courier New" w:hAnsi="Courier New" w:cs="Courier New"/>
          <w:sz w:val="20"/>
        </w:rPr>
        <w:t xml:space="preserve"> </w:t>
      </w:r>
    </w:p>
    <w:p w14:paraId="5254D35E"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1B3DAD9E" w14:textId="77777777" w:rsidR="00EC18AD" w:rsidRPr="005B099F" w:rsidRDefault="00EC18AD" w:rsidP="003E6F01">
      <w:pPr>
        <w:spacing w:after="0"/>
        <w:ind w:left="403"/>
      </w:pPr>
      <w:r w:rsidRPr="00B56345">
        <w:rPr>
          <w:rFonts w:ascii="Courier New" w:hAnsi="Courier New" w:cs="Courier New"/>
          <w:sz w:val="20"/>
        </w:rPr>
        <w:t>}</w:t>
      </w:r>
    </w:p>
    <w:p w14:paraId="283A5287" w14:textId="11575350" w:rsidR="006F42BF" w:rsidRDefault="006F42BF" w:rsidP="003E6F01">
      <w:pPr>
        <w:pStyle w:val="Heading2"/>
        <w:rPr>
          <w:ins w:id="1350" w:author="Stephen Michell" w:date="2024-10-02T15:52:00Z"/>
          <w:lang w:bidi="en-US"/>
        </w:rPr>
      </w:pPr>
      <w:bookmarkStart w:id="1351" w:name="_Toc53645415"/>
      <w:r w:rsidRPr="005B099F">
        <w:rPr>
          <w:lang w:bidi="en-US"/>
        </w:rPr>
        <w:t xml:space="preserve">6.46.2 </w:t>
      </w:r>
      <w:del w:id="1352" w:author="Stephen Michell" w:date="2024-10-02T15:59:00Z">
        <w:r w:rsidRPr="005B099F" w:rsidDel="001825EB">
          <w:rPr>
            <w:lang w:bidi="en-US"/>
          </w:rPr>
          <w:delText>Guidance to</w:delText>
        </w:r>
      </w:del>
      <w:ins w:id="1353" w:author="Stephen Michell" w:date="2024-10-02T15:59:00Z">
        <w:r w:rsidR="001825EB">
          <w:rPr>
            <w:lang w:bidi="en-US"/>
          </w:rPr>
          <w:t>Avoidance mechanisms for</w:t>
        </w:r>
      </w:ins>
      <w:r w:rsidRPr="005B099F">
        <w:rPr>
          <w:lang w:bidi="en-US"/>
        </w:rPr>
        <w:t xml:space="preserve"> language users</w:t>
      </w:r>
      <w:bookmarkEnd w:id="1351"/>
    </w:p>
    <w:p w14:paraId="547D8C64" w14:textId="5D3E43E3" w:rsidR="001825EB" w:rsidRPr="001825EB" w:rsidRDefault="001825EB">
      <w:pPr>
        <w:rPr>
          <w:lang w:bidi="en-US"/>
        </w:rPr>
        <w:pPrChange w:id="1354" w:author="Stephen Michell" w:date="2024-10-02T15:52:00Z">
          <w:pPr>
            <w:pStyle w:val="Heading2"/>
          </w:pPr>
        </w:pPrChange>
      </w:pPr>
      <w:ins w:id="1355" w:author="Stephen Michell" w:date="2024-10-02T15:52:00Z">
        <w:r w:rsidRPr="003C0B30">
          <w:t xml:space="preserve">To avoid the vulnerabilities or mitigate their ill effects, </w:t>
        </w:r>
        <w:r>
          <w:t xml:space="preserve">Java </w:t>
        </w:r>
        <w:r w:rsidRPr="003C0B30">
          <w:t>software developers can:</w:t>
        </w:r>
      </w:ins>
    </w:p>
    <w:p w14:paraId="607CCD7F" w14:textId="54B15A2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356" w:author="Stephen Michell" w:date="2024-10-02T16:02:00Z">
        <w:r w:rsidRPr="005B099F" w:rsidDel="001825EB">
          <w:rPr>
            <w:rFonts w:ascii="Calibri" w:eastAsia="Times New Roman" w:hAnsi="Calibri"/>
            <w:bCs/>
          </w:rPr>
          <w:delText>Follow the guidance</w:delText>
        </w:r>
      </w:del>
      <w:ins w:id="1357" w:author="Stephen Michell" w:date="2024-10-02T16:02:00Z">
        <w:r w:rsidR="001825EB">
          <w:rPr>
            <w:rFonts w:ascii="Calibri" w:eastAsia="Times New Roman" w:hAnsi="Calibri"/>
            <w:bCs/>
          </w:rPr>
          <w:t>Apply the avoidance mechanisms</w:t>
        </w:r>
      </w:ins>
      <w:r w:rsidRPr="005B099F">
        <w:rPr>
          <w:rFonts w:ascii="Calibri" w:eastAsia="Times New Roman" w:hAnsi="Calibri"/>
          <w:bCs/>
        </w:rPr>
        <w:t xml:space="preserve"> contained in </w:t>
      </w:r>
      <w:r w:rsidR="00B60B45">
        <w:rPr>
          <w:rFonts w:ascii="Calibri" w:eastAsia="Times New Roman" w:hAnsi="Calibri"/>
          <w:bCs/>
        </w:rPr>
        <w:t xml:space="preserve">ISO/IEC </w:t>
      </w:r>
      <w:del w:id="1358" w:author="Stephen Michell" w:date="2024-10-02T16:05:00Z">
        <w:r w:rsidR="00B60B45" w:rsidDel="001825EB">
          <w:rPr>
            <w:rFonts w:ascii="Calibri" w:eastAsia="Times New Roman" w:hAnsi="Calibri"/>
            <w:bCs/>
          </w:rPr>
          <w:delText>TR 24772-1:2019</w:delText>
        </w:r>
      </w:del>
      <w:ins w:id="1359" w:author="Stephen Michell" w:date="2024-10-02T16:05:00Z">
        <w:r w:rsidR="001825EB">
          <w:rPr>
            <w:rFonts w:ascii="Calibri" w:eastAsia="Times New Roman" w:hAnsi="Calibri"/>
            <w:bCs/>
          </w:rPr>
          <w:t>24772-1:2024</w:t>
        </w:r>
      </w:ins>
      <w:r w:rsidRPr="005B099F">
        <w:rPr>
          <w:rFonts w:ascii="Calibri" w:eastAsia="Times New Roman" w:hAnsi="Calibri"/>
          <w:bCs/>
        </w:rPr>
        <w:t xml:space="preserve"> </w:t>
      </w:r>
      <w:del w:id="1360" w:author="Stephen Michell" w:date="2024-10-02T16:09:00Z">
        <w:r w:rsidRPr="005B099F" w:rsidDel="001825EB">
          <w:rPr>
            <w:rFonts w:ascii="Calibri" w:eastAsia="Times New Roman" w:hAnsi="Calibri"/>
            <w:bCs/>
          </w:rPr>
          <w:delText>clause 6</w:delText>
        </w:r>
      </w:del>
      <w:ins w:id="1361" w:author="Stephen Michell" w:date="2024-10-02T16:09:00Z">
        <w:r w:rsidR="001825EB">
          <w:rPr>
            <w:rFonts w:ascii="Calibri" w:eastAsia="Times New Roman" w:hAnsi="Calibri"/>
            <w:bCs/>
          </w:rPr>
          <w:t>6</w:t>
        </w:r>
      </w:ins>
      <w:r w:rsidRPr="005B099F">
        <w:rPr>
          <w:rFonts w:ascii="Calibri" w:eastAsia="Times New Roman" w:hAnsi="Calibri"/>
          <w:bCs/>
        </w:rPr>
        <w:t>.46.5.</w:t>
      </w:r>
    </w:p>
    <w:p w14:paraId="2EE473C7" w14:textId="657E1D4C" w:rsidR="006F42BF" w:rsidRPr="005B099F" w:rsidRDefault="006F42BF" w:rsidP="00C93D13">
      <w:pPr>
        <w:numPr>
          <w:ilvl w:val="0"/>
          <w:numId w:val="31"/>
        </w:numPr>
        <w:spacing w:after="0"/>
        <w:contextualSpacing/>
        <w:rPr>
          <w:lang w:bidi="en-US"/>
        </w:rPr>
      </w:pPr>
      <w:del w:id="1362" w:author="Stephen Michell" w:date="2024-10-02T16:25:00Z">
        <w:r w:rsidRPr="005B099F" w:rsidDel="001825EB">
          <w:rPr>
            <w:lang w:bidi="en-US"/>
          </w:rPr>
          <w:delText xml:space="preserve">Do not make </w:delText>
        </w:r>
      </w:del>
      <w:ins w:id="1363" w:author="Stephen Michell" w:date="2024-10-02T16:25:00Z">
        <w:r w:rsidR="001825EB">
          <w:rPr>
            <w:lang w:bidi="en-US"/>
          </w:rPr>
          <w:t>Avoid</w:t>
        </w:r>
      </w:ins>
      <w:ins w:id="1364" w:author="Stephen Michell" w:date="2024-10-03T14:22:00Z">
        <w:r w:rsidR="009853C6">
          <w:rPr>
            <w:lang w:bidi="en-US"/>
          </w:rPr>
          <w:t xml:space="preserve"> </w:t>
        </w:r>
      </w:ins>
      <w:r w:rsidRPr="005B099F">
        <w:rPr>
          <w:lang w:bidi="en-US"/>
        </w:rPr>
        <w:t>assumptions about the values of parameters.</w:t>
      </w:r>
    </w:p>
    <w:p w14:paraId="0D3A6FB0" w14:textId="38EE371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w:t>
      </w:r>
      <w:proofErr w:type="gramStart"/>
      <w:r w:rsidR="005B099F" w:rsidRPr="005B099F">
        <w:rPr>
          <w:lang w:bidi="en-US"/>
        </w:rPr>
        <w:t>parameters</w:t>
      </w:r>
      <w:r w:rsidR="00601917">
        <w:rPr>
          <w:lang w:bidi="en-US"/>
        </w:rPr>
        <w:t>, and</w:t>
      </w:r>
      <w:proofErr w:type="gramEnd"/>
      <w:r>
        <w:rPr>
          <w:lang w:bidi="en-US"/>
        </w:rPr>
        <w:t xml:space="preserve"> </w:t>
      </w:r>
      <w:r w:rsidR="006F42BF" w:rsidRPr="005B099F">
        <w:rPr>
          <w:lang w:bidi="en-US"/>
        </w:rPr>
        <w:t>establish a strategy for each interface to check parameters in either the calling or receiving routines.</w:t>
      </w:r>
    </w:p>
    <w:p w14:paraId="15DB76FA" w14:textId="77777777" w:rsidR="00A06FA6" w:rsidRDefault="006F42BF" w:rsidP="003E6F01">
      <w:pPr>
        <w:pStyle w:val="Heading2"/>
        <w:rPr>
          <w:lang w:bidi="en-US"/>
        </w:rPr>
      </w:pPr>
      <w:bookmarkStart w:id="1365" w:name="_Toc514522045"/>
      <w:bookmarkStart w:id="1366" w:name="_Toc53645416"/>
      <w:r w:rsidRPr="00A30434">
        <w:rPr>
          <w:lang w:bidi="en-US"/>
        </w:rPr>
        <w:lastRenderedPageBreak/>
        <w:t>6.47 Inter-language calling [DJS]</w:t>
      </w:r>
      <w:bookmarkEnd w:id="1365"/>
      <w:bookmarkEnd w:id="1366"/>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607C31F4" w:rsidR="009D5010" w:rsidRPr="00A30434" w:rsidRDefault="00225F7F" w:rsidP="006F42BF">
      <w:pPr>
        <w:rPr>
          <w:lang w:bidi="en-US"/>
        </w:rPr>
      </w:pPr>
      <w:r>
        <w:rPr>
          <w:lang w:bidi="en-US"/>
        </w:rPr>
        <w:t>The vulnerabilities in</w:t>
      </w:r>
      <w:r w:rsidR="00010970">
        <w:rPr>
          <w:lang w:bidi="en-US"/>
        </w:rPr>
        <w:t xml:space="preserve"> ISO/IEC</w:t>
      </w:r>
      <w:del w:id="1367" w:author="Stephen Michell" w:date="2024-10-02T16:05:00Z">
        <w:r w:rsidDel="001825EB">
          <w:rPr>
            <w:lang w:bidi="en-US"/>
          </w:rPr>
          <w:delText>TR 24772-1</w:delText>
        </w:r>
        <w:r w:rsidR="00E30A2A" w:rsidDel="001825EB">
          <w:rPr>
            <w:lang w:bidi="en-US"/>
          </w:rPr>
          <w:delText>:2019</w:delText>
        </w:r>
      </w:del>
      <w:ins w:id="1368" w:author="Stephen Michell" w:date="2024-10-02T16:05:00Z">
        <w:r w:rsidR="001825EB">
          <w:rPr>
            <w:lang w:bidi="en-US"/>
          </w:rPr>
          <w:t>24772-1:2024</w:t>
        </w:r>
      </w:ins>
      <w:r>
        <w:rPr>
          <w:lang w:bidi="en-US"/>
        </w:rPr>
        <w:t xml:space="preserve"> </w:t>
      </w:r>
      <w:del w:id="1369" w:author="Stephen Michell" w:date="2024-10-02T16:09:00Z">
        <w:r w:rsidR="00271B96" w:rsidDel="001825EB">
          <w:rPr>
            <w:lang w:bidi="en-US"/>
          </w:rPr>
          <w:delText>clause 6</w:delText>
        </w:r>
      </w:del>
      <w:ins w:id="1370" w:author="Stephen Michell" w:date="2024-10-02T16:09:00Z">
        <w:r w:rsidR="001825EB">
          <w:rPr>
            <w:lang w:bidi="en-US"/>
          </w:rPr>
          <w:t>6</w:t>
        </w:r>
      </w:ins>
      <w:r w:rsidR="00271B96">
        <w:rPr>
          <w:lang w:bidi="en-US"/>
        </w:rPr>
        <w:t xml:space="preserve">.47 </w:t>
      </w:r>
      <w:r>
        <w:rPr>
          <w:lang w:bidi="en-US"/>
        </w:rPr>
        <w:t>exist</w:t>
      </w:r>
      <w:r w:rsidR="00B3504F">
        <w:rPr>
          <w:lang w:bidi="en-US"/>
        </w:rPr>
        <w:t>s</w:t>
      </w:r>
      <w:r>
        <w:rPr>
          <w:lang w:bidi="en-US"/>
        </w:rPr>
        <w:t xml:space="preserve"> in Java </w:t>
      </w:r>
      <w:r w:rsidR="008A4D89">
        <w:rPr>
          <w:lang w:bidi="en-US"/>
        </w:rPr>
        <w:t xml:space="preserve">when working with components that </w:t>
      </w:r>
      <w:r w:rsidR="00601917">
        <w:rPr>
          <w:lang w:bidi="en-US"/>
        </w:rPr>
        <w:t>were</w:t>
      </w:r>
      <w:r w:rsidR="008A4D89">
        <w:rPr>
          <w:lang w:bidi="en-US"/>
        </w:rPr>
        <w:t xml:space="preserve">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w:t>
      </w:r>
      <w:proofErr w:type="gramStart"/>
      <w:r w:rsidR="00A30434" w:rsidRPr="00A30434">
        <w:rPr>
          <w:lang w:bidi="en-US"/>
        </w:rPr>
        <w:t>assembly</w:t>
      </w:r>
      <w:proofErr w:type="gramEnd"/>
      <w:r w:rsidR="00A30434" w:rsidRPr="00A30434">
        <w:rPr>
          <w:lang w:bidi="en-US"/>
        </w:rPr>
        <w:t xml:space="preserve">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 xml:space="preserve">where the code </w:t>
      </w:r>
      <w:del w:id="1371" w:author="Stephen Michell" w:date="2024-10-03T14:39:00Z">
        <w:r w:rsidR="008A064E" w:rsidRPr="00A30434" w:rsidDel="009853C6">
          <w:rPr>
            <w:lang w:bidi="en-US"/>
          </w:rPr>
          <w:delText xml:space="preserve">may </w:delText>
        </w:r>
      </w:del>
      <w:r w:rsidR="008A064E" w:rsidRPr="00A30434">
        <w:rPr>
          <w:lang w:bidi="en-US"/>
        </w:rPr>
        <w:t>sometimes work</w:t>
      </w:r>
      <w:ins w:id="1372" w:author="Stephen Michell" w:date="2024-10-03T14:39:00Z">
        <w:r w:rsidR="009853C6">
          <w:rPr>
            <w:lang w:bidi="en-US"/>
          </w:rPr>
          <w:t>s</w:t>
        </w:r>
      </w:ins>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65B8487B" w14:textId="056B72A4" w:rsidR="006F42BF" w:rsidRDefault="006F42BF" w:rsidP="003E6F01">
      <w:pPr>
        <w:pStyle w:val="Heading3"/>
        <w:rPr>
          <w:ins w:id="1373" w:author="Stephen Michell" w:date="2024-10-02T15:53:00Z"/>
          <w:lang w:bidi="en-US"/>
        </w:rPr>
      </w:pPr>
      <w:r w:rsidRPr="00A30434">
        <w:rPr>
          <w:lang w:bidi="en-US"/>
        </w:rPr>
        <w:t>6.47.</w:t>
      </w:r>
      <w:r w:rsidRPr="00AF5861">
        <w:rPr>
          <w:lang w:bidi="en-US"/>
        </w:rPr>
        <w:t xml:space="preserve">2 </w:t>
      </w:r>
      <w:del w:id="1374" w:author="Stephen Michell" w:date="2024-10-02T15:59:00Z">
        <w:r w:rsidRPr="00AF5861" w:rsidDel="001825EB">
          <w:rPr>
            <w:lang w:bidi="en-US"/>
          </w:rPr>
          <w:delText>Guidance to</w:delText>
        </w:r>
      </w:del>
      <w:ins w:id="1375" w:author="Stephen Michell" w:date="2024-10-02T15:59:00Z">
        <w:r w:rsidR="001825EB">
          <w:rPr>
            <w:lang w:bidi="en-US"/>
          </w:rPr>
          <w:t>Avoidance mechanisms for</w:t>
        </w:r>
      </w:ins>
      <w:r w:rsidRPr="00AF5861">
        <w:rPr>
          <w:lang w:bidi="en-US"/>
        </w:rPr>
        <w:t xml:space="preserve"> language users</w:t>
      </w:r>
    </w:p>
    <w:p w14:paraId="2A51A7E2" w14:textId="6BD8B86E" w:rsidR="001825EB" w:rsidRPr="001825EB" w:rsidRDefault="001825EB">
      <w:pPr>
        <w:rPr>
          <w:lang w:bidi="en-US"/>
        </w:rPr>
        <w:pPrChange w:id="1376" w:author="Stephen Michell" w:date="2024-10-02T15:53:00Z">
          <w:pPr>
            <w:pStyle w:val="Heading3"/>
          </w:pPr>
        </w:pPrChange>
      </w:pPr>
      <w:ins w:id="1377" w:author="Stephen Michell" w:date="2024-10-02T15:53:00Z">
        <w:r w:rsidRPr="003C0B30">
          <w:t xml:space="preserve">To avoid the vulnerabilities or mitigate their ill effects, </w:t>
        </w:r>
        <w:r>
          <w:t xml:space="preserve">Java </w:t>
        </w:r>
        <w:r w:rsidRPr="003C0B30">
          <w:t>software developers can:</w:t>
        </w:r>
      </w:ins>
    </w:p>
    <w:p w14:paraId="69C17DC8" w14:textId="665DE12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del w:id="1378" w:author="Stephen Michell" w:date="2024-10-02T16:02:00Z">
        <w:r w:rsidRPr="00AF5861" w:rsidDel="001825EB">
          <w:rPr>
            <w:rFonts w:ascii="Calibri" w:eastAsia="Times New Roman" w:hAnsi="Calibri"/>
            <w:bCs/>
          </w:rPr>
          <w:delText>Follow the guidance</w:delText>
        </w:r>
      </w:del>
      <w:ins w:id="1379" w:author="Stephen Michell" w:date="2024-10-02T16:02:00Z">
        <w:r w:rsidR="001825EB">
          <w:rPr>
            <w:rFonts w:ascii="Calibri" w:eastAsia="Times New Roman" w:hAnsi="Calibri"/>
            <w:bCs/>
          </w:rPr>
          <w:t>Apply the avoidance mechanisms</w:t>
        </w:r>
      </w:ins>
      <w:r w:rsidRPr="00AF5861">
        <w:rPr>
          <w:rFonts w:ascii="Calibri" w:eastAsia="Times New Roman" w:hAnsi="Calibri"/>
          <w:bCs/>
        </w:rPr>
        <w:t xml:space="preserve"> contained in </w:t>
      </w:r>
      <w:r w:rsidR="00B60B45">
        <w:rPr>
          <w:rFonts w:ascii="Calibri" w:eastAsia="Times New Roman" w:hAnsi="Calibri"/>
          <w:bCs/>
        </w:rPr>
        <w:t xml:space="preserve">ISO/IEC </w:t>
      </w:r>
      <w:del w:id="1380" w:author="Stephen Michell" w:date="2024-10-02T16:05:00Z">
        <w:r w:rsidR="00B60B45" w:rsidDel="001825EB">
          <w:rPr>
            <w:rFonts w:ascii="Calibri" w:eastAsia="Times New Roman" w:hAnsi="Calibri"/>
            <w:bCs/>
          </w:rPr>
          <w:delText>TR 24772-1:2019</w:delText>
        </w:r>
      </w:del>
      <w:ins w:id="1381" w:author="Stephen Michell" w:date="2024-10-02T16:05:00Z">
        <w:r w:rsidR="001825EB">
          <w:rPr>
            <w:rFonts w:ascii="Calibri" w:eastAsia="Times New Roman" w:hAnsi="Calibri"/>
            <w:bCs/>
          </w:rPr>
          <w:t>24772-1:2024</w:t>
        </w:r>
      </w:ins>
      <w:r w:rsidRPr="00AF5861">
        <w:rPr>
          <w:rFonts w:ascii="Calibri" w:eastAsia="Times New Roman" w:hAnsi="Calibri"/>
          <w:bCs/>
        </w:rPr>
        <w:t xml:space="preserve"> </w:t>
      </w:r>
      <w:del w:id="1382" w:author="Stephen Michell" w:date="2024-10-02T16:09:00Z">
        <w:r w:rsidRPr="00AF5861" w:rsidDel="001825EB">
          <w:rPr>
            <w:rFonts w:ascii="Calibri" w:eastAsia="Times New Roman" w:hAnsi="Calibri"/>
            <w:bCs/>
          </w:rPr>
          <w:delText>clause 6</w:delText>
        </w:r>
      </w:del>
      <w:ins w:id="1383" w:author="Stephen Michell" w:date="2024-10-02T16:09:00Z">
        <w:r w:rsidR="001825EB">
          <w:rPr>
            <w:rFonts w:ascii="Calibri" w:eastAsia="Times New Roman" w:hAnsi="Calibri"/>
            <w:bCs/>
          </w:rPr>
          <w:t>6</w:t>
        </w:r>
      </w:ins>
      <w:r w:rsidRPr="00AF5861">
        <w:rPr>
          <w:rFonts w:ascii="Calibri" w:eastAsia="Times New Roman" w:hAnsi="Calibri"/>
          <w:bCs/>
        </w:rPr>
        <w:t>.47.5.</w:t>
      </w:r>
    </w:p>
    <w:p w14:paraId="3F035F76" w14:textId="3E431AAD" w:rsidR="00144EB7" w:rsidRPr="00AF5861" w:rsidDel="009853C6" w:rsidRDefault="00A30434">
      <w:pPr>
        <w:widowControl w:val="0"/>
        <w:numPr>
          <w:ilvl w:val="0"/>
          <w:numId w:val="34"/>
        </w:numPr>
        <w:suppressLineNumbers/>
        <w:overflowPunct w:val="0"/>
        <w:adjustRightInd w:val="0"/>
        <w:spacing w:after="0"/>
        <w:contextualSpacing/>
        <w:rPr>
          <w:del w:id="1384" w:author="Stephen Michell" w:date="2024-10-03T14:23:00Z"/>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ins w:id="1385" w:author="Stephen Michell" w:date="2024-10-03T14:23:00Z">
        <w:r w:rsidR="009853C6">
          <w:rPr>
            <w:rFonts w:ascii="Calibri" w:eastAsia="Times New Roman" w:hAnsi="Calibri"/>
            <w:bCs/>
          </w:rPr>
          <w:t xml:space="preserve">, but be aware that </w:t>
        </w:r>
      </w:ins>
      <w:del w:id="1386" w:author="Stephen Michell" w:date="2024-10-03T14:23:00Z">
        <w:r w:rsidR="00AF5861" w:rsidRPr="00AF5861" w:rsidDel="009853C6">
          <w:rPr>
            <w:rFonts w:ascii="Calibri" w:eastAsia="Times New Roman" w:hAnsi="Calibri"/>
            <w:bCs/>
          </w:rPr>
          <w:delText>.</w:delText>
        </w:r>
      </w:del>
    </w:p>
    <w:p w14:paraId="7F720ABB" w14:textId="46EFD933" w:rsidR="00AF5861" w:rsidRPr="00AF5861" w:rsidRDefault="00AF5861" w:rsidP="009853C6">
      <w:pPr>
        <w:widowControl w:val="0"/>
        <w:numPr>
          <w:ilvl w:val="0"/>
          <w:numId w:val="34"/>
        </w:numPr>
        <w:suppressLineNumbers/>
        <w:overflowPunct w:val="0"/>
        <w:adjustRightInd w:val="0"/>
        <w:spacing w:after="0"/>
        <w:contextualSpacing/>
        <w:rPr>
          <w:rFonts w:ascii="Calibri" w:eastAsia="Times New Roman" w:hAnsi="Calibri"/>
          <w:bCs/>
        </w:rPr>
      </w:pPr>
      <w:del w:id="1387" w:author="Stephen Michell" w:date="2024-10-03T14:23:00Z">
        <w:r w:rsidRPr="00AF5861" w:rsidDel="009853C6">
          <w:rPr>
            <w:rFonts w:ascii="Calibri" w:eastAsia="Times New Roman" w:hAnsi="Calibri"/>
            <w:bCs/>
          </w:rPr>
          <w:delText xml:space="preserve">Use </w:delText>
        </w:r>
      </w:del>
      <w:r w:rsidR="0036552A">
        <w:rPr>
          <w:rFonts w:ascii="Calibri" w:eastAsia="Times New Roman" w:hAnsi="Calibri"/>
          <w:bCs/>
        </w:rPr>
        <w:t>foreign function interfaces</w:t>
      </w:r>
      <w:del w:id="1388" w:author="Stephen Michell" w:date="2024-10-03T14:23:00Z">
        <w:r w:rsidRPr="00AF5861" w:rsidDel="009853C6">
          <w:rPr>
            <w:rFonts w:ascii="Calibri" w:eastAsia="Times New Roman" w:hAnsi="Calibri"/>
            <w:bCs/>
          </w:rPr>
          <w:delText xml:space="preserve"> carefully as they</w:delText>
        </w:r>
      </w:del>
      <w:r w:rsidRPr="00AF5861">
        <w:rPr>
          <w:rFonts w:ascii="Calibri" w:eastAsia="Times New Roman" w:hAnsi="Calibri"/>
          <w:bCs/>
        </w:rPr>
        <w:t xml:space="preserve"> can be error prone and lack transparency making debugging harder.</w:t>
      </w:r>
    </w:p>
    <w:p w14:paraId="5512921B" w14:textId="77777777"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77777777"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 xml:space="preserve">nds and layout issues of </w:t>
      </w:r>
      <w:proofErr w:type="gramStart"/>
      <w:r w:rsidR="00A06FA6">
        <w:rPr>
          <w:lang w:bidi="en-US"/>
        </w:rPr>
        <w:t>arrays</w:t>
      </w:r>
      <w:proofErr w:type="gramEnd"/>
      <w:r w:rsidRPr="00AF5861">
        <w:rPr>
          <w:lang w:bidi="en-US"/>
        </w:rPr>
        <w:t xml:space="preserve"> </w:t>
      </w:r>
    </w:p>
    <w:p w14:paraId="5AAAA1FD" w14:textId="77777777"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proofErr w:type="gramStart"/>
      <w:r w:rsidR="00A06FA6">
        <w:rPr>
          <w:lang w:bidi="en-US"/>
        </w:rPr>
        <w:t>name</w:t>
      </w:r>
      <w:proofErr w:type="gramEnd"/>
      <w:r w:rsidRPr="00AF5861">
        <w:rPr>
          <w:lang w:bidi="en-US"/>
        </w:rPr>
        <w:t xml:space="preserve"> </w:t>
      </w:r>
    </w:p>
    <w:p w14:paraId="5F15526E" w14:textId="77777777"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xml:space="preserve">, </w:t>
      </w:r>
      <w:proofErr w:type="gramStart"/>
      <w:r w:rsidR="003D414B">
        <w:rPr>
          <w:lang w:bidi="en-US"/>
        </w:rPr>
        <w:t>exceptions</w:t>
      </w:r>
      <w:proofErr w:type="gramEnd"/>
      <w:r w:rsidR="003D414B">
        <w:rPr>
          <w:lang w:bidi="en-US"/>
        </w:rPr>
        <w:t xml:space="preserve">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77777777" w:rsidR="00A06FA6" w:rsidRDefault="006F42BF" w:rsidP="003E6F01">
      <w:pPr>
        <w:pStyle w:val="Heading2"/>
        <w:rPr>
          <w:lang w:bidi="en-US"/>
        </w:rPr>
      </w:pPr>
      <w:bookmarkStart w:id="1389" w:name="_Toc310518199"/>
      <w:bookmarkStart w:id="1390" w:name="_Ref312066365"/>
      <w:bookmarkStart w:id="1391" w:name="_Ref357014475"/>
      <w:bookmarkStart w:id="1392" w:name="_Toc514522046"/>
      <w:bookmarkStart w:id="1393" w:name="_Toc53645417"/>
      <w:r w:rsidRPr="002A3BAC">
        <w:rPr>
          <w:lang w:bidi="en-US"/>
        </w:rPr>
        <w:t>6.48 Dynamically-linked code and self-modifying code [NYY]</w:t>
      </w:r>
      <w:bookmarkEnd w:id="1389"/>
      <w:bookmarkEnd w:id="1390"/>
      <w:bookmarkEnd w:id="1391"/>
      <w:bookmarkEnd w:id="1392"/>
      <w:bookmarkEnd w:id="1393"/>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6D224379"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del w:id="1394" w:author="Stephen Michell" w:date="2024-10-02T16:05:00Z">
        <w:r w:rsidR="00B60B45" w:rsidDel="001825EB">
          <w:rPr>
            <w:lang w:bidi="en-US"/>
          </w:rPr>
          <w:delText>TR 24772-1:2019</w:delText>
        </w:r>
      </w:del>
      <w:ins w:id="1395" w:author="Stephen Michell" w:date="2024-10-02T16:05:00Z">
        <w:r w:rsidR="001825EB">
          <w:rPr>
            <w:lang w:bidi="en-US"/>
          </w:rPr>
          <w:t>24772-1:2024</w:t>
        </w:r>
      </w:ins>
      <w:r w:rsidR="000F1414">
        <w:rPr>
          <w:lang w:bidi="en-US"/>
        </w:rPr>
        <w:t xml:space="preserve"> </w:t>
      </w:r>
      <w:del w:id="1396" w:author="Stephen Michell" w:date="2024-10-02T16:09:00Z">
        <w:r w:rsidR="000F1414" w:rsidDel="001825EB">
          <w:rPr>
            <w:lang w:bidi="en-US"/>
          </w:rPr>
          <w:delText>clause 6</w:delText>
        </w:r>
      </w:del>
      <w:ins w:id="1397" w:author="Stephen Michell" w:date="2024-10-02T16:09:00Z">
        <w:r w:rsidR="001825EB">
          <w:rPr>
            <w:lang w:bidi="en-US"/>
          </w:rPr>
          <w:t>6</w:t>
        </w:r>
      </w:ins>
      <w:r w:rsidR="000F1414">
        <w:rPr>
          <w:lang w:bidi="en-US"/>
        </w:rPr>
        <w:t>.48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7777777"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 xml:space="preserve">is a child of the </w:t>
      </w:r>
      <w:r w:rsidR="00D15EE7" w:rsidRPr="002A3BAC">
        <w:rPr>
          <w:lang w:bidi="en-US"/>
        </w:rPr>
        <w:lastRenderedPageBreak/>
        <w:t>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2F959CA" w14:textId="77777777"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750D6719" w14:textId="5F4BB4BF" w:rsidR="001825EB" w:rsidRDefault="006F42BF" w:rsidP="001825EB">
      <w:pPr>
        <w:pStyle w:val="Heading3"/>
        <w:rPr>
          <w:ins w:id="1398" w:author="Stephen Michell" w:date="2024-10-02T15:53:00Z"/>
          <w:lang w:bidi="en-US"/>
        </w:rPr>
      </w:pPr>
      <w:r w:rsidRPr="002A3BAC">
        <w:rPr>
          <w:lang w:bidi="en-US"/>
        </w:rPr>
        <w:t xml:space="preserve">6.48.2 </w:t>
      </w:r>
      <w:del w:id="1399" w:author="Stephen Michell" w:date="2024-10-02T15:59:00Z">
        <w:r w:rsidRPr="002A3BAC" w:rsidDel="001825EB">
          <w:rPr>
            <w:lang w:bidi="en-US"/>
          </w:rPr>
          <w:delText>Guidance to</w:delText>
        </w:r>
      </w:del>
      <w:ins w:id="1400" w:author="Stephen Michell" w:date="2024-10-02T15:59:00Z">
        <w:r w:rsidR="001825EB">
          <w:rPr>
            <w:lang w:bidi="en-US"/>
          </w:rPr>
          <w:t>Avoidance mechanisms for</w:t>
        </w:r>
      </w:ins>
      <w:r w:rsidRPr="002A3BAC">
        <w:rPr>
          <w:lang w:bidi="en-US"/>
        </w:rPr>
        <w:t xml:space="preserve"> language users</w:t>
      </w:r>
    </w:p>
    <w:p w14:paraId="05BABA34" w14:textId="3B961D5E" w:rsidR="001825EB" w:rsidRPr="001825EB" w:rsidRDefault="001825EB">
      <w:pPr>
        <w:rPr>
          <w:lang w:bidi="en-US"/>
        </w:rPr>
        <w:pPrChange w:id="1401" w:author="Stephen Michell" w:date="2024-10-02T15:53:00Z">
          <w:pPr>
            <w:pStyle w:val="Heading3"/>
          </w:pPr>
        </w:pPrChange>
      </w:pPr>
      <w:ins w:id="1402" w:author="Stephen Michell" w:date="2024-10-02T15:53:00Z">
        <w:r w:rsidRPr="003C0B30">
          <w:t xml:space="preserve">To avoid the vulnerabilities or mitigate their ill effects, </w:t>
        </w:r>
        <w:r>
          <w:t xml:space="preserve">Java </w:t>
        </w:r>
        <w:r w:rsidRPr="003C0B30">
          <w:t>software developers can:</w:t>
        </w:r>
      </w:ins>
    </w:p>
    <w:p w14:paraId="184D8CE9" w14:textId="394DC39A"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del w:id="1403" w:author="Stephen Michell" w:date="2024-10-02T16:02:00Z">
        <w:r w:rsidRPr="002A3BAC" w:rsidDel="001825EB">
          <w:rPr>
            <w:rFonts w:ascii="Calibri" w:eastAsia="Times New Roman" w:hAnsi="Calibri"/>
            <w:bCs/>
          </w:rPr>
          <w:delText>Follow the guidance</w:delText>
        </w:r>
      </w:del>
      <w:ins w:id="1404" w:author="Stephen Michell" w:date="2024-10-02T16:02:00Z">
        <w:r w:rsidR="001825EB">
          <w:rPr>
            <w:rFonts w:ascii="Calibri" w:eastAsia="Times New Roman" w:hAnsi="Calibri"/>
            <w:bCs/>
          </w:rPr>
          <w:t>Apply the avoidance mechanisms</w:t>
        </w:r>
      </w:ins>
      <w:r w:rsidRPr="002A3BAC">
        <w:rPr>
          <w:rFonts w:ascii="Calibri" w:eastAsia="Times New Roman" w:hAnsi="Calibri"/>
          <w:bCs/>
        </w:rPr>
        <w:t xml:space="preserve"> contained in </w:t>
      </w:r>
      <w:r w:rsidR="00B60B45">
        <w:rPr>
          <w:rFonts w:ascii="Calibri" w:eastAsia="Times New Roman" w:hAnsi="Calibri"/>
          <w:bCs/>
        </w:rPr>
        <w:t xml:space="preserve">ISO/IEC </w:t>
      </w:r>
      <w:del w:id="1405" w:author="Stephen Michell" w:date="2024-10-02T16:05:00Z">
        <w:r w:rsidR="00B60B45" w:rsidDel="001825EB">
          <w:rPr>
            <w:rFonts w:ascii="Calibri" w:eastAsia="Times New Roman" w:hAnsi="Calibri"/>
            <w:bCs/>
          </w:rPr>
          <w:delText>TR 24772-1:2019</w:delText>
        </w:r>
      </w:del>
      <w:ins w:id="1406" w:author="Stephen Michell" w:date="2024-10-02T16:05:00Z">
        <w:r w:rsidR="001825EB">
          <w:rPr>
            <w:rFonts w:ascii="Calibri" w:eastAsia="Times New Roman" w:hAnsi="Calibri"/>
            <w:bCs/>
          </w:rPr>
          <w:t>24772-1:2024</w:t>
        </w:r>
      </w:ins>
      <w:r w:rsidRPr="002A3BAC">
        <w:rPr>
          <w:rFonts w:ascii="Calibri" w:eastAsia="Times New Roman" w:hAnsi="Calibri"/>
          <w:bCs/>
        </w:rPr>
        <w:t xml:space="preserve"> </w:t>
      </w:r>
      <w:del w:id="1407" w:author="Stephen Michell" w:date="2024-10-02T16:09:00Z">
        <w:r w:rsidRPr="002A3BAC" w:rsidDel="001825EB">
          <w:rPr>
            <w:rFonts w:ascii="Calibri" w:eastAsia="Times New Roman" w:hAnsi="Calibri"/>
            <w:bCs/>
          </w:rPr>
          <w:delText>clause 6</w:delText>
        </w:r>
      </w:del>
      <w:ins w:id="1408" w:author="Stephen Michell" w:date="2024-10-02T16:09:00Z">
        <w:r w:rsidR="001825EB">
          <w:rPr>
            <w:rFonts w:ascii="Calibri" w:eastAsia="Times New Roman" w:hAnsi="Calibri"/>
            <w:bCs/>
          </w:rPr>
          <w:t>6</w:t>
        </w:r>
      </w:ins>
      <w:r w:rsidRPr="002A3BAC">
        <w:rPr>
          <w:rFonts w:ascii="Calibri" w:eastAsia="Times New Roman" w:hAnsi="Calibri"/>
          <w:bCs/>
        </w:rPr>
        <w:t>.48.5.</w:t>
      </w:r>
    </w:p>
    <w:p w14:paraId="7223831C" w14:textId="1F903485" w:rsidR="006F42BF" w:rsidRPr="002A3BAC" w:rsidRDefault="006F42BF" w:rsidP="00C93D13">
      <w:pPr>
        <w:numPr>
          <w:ilvl w:val="0"/>
          <w:numId w:val="32"/>
        </w:numPr>
        <w:spacing w:after="0"/>
        <w:contextualSpacing/>
        <w:rPr>
          <w:lang w:bidi="en-US"/>
        </w:rPr>
      </w:pPr>
      <w:del w:id="1409" w:author="Stephen Michell" w:date="2024-10-02T16:25:00Z">
        <w:r w:rsidRPr="002A3BAC" w:rsidDel="001825EB">
          <w:rPr>
            <w:lang w:bidi="en-US"/>
          </w:rPr>
          <w:delText xml:space="preserve">Do not </w:delText>
        </w:r>
      </w:del>
      <w:ins w:id="1410" w:author="Stephen Michell" w:date="2024-10-02T16:25:00Z">
        <w:r w:rsidR="001825EB">
          <w:rPr>
            <w:lang w:bidi="en-US"/>
          </w:rPr>
          <w:t xml:space="preserve">Prohibit </w:t>
        </w:r>
      </w:ins>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w:t>
      </w:r>
      <w:proofErr w:type="gramStart"/>
      <w:r w:rsidRPr="002A3BAC">
        <w:rPr>
          <w:lang w:bidi="en-US"/>
        </w:rPr>
        <w:t>rationale</w:t>
      </w:r>
      <w:proofErr w:type="gramEnd"/>
      <w:r w:rsidRPr="002A3BAC">
        <w:rPr>
          <w:lang w:bidi="en-US"/>
        </w:rPr>
        <w:t xml:space="preserve"> and</w:t>
      </w:r>
      <w:r w:rsidR="00A06FA6">
        <w:rPr>
          <w:lang w:bidi="en-US"/>
        </w:rPr>
        <w:t xml:space="preserve"> the rationale</w:t>
      </w:r>
      <w:r w:rsidRPr="002A3BAC">
        <w:rPr>
          <w:lang w:bidi="en-US"/>
        </w:rPr>
        <w:t xml:space="preserve"> is carefully reviewed. </w:t>
      </w:r>
    </w:p>
    <w:p w14:paraId="5769B96A" w14:textId="56D0F271" w:rsidR="006F42BF" w:rsidRPr="002A3BAC" w:rsidRDefault="002A3BAC" w:rsidP="00C93D13">
      <w:pPr>
        <w:numPr>
          <w:ilvl w:val="0"/>
          <w:numId w:val="35"/>
        </w:numPr>
        <w:autoSpaceDE w:val="0"/>
        <w:autoSpaceDN w:val="0"/>
        <w:adjustRightInd w:val="0"/>
        <w:spacing w:after="0" w:line="240" w:lineRule="auto"/>
        <w:rPr>
          <w:rFonts w:cs="ArialMT"/>
        </w:rPr>
      </w:pPr>
      <w:del w:id="1411" w:author="Stephen Michell" w:date="2024-10-03T14:24:00Z">
        <w:r w:rsidRPr="002A3BAC" w:rsidDel="009853C6">
          <w:rPr>
            <w:rFonts w:cs="ArialMT"/>
          </w:rPr>
          <w:delText>As appropriate, v</w:delText>
        </w:r>
      </w:del>
      <w:ins w:id="1412" w:author="Stephen Michell" w:date="2024-10-03T14:24:00Z">
        <w:r w:rsidR="009853C6">
          <w:rPr>
            <w:rFonts w:cs="ArialMT"/>
          </w:rPr>
          <w:t>V</w:t>
        </w:r>
      </w:ins>
      <w:r w:rsidR="006F42BF" w:rsidRPr="002A3BAC">
        <w:rPr>
          <w:rFonts w:cs="ArialMT"/>
        </w:rPr>
        <w:t xml:space="preserve">erify </w:t>
      </w:r>
      <w:proofErr w:type="gramStart"/>
      <w:r w:rsidRPr="002A3BAC">
        <w:rPr>
          <w:rFonts w:cs="ArialMT"/>
        </w:rPr>
        <w:t>through the use of</w:t>
      </w:r>
      <w:proofErr w:type="gramEnd"/>
      <w:r w:rsidRPr="002A3BAC">
        <w:rPr>
          <w:rFonts w:cs="ArialMT"/>
        </w:rPr>
        <w:t xml:space="preserve"> signatures </w:t>
      </w:r>
      <w:r w:rsidR="006F42BF" w:rsidRPr="002A3BAC">
        <w:rPr>
          <w:rFonts w:cs="ArialMT"/>
        </w:rPr>
        <w:t xml:space="preserve">that dynamically linked or shared code being used is the same as that which was tested. </w:t>
      </w:r>
    </w:p>
    <w:p w14:paraId="0DFAF53F" w14:textId="77777777"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6F9F2E47" w14:textId="77777777" w:rsidR="00A06FA6" w:rsidRDefault="006F42BF" w:rsidP="003E6F01">
      <w:pPr>
        <w:pStyle w:val="Heading2"/>
        <w:rPr>
          <w:lang w:bidi="en-US"/>
        </w:rPr>
      </w:pPr>
      <w:bookmarkStart w:id="1413" w:name="_Toc310518200"/>
      <w:bookmarkStart w:id="1414" w:name="_Toc514522047"/>
      <w:bookmarkStart w:id="1415" w:name="_Toc53645418"/>
      <w:r w:rsidRPr="002B070C">
        <w:rPr>
          <w:lang w:bidi="en-US"/>
        </w:rPr>
        <w:t>6.49 Library signature [NSQ]</w:t>
      </w:r>
      <w:bookmarkEnd w:id="1413"/>
      <w:bookmarkEnd w:id="1414"/>
      <w:bookmarkEnd w:id="1415"/>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6C7CC4F4" w14:textId="77777777"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099CC66C" w14:textId="359F339C" w:rsidR="00486E06" w:rsidRPr="002B070C" w:rsidRDefault="00486E06" w:rsidP="00486E06">
      <w:pPr>
        <w:rPr>
          <w:lang w:bidi="en-US"/>
        </w:rPr>
      </w:pPr>
      <w:r w:rsidRPr="002B070C">
        <w:rPr>
          <w:lang w:bidi="en-US"/>
        </w:rPr>
        <w:t xml:space="preserve">Arrays and other data structures </w:t>
      </w:r>
      <w:ins w:id="1416" w:author="Stephen Michell" w:date="2024-10-03T14:40:00Z">
        <w:r w:rsidR="009853C6">
          <w:rPr>
            <w:lang w:bidi="en-US"/>
          </w:rPr>
          <w:t>are often</w:t>
        </w:r>
      </w:ins>
      <w:del w:id="1417" w:author="Stephen Michell" w:date="2024-10-03T14:40:00Z">
        <w:r w:rsidRPr="002B070C" w:rsidDel="009853C6">
          <w:rPr>
            <w:lang w:bidi="en-US"/>
          </w:rPr>
          <w:delText>may be</w:delText>
        </w:r>
      </w:del>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del w:id="1418" w:author="Stephen Michell" w:date="2024-10-03T14:40:00Z">
        <w:r w:rsidRPr="002B070C" w:rsidDel="009853C6">
          <w:rPr>
            <w:lang w:bidi="en-US"/>
          </w:rPr>
          <w:delText>may</w:delText>
        </w:r>
      </w:del>
      <w:ins w:id="1419" w:author="Stephen Michell" w:date="2024-10-03T14:40:00Z">
        <w:r w:rsidR="009853C6">
          <w:rPr>
            <w:lang w:bidi="en-US"/>
          </w:rPr>
          <w:t>can</w:t>
        </w:r>
      </w:ins>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w:t>
      </w:r>
      <w:proofErr w:type="gramStart"/>
      <w:r w:rsidRPr="002B070C">
        <w:rPr>
          <w:lang w:bidi="en-US"/>
        </w:rPr>
        <w:t>C++</w:t>
      </w:r>
      <w:proofErr w:type="gramEnd"/>
      <w:r w:rsidR="00601F69">
        <w:rPr>
          <w:lang w:bidi="en-US"/>
        </w:rPr>
        <w:t xml:space="preserve"> and other languages</w:t>
      </w:r>
      <w:r w:rsidRPr="002B070C">
        <w:rPr>
          <w:lang w:bidi="en-US"/>
        </w:rPr>
        <w:t>.</w:t>
      </w:r>
    </w:p>
    <w:p w14:paraId="5E74C16C" w14:textId="0D25CADA"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del w:id="1420" w:author="Stephen Michell" w:date="2024-10-03T14:40:00Z">
        <w:r w:rsidR="008C7C15" w:rsidRPr="002B070C" w:rsidDel="009853C6">
          <w:rPr>
            <w:lang w:bidi="en-US"/>
          </w:rPr>
          <w:delText>may</w:delText>
        </w:r>
      </w:del>
      <w:ins w:id="1421" w:author="Stephen Michell" w:date="2024-10-03T14:40:00Z">
        <w:r w:rsidR="009853C6">
          <w:rPr>
            <w:lang w:bidi="en-US"/>
          </w:rPr>
          <w:t>can</w:t>
        </w:r>
      </w:ins>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w:t>
      </w:r>
      <w:proofErr w:type="gramStart"/>
      <w:r w:rsidR="000F1414">
        <w:rPr>
          <w:lang w:bidi="en-US"/>
        </w:rPr>
        <w:t>e.g.</w:t>
      </w:r>
      <w:proofErr w:type="gramEnd"/>
      <w:r w:rsidR="000F1414">
        <w:rPr>
          <w:lang w:bidi="en-US"/>
        </w:rPr>
        <w:t xml:space="preserve">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4A07E63D" w:rsidR="006F42BF" w:rsidRDefault="006F42BF" w:rsidP="003E6F01">
      <w:pPr>
        <w:pStyle w:val="Heading3"/>
        <w:rPr>
          <w:ins w:id="1422" w:author="Stephen Michell" w:date="2024-10-02T15:53:00Z"/>
          <w:lang w:bidi="en-US"/>
        </w:rPr>
      </w:pPr>
      <w:r w:rsidRPr="002B070C">
        <w:rPr>
          <w:lang w:bidi="en-US"/>
        </w:rPr>
        <w:lastRenderedPageBreak/>
        <w:t xml:space="preserve">6.49.2 </w:t>
      </w:r>
      <w:del w:id="1423" w:author="Stephen Michell" w:date="2024-10-02T16:00:00Z">
        <w:r w:rsidRPr="002B070C" w:rsidDel="001825EB">
          <w:rPr>
            <w:lang w:bidi="en-US"/>
          </w:rPr>
          <w:delText>Guidance to</w:delText>
        </w:r>
      </w:del>
      <w:ins w:id="1424" w:author="Stephen Michell" w:date="2024-10-02T16:00:00Z">
        <w:r w:rsidR="001825EB">
          <w:rPr>
            <w:lang w:bidi="en-US"/>
          </w:rPr>
          <w:t>Avoidance mechanisms for</w:t>
        </w:r>
      </w:ins>
      <w:r w:rsidRPr="002B070C">
        <w:rPr>
          <w:lang w:bidi="en-US"/>
        </w:rPr>
        <w:t xml:space="preserve"> language users</w:t>
      </w:r>
    </w:p>
    <w:p w14:paraId="56DF2A4D" w14:textId="0AEBD01A" w:rsidR="001825EB" w:rsidRPr="001825EB" w:rsidRDefault="001825EB">
      <w:pPr>
        <w:rPr>
          <w:lang w:bidi="en-US"/>
        </w:rPr>
        <w:pPrChange w:id="1425" w:author="Stephen Michell" w:date="2024-10-02T15:53:00Z">
          <w:pPr>
            <w:pStyle w:val="Heading3"/>
          </w:pPr>
        </w:pPrChange>
      </w:pPr>
      <w:ins w:id="1426" w:author="Stephen Michell" w:date="2024-10-02T15:53:00Z">
        <w:r w:rsidRPr="003C0B30">
          <w:t xml:space="preserve">To avoid the vulnerabilities or mitigate their ill effects, </w:t>
        </w:r>
        <w:r>
          <w:t xml:space="preserve">Java </w:t>
        </w:r>
        <w:r w:rsidRPr="003C0B30">
          <w:t>software developers can:</w:t>
        </w:r>
      </w:ins>
    </w:p>
    <w:p w14:paraId="5EB595CA" w14:textId="0A31F750"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del w:id="1427" w:author="Stephen Michell" w:date="2024-10-02T16:02:00Z">
        <w:r w:rsidRPr="002B070C" w:rsidDel="001825EB">
          <w:rPr>
            <w:rFonts w:ascii="Calibri" w:eastAsia="Times New Roman" w:hAnsi="Calibri"/>
            <w:bCs/>
          </w:rPr>
          <w:delText>Follow the guidance</w:delText>
        </w:r>
      </w:del>
      <w:ins w:id="1428" w:author="Stephen Michell" w:date="2024-10-02T16:02:00Z">
        <w:r w:rsidR="001825EB">
          <w:rPr>
            <w:rFonts w:ascii="Calibri" w:eastAsia="Times New Roman" w:hAnsi="Calibri"/>
            <w:bCs/>
          </w:rPr>
          <w:t>Apply the avoidance mechanisms</w:t>
        </w:r>
      </w:ins>
      <w:r w:rsidRPr="002B070C">
        <w:rPr>
          <w:rFonts w:ascii="Calibri" w:eastAsia="Times New Roman" w:hAnsi="Calibri"/>
          <w:bCs/>
        </w:rPr>
        <w:t xml:space="preserve"> contained in </w:t>
      </w:r>
      <w:r w:rsidR="00B60B45">
        <w:rPr>
          <w:rFonts w:ascii="Calibri" w:eastAsia="Times New Roman" w:hAnsi="Calibri"/>
          <w:bCs/>
        </w:rPr>
        <w:t xml:space="preserve">ISO/IEC </w:t>
      </w:r>
      <w:del w:id="1429" w:author="Stephen Michell" w:date="2024-10-02T16:05:00Z">
        <w:r w:rsidR="00B60B45" w:rsidDel="001825EB">
          <w:rPr>
            <w:rFonts w:ascii="Calibri" w:eastAsia="Times New Roman" w:hAnsi="Calibri"/>
            <w:bCs/>
          </w:rPr>
          <w:delText>TR 24772-1:2019</w:delText>
        </w:r>
      </w:del>
      <w:ins w:id="1430" w:author="Stephen Michell" w:date="2024-10-02T16:05:00Z">
        <w:r w:rsidR="001825EB">
          <w:rPr>
            <w:rFonts w:ascii="Calibri" w:eastAsia="Times New Roman" w:hAnsi="Calibri"/>
            <w:bCs/>
          </w:rPr>
          <w:t>24772-1:2024</w:t>
        </w:r>
      </w:ins>
      <w:r w:rsidRPr="002B070C">
        <w:rPr>
          <w:rFonts w:ascii="Calibri" w:eastAsia="Times New Roman" w:hAnsi="Calibri"/>
          <w:bCs/>
        </w:rPr>
        <w:t xml:space="preserve"> </w:t>
      </w:r>
      <w:del w:id="1431" w:author="Stephen Michell" w:date="2024-10-02T16:09:00Z">
        <w:r w:rsidRPr="002B070C" w:rsidDel="001825EB">
          <w:rPr>
            <w:rFonts w:ascii="Calibri" w:eastAsia="Times New Roman" w:hAnsi="Calibri"/>
            <w:bCs/>
          </w:rPr>
          <w:delText>clause 6</w:delText>
        </w:r>
      </w:del>
      <w:ins w:id="1432" w:author="Stephen Michell" w:date="2024-10-02T16:09:00Z">
        <w:r w:rsidR="001825EB">
          <w:rPr>
            <w:rFonts w:ascii="Calibri" w:eastAsia="Times New Roman" w:hAnsi="Calibri"/>
            <w:bCs/>
          </w:rPr>
          <w:t>6</w:t>
        </w:r>
      </w:ins>
      <w:r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1433" w:name="_Toc310518201"/>
      <w:bookmarkStart w:id="1434" w:name="_Toc514522048"/>
      <w:bookmarkStart w:id="1435" w:name="_Toc53645419"/>
      <w:r w:rsidRPr="00BD77F8">
        <w:rPr>
          <w:lang w:bidi="en-US"/>
        </w:rPr>
        <w:t>6.50 Unanticipated exceptions from library routines [HJW]</w:t>
      </w:r>
      <w:bookmarkEnd w:id="1433"/>
      <w:bookmarkEnd w:id="1434"/>
      <w:bookmarkEnd w:id="1435"/>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1436" w:name="_Toc519527011"/>
      <w:r w:rsidRPr="00BD77F8">
        <w:rPr>
          <w:lang w:bidi="en-US"/>
        </w:rPr>
        <w:t xml:space="preserve">6.50.1 </w:t>
      </w:r>
      <w:r w:rsidRPr="00166B99">
        <w:rPr>
          <w:lang w:bidi="en-US"/>
        </w:rPr>
        <w:t>Applicability</w:t>
      </w:r>
      <w:r w:rsidRPr="00BD77F8">
        <w:rPr>
          <w:lang w:bidi="en-US"/>
        </w:rPr>
        <w:t xml:space="preserve"> to language</w:t>
      </w:r>
      <w:bookmarkEnd w:id="1436"/>
    </w:p>
    <w:p w14:paraId="716A2BC7" w14:textId="4FBF146B"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del w:id="1437" w:author="Stephen Michell" w:date="2024-10-02T16:05:00Z">
        <w:r w:rsidDel="001825EB">
          <w:rPr>
            <w:lang w:bidi="en-US"/>
          </w:rPr>
          <w:delText>TR 24772-1</w:delText>
        </w:r>
        <w:r w:rsidR="00C37B76" w:rsidDel="001825EB">
          <w:rPr>
            <w:lang w:bidi="en-US"/>
          </w:rPr>
          <w:delText>:2019</w:delText>
        </w:r>
      </w:del>
      <w:ins w:id="1438" w:author="Stephen Michell" w:date="2024-10-02T16:05:00Z">
        <w:r w:rsidR="001825EB">
          <w:rPr>
            <w:lang w:bidi="en-US"/>
          </w:rPr>
          <w:t>24772-1:2024</w:t>
        </w:r>
      </w:ins>
      <w:r>
        <w:rPr>
          <w:lang w:bidi="en-US"/>
        </w:rPr>
        <w:t xml:space="preserve"> </w:t>
      </w:r>
      <w:del w:id="1439" w:author="Stephen Michell" w:date="2024-10-02T16:09:00Z">
        <w:r w:rsidDel="001825EB">
          <w:rPr>
            <w:lang w:bidi="en-US"/>
          </w:rPr>
          <w:delText>clause 6</w:delText>
        </w:r>
      </w:del>
      <w:ins w:id="1440" w:author="Stephen Michell" w:date="2024-10-02T16:09:00Z">
        <w:r w:rsidR="001825EB">
          <w:rPr>
            <w:lang w:bidi="en-US"/>
          </w:rPr>
          <w:t>6</w:t>
        </w:r>
      </w:ins>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56319B2B" w:rsidR="003A7F3E" w:rsidRDefault="003A7F3E">
      <w:pPr>
        <w:pStyle w:val="Heading3"/>
        <w:rPr>
          <w:ins w:id="1441" w:author="Stephen Michell" w:date="2024-10-02T15:53:00Z"/>
        </w:rPr>
      </w:pPr>
      <w:bookmarkStart w:id="1442" w:name="_Toc519527012"/>
      <w:r>
        <w:t xml:space="preserve">6.50.2 </w:t>
      </w:r>
      <w:del w:id="1443" w:author="Stephen Michell" w:date="2024-10-02T16:00:00Z">
        <w:r w:rsidDel="001825EB">
          <w:delText>Guidance to</w:delText>
        </w:r>
      </w:del>
      <w:ins w:id="1444" w:author="Stephen Michell" w:date="2024-10-02T16:00:00Z">
        <w:r w:rsidR="001825EB">
          <w:t>Avoidance mechanisms for</w:t>
        </w:r>
      </w:ins>
      <w:r>
        <w:t xml:space="preserve"> </w:t>
      </w:r>
      <w:r w:rsidRPr="00166B99">
        <w:t>language</w:t>
      </w:r>
      <w:r>
        <w:t xml:space="preserve"> users</w:t>
      </w:r>
      <w:bookmarkEnd w:id="1442"/>
    </w:p>
    <w:p w14:paraId="13DBA9B3" w14:textId="150BB23C" w:rsidR="001825EB" w:rsidRPr="001825EB" w:rsidRDefault="001825EB">
      <w:pPr>
        <w:rPr>
          <w:lang w:bidi="en-US"/>
        </w:rPr>
        <w:pPrChange w:id="1445" w:author="Stephen Michell" w:date="2024-10-02T15:53:00Z">
          <w:pPr>
            <w:pStyle w:val="Heading3"/>
          </w:pPr>
        </w:pPrChange>
      </w:pPr>
      <w:ins w:id="1446" w:author="Stephen Michell" w:date="2024-10-02T15:53:00Z">
        <w:r w:rsidRPr="003C0B30">
          <w:t xml:space="preserve">To avoid the vulnerabilities or mitigate their ill effects, </w:t>
        </w:r>
        <w:r>
          <w:t xml:space="preserve">Java </w:t>
        </w:r>
        <w:r w:rsidRPr="003C0B30">
          <w:t>software developers can:</w:t>
        </w:r>
      </w:ins>
    </w:p>
    <w:p w14:paraId="59A3D29A" w14:textId="284D8A03" w:rsidR="00F54748" w:rsidRDefault="003A7F3E" w:rsidP="00F05A58">
      <w:pPr>
        <w:pStyle w:val="ListParagraph"/>
        <w:numPr>
          <w:ilvl w:val="0"/>
          <w:numId w:val="64"/>
        </w:numPr>
      </w:pPr>
      <w:r w:rsidRPr="009739AB">
        <w:t xml:space="preserve">Follow the mitigation mechanisms of </w:t>
      </w:r>
      <w:del w:id="1447" w:author="Stephen Michell" w:date="2024-10-02T16:09:00Z">
        <w:r w:rsidRPr="009739AB" w:rsidDel="001825EB">
          <w:delText>subclause 6.</w:delText>
        </w:r>
        <w:r w:rsidDel="001825EB">
          <w:delText>50</w:delText>
        </w:r>
        <w:r w:rsidRPr="009739AB" w:rsidDel="001825EB">
          <w:delText>.5 of</w:delText>
        </w:r>
        <w:r w:rsidR="00DD6B18" w:rsidDel="001825EB">
          <w:delText xml:space="preserve"> </w:delText>
        </w:r>
      </w:del>
      <w:r w:rsidR="00B60B45">
        <w:t xml:space="preserve">ISO/IEC </w:t>
      </w:r>
      <w:del w:id="1448" w:author="Stephen Michell" w:date="2024-10-02T16:05:00Z">
        <w:r w:rsidR="00B60B45" w:rsidDel="001825EB">
          <w:delText>TR 24772-1:2019</w:delText>
        </w:r>
      </w:del>
      <w:ins w:id="1449" w:author="Stephen Michell" w:date="2024-10-02T16:05:00Z">
        <w:r w:rsidR="001825EB">
          <w:t>24772-1:2024</w:t>
        </w:r>
      </w:ins>
      <w:ins w:id="1450" w:author="Stephen Michell" w:date="2024-10-02T16:09:00Z">
        <w:r w:rsidR="001825EB">
          <w:t xml:space="preserve"> 6.50.5</w:t>
        </w:r>
      </w:ins>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1451" w:name="_6.51_Pre-processor_directives"/>
      <w:bookmarkStart w:id="1452" w:name="_Toc310518202"/>
      <w:bookmarkStart w:id="1453" w:name="_Ref514260667"/>
      <w:bookmarkStart w:id="1454" w:name="_Toc514522049"/>
      <w:bookmarkStart w:id="1455" w:name="_Toc53645420"/>
      <w:bookmarkEnd w:id="1451"/>
      <w:r w:rsidRPr="005C5D80">
        <w:rPr>
          <w:lang w:bidi="en-US"/>
        </w:rPr>
        <w:t>6.51 Pre-processor directives [NMP]</w:t>
      </w:r>
      <w:bookmarkEnd w:id="1452"/>
      <w:bookmarkEnd w:id="1453"/>
      <w:bookmarkEnd w:id="1454"/>
      <w:bookmarkEnd w:id="1455"/>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77777777" w:rsidR="006F42BF" w:rsidRPr="001E175A" w:rsidRDefault="005C5D80" w:rsidP="006F42BF">
      <w:pPr>
        <w:widowControl w:val="0"/>
        <w:suppressLineNumbers/>
        <w:overflowPunct w:val="0"/>
        <w:adjustRightInd w:val="0"/>
        <w:spacing w:after="0"/>
        <w:rPr>
          <w:rFonts w:ascii="Calibri" w:eastAsia="Times New Roman" w:hAnsi="Calibri"/>
        </w:rPr>
      </w:pPr>
      <w:bookmarkStart w:id="1456"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1457" w:name="_Toc514522050"/>
      <w:bookmarkStart w:id="1458" w:name="_Toc53645421"/>
      <w:r w:rsidRPr="00121E4A">
        <w:rPr>
          <w:lang w:bidi="en-US"/>
        </w:rPr>
        <w:lastRenderedPageBreak/>
        <w:t>6.52 Suppression of language-defined run-time checking</w:t>
      </w:r>
      <w:r w:rsidRPr="00121E4A">
        <w:rPr>
          <w:bCs/>
          <w:lang w:bidi="en-US"/>
        </w:rPr>
        <w:t xml:space="preserve"> </w:t>
      </w:r>
      <w:r w:rsidRPr="00121E4A">
        <w:rPr>
          <w:lang w:bidi="en-US"/>
        </w:rPr>
        <w:t>[MXB]</w:t>
      </w:r>
      <w:bookmarkEnd w:id="1457"/>
      <w:bookmarkEnd w:id="1458"/>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7777777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1459" w:name="_Ref357014743"/>
    </w:p>
    <w:p w14:paraId="475E4825" w14:textId="77777777" w:rsidR="00CF295D" w:rsidRDefault="006F42BF" w:rsidP="003E6F01">
      <w:pPr>
        <w:pStyle w:val="Heading2"/>
        <w:rPr>
          <w:lang w:bidi="en-US"/>
        </w:rPr>
      </w:pPr>
      <w:bookmarkStart w:id="1460" w:name="_Toc514522051"/>
      <w:bookmarkStart w:id="1461" w:name="_Toc53645422"/>
      <w:r w:rsidRPr="00FB0C92">
        <w:rPr>
          <w:lang w:bidi="en-US"/>
        </w:rPr>
        <w:t>6.53 Provision of inherently unsafe operations</w:t>
      </w:r>
      <w:r w:rsidRPr="00FB0C92">
        <w:rPr>
          <w:bCs/>
          <w:lang w:bidi="en-US"/>
        </w:rPr>
        <w:t xml:space="preserve"> </w:t>
      </w:r>
      <w:r w:rsidRPr="00FB0C92">
        <w:rPr>
          <w:lang w:bidi="en-US"/>
        </w:rPr>
        <w:t>[SKL]</w:t>
      </w:r>
      <w:bookmarkEnd w:id="1459"/>
      <w:bookmarkEnd w:id="1460"/>
      <w:bookmarkEnd w:id="1461"/>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15E750BC"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del w:id="1462" w:author="Stephen Michell" w:date="2024-10-02T16:05:00Z">
        <w:r w:rsidDel="001825EB">
          <w:rPr>
            <w:lang w:bidi="en-US"/>
          </w:rPr>
          <w:delText>TR 24772-1</w:delText>
        </w:r>
        <w:r w:rsidR="00C37B76" w:rsidDel="001825EB">
          <w:rPr>
            <w:lang w:bidi="en-US"/>
          </w:rPr>
          <w:delText>:2019</w:delText>
        </w:r>
      </w:del>
      <w:ins w:id="1463" w:author="Stephen Michell" w:date="2024-10-02T16:05:00Z">
        <w:r w:rsidR="001825EB">
          <w:rPr>
            <w:lang w:bidi="en-US"/>
          </w:rPr>
          <w:t>24772-1:2024</w:t>
        </w:r>
      </w:ins>
      <w:r>
        <w:rPr>
          <w:lang w:bidi="en-US"/>
        </w:rPr>
        <w:t xml:space="preserve"> </w:t>
      </w:r>
      <w:del w:id="1464" w:author="Stephen Michell" w:date="2024-10-02T16:10:00Z">
        <w:r w:rsidDel="001825EB">
          <w:rPr>
            <w:lang w:bidi="en-US"/>
          </w:rPr>
          <w:delText>clause 6</w:delText>
        </w:r>
      </w:del>
      <w:ins w:id="1465" w:author="Stephen Michell" w:date="2024-10-02T16:10:00Z">
        <w:r w:rsidR="001825EB">
          <w:rPr>
            <w:lang w:bidi="en-US"/>
          </w:rPr>
          <w:t>6</w:t>
        </w:r>
      </w:ins>
      <w:r>
        <w:rPr>
          <w:lang w:bidi="en-US"/>
        </w:rPr>
        <w:t>.53 appl</w:t>
      </w:r>
      <w:ins w:id="1466" w:author="Stephen Michell" w:date="2024-10-02T16:25:00Z">
        <w:r w:rsidR="001825EB">
          <w:rPr>
            <w:lang w:bidi="en-US"/>
          </w:rPr>
          <w:t>ies</w:t>
        </w:r>
      </w:ins>
      <w:del w:id="1467" w:author="Stephen Michell" w:date="2024-10-02T16:25:00Z">
        <w:r w:rsidDel="001825EB">
          <w:rPr>
            <w:lang w:bidi="en-US"/>
          </w:rPr>
          <w:delText>y</w:delText>
        </w:r>
      </w:del>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AE165E9" w14:textId="77777777"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40F59D7" w14:textId="491AFD75" w:rsidR="006F42BF" w:rsidRDefault="006F42BF" w:rsidP="003E6F01">
      <w:pPr>
        <w:pStyle w:val="Heading3"/>
        <w:rPr>
          <w:ins w:id="1468" w:author="Stephen Michell" w:date="2024-10-02T15:53:00Z"/>
          <w:lang w:bidi="en-US"/>
        </w:rPr>
      </w:pPr>
      <w:r w:rsidRPr="00FB0C92">
        <w:rPr>
          <w:lang w:bidi="en-US"/>
        </w:rPr>
        <w:t xml:space="preserve">6.53.2 </w:t>
      </w:r>
      <w:del w:id="1469" w:author="Stephen Michell" w:date="2024-10-02T16:00:00Z">
        <w:r w:rsidRPr="00FB0C92" w:rsidDel="001825EB">
          <w:rPr>
            <w:lang w:bidi="en-US"/>
          </w:rPr>
          <w:delText>Guidance to</w:delText>
        </w:r>
      </w:del>
      <w:ins w:id="1470" w:author="Stephen Michell" w:date="2024-10-02T16:00:00Z">
        <w:r w:rsidR="001825EB">
          <w:rPr>
            <w:lang w:bidi="en-US"/>
          </w:rPr>
          <w:t>Avoidance mechanisms for</w:t>
        </w:r>
      </w:ins>
      <w:r w:rsidRPr="00FB0C92">
        <w:rPr>
          <w:lang w:bidi="en-US"/>
        </w:rPr>
        <w:t xml:space="preserve"> language users</w:t>
      </w:r>
    </w:p>
    <w:p w14:paraId="2EF1BC4E" w14:textId="0D464D1A" w:rsidR="001825EB" w:rsidRPr="001825EB" w:rsidRDefault="001825EB">
      <w:pPr>
        <w:rPr>
          <w:lang w:bidi="en-US"/>
        </w:rPr>
        <w:pPrChange w:id="1471" w:author="Stephen Michell" w:date="2024-10-02T15:53:00Z">
          <w:pPr>
            <w:pStyle w:val="Heading3"/>
          </w:pPr>
        </w:pPrChange>
      </w:pPr>
      <w:ins w:id="1472" w:author="Stephen Michell" w:date="2024-10-02T15:53:00Z">
        <w:r w:rsidRPr="003C0B30">
          <w:t xml:space="preserve">To avoid the vulnerabilities or mitigate their ill effects, </w:t>
        </w:r>
        <w:r>
          <w:t xml:space="preserve">Java </w:t>
        </w:r>
        <w:r w:rsidRPr="003C0B30">
          <w:t>software developers can:</w:t>
        </w:r>
      </w:ins>
    </w:p>
    <w:p w14:paraId="5BF63770" w14:textId="44B7041A"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473" w:author="Stephen Michell" w:date="2024-10-02T16:02:00Z">
        <w:r w:rsidRPr="00FB0C92" w:rsidDel="001825EB">
          <w:rPr>
            <w:rFonts w:ascii="Calibri" w:eastAsia="Times New Roman" w:hAnsi="Calibri"/>
            <w:bCs/>
          </w:rPr>
          <w:delText>Follow the guidance</w:delText>
        </w:r>
      </w:del>
      <w:ins w:id="1474" w:author="Stephen Michell" w:date="2024-10-02T16:02:00Z">
        <w:r w:rsidR="001825EB">
          <w:rPr>
            <w:rFonts w:ascii="Calibri" w:eastAsia="Times New Roman" w:hAnsi="Calibri"/>
            <w:bCs/>
          </w:rPr>
          <w:t>Apply the avoidance mechanisms</w:t>
        </w:r>
      </w:ins>
      <w:r w:rsidRPr="00FB0C92">
        <w:rPr>
          <w:rFonts w:ascii="Calibri" w:eastAsia="Times New Roman" w:hAnsi="Calibri"/>
          <w:bCs/>
        </w:rPr>
        <w:t xml:space="preserve"> contained in </w:t>
      </w:r>
      <w:r w:rsidR="00B60B45">
        <w:rPr>
          <w:rFonts w:ascii="Calibri" w:eastAsia="Times New Roman" w:hAnsi="Calibri"/>
          <w:bCs/>
        </w:rPr>
        <w:t xml:space="preserve">ISO/IEC </w:t>
      </w:r>
      <w:del w:id="1475" w:author="Stephen Michell" w:date="2024-10-02T16:05:00Z">
        <w:r w:rsidR="00B60B45" w:rsidDel="001825EB">
          <w:rPr>
            <w:rFonts w:ascii="Calibri" w:eastAsia="Times New Roman" w:hAnsi="Calibri"/>
            <w:bCs/>
          </w:rPr>
          <w:delText>TR 24772-1:2019</w:delText>
        </w:r>
      </w:del>
      <w:ins w:id="1476" w:author="Stephen Michell" w:date="2024-10-02T16:05:00Z">
        <w:r w:rsidR="001825EB">
          <w:rPr>
            <w:rFonts w:ascii="Calibri" w:eastAsia="Times New Roman" w:hAnsi="Calibri"/>
            <w:bCs/>
          </w:rPr>
          <w:t>24772-1:2024</w:t>
        </w:r>
      </w:ins>
      <w:r w:rsidRPr="00FB0C92">
        <w:rPr>
          <w:rFonts w:ascii="Calibri" w:eastAsia="Times New Roman" w:hAnsi="Calibri"/>
          <w:bCs/>
        </w:rPr>
        <w:t xml:space="preserve"> </w:t>
      </w:r>
      <w:del w:id="1477" w:author="Stephen Michell" w:date="2024-10-02T16:10:00Z">
        <w:r w:rsidRPr="00FB0C92" w:rsidDel="001825EB">
          <w:rPr>
            <w:rFonts w:ascii="Calibri" w:eastAsia="Times New Roman" w:hAnsi="Calibri"/>
            <w:bCs/>
          </w:rPr>
          <w:delText>clause 6</w:delText>
        </w:r>
      </w:del>
      <w:ins w:id="1478" w:author="Stephen Michell" w:date="2024-10-02T16:10:00Z">
        <w:r w:rsidR="001825EB">
          <w:rPr>
            <w:rFonts w:ascii="Calibri" w:eastAsia="Times New Roman" w:hAnsi="Calibri"/>
            <w:bCs/>
          </w:rPr>
          <w:t>6</w:t>
        </w:r>
      </w:ins>
      <w:r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114D485D" w14:textId="77777777" w:rsidR="00CF295D" w:rsidRDefault="006F42BF" w:rsidP="003E6F01">
      <w:pPr>
        <w:pStyle w:val="Heading2"/>
        <w:rPr>
          <w:lang w:bidi="en-US"/>
        </w:rPr>
      </w:pPr>
      <w:bookmarkStart w:id="1479" w:name="_Toc514522052"/>
      <w:bookmarkStart w:id="1480" w:name="_Toc53645423"/>
      <w:r w:rsidRPr="00F04A71">
        <w:rPr>
          <w:lang w:bidi="en-US"/>
        </w:rPr>
        <w:t>6.54 Obscure language features [BRS]</w:t>
      </w:r>
      <w:bookmarkEnd w:id="1456"/>
      <w:bookmarkEnd w:id="1479"/>
      <w:bookmarkEnd w:id="1480"/>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77777777"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w:t>
      </w:r>
      <w:r w:rsidR="000B4570">
        <w:rPr>
          <w:rFonts w:ascii="Courier New" w:hAnsi="Courier New" w:cs="Courier New"/>
          <w:sz w:val="20"/>
          <w:lang w:bidi="en-US"/>
        </w:rPr>
        <w:t>;</w:t>
      </w:r>
      <w:r w:rsidRPr="007B63FC">
        <w:rPr>
          <w:rFonts w:ascii="Courier New" w:hAnsi="Courier New" w:cs="Courier New"/>
          <w:sz w:val="20"/>
          <w:lang w:bidi="en-US"/>
        </w:rPr>
        <w:t xml:space="preserve">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roofErr w:type="gramStart"/>
      <w:r w:rsidRPr="007B63FC">
        <w:rPr>
          <w:rFonts w:ascii="Courier New" w:hAnsi="Courier New" w:cs="Courier New"/>
          <w:sz w:val="20"/>
          <w:lang w:bidi="en-US"/>
        </w:rPr>
        <w:t>+)</w:t>
      </w:r>
      <w:r w:rsidR="00DD6B18">
        <w:rPr>
          <w:rFonts w:ascii="Courier New" w:hAnsi="Courier New" w:cs="Courier New"/>
          <w:sz w:val="20"/>
          <w:lang w:bidi="en-US"/>
        </w:rPr>
        <w:t>{</w:t>
      </w:r>
      <w:proofErr w:type="gramEnd"/>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lastRenderedPageBreak/>
        <w:t>total += value[</w:t>
      </w:r>
      <w:proofErr w:type="spellStart"/>
      <w:r w:rsidRPr="007B63FC">
        <w:rPr>
          <w:rFonts w:ascii="Courier New" w:hAnsi="Courier New" w:cs="Courier New"/>
          <w:sz w:val="20"/>
          <w:lang w:bidi="en-US"/>
        </w:rPr>
        <w:t>i</w:t>
      </w:r>
      <w:proofErr w:type="spellEnd"/>
      <w:proofErr w:type="gramStart"/>
      <w:r w:rsidRPr="007B63FC">
        <w:rPr>
          <w:rFonts w:ascii="Courier New" w:hAnsi="Courier New" w:cs="Courier New"/>
          <w:sz w:val="20"/>
          <w:lang w:bidi="en-US"/>
        </w:rPr>
        <w:t>];</w:t>
      </w:r>
      <w:proofErr w:type="gramEnd"/>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7197C148"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w:t>
      </w:r>
      <w:del w:id="1481" w:author="Stephen Michell" w:date="2024-10-03T14:40:00Z">
        <w:r w:rsidDel="009853C6">
          <w:rPr>
            <w:lang w:bidi="en-US"/>
          </w:rPr>
          <w:delText xml:space="preserve">may </w:delText>
        </w:r>
      </w:del>
      <w:ins w:id="1482" w:author="Stephen Michell" w:date="2024-10-03T14:40:00Z">
        <w:r w:rsidR="009853C6">
          <w:rPr>
            <w:lang w:bidi="en-US"/>
          </w:rPr>
          <w:t xml:space="preserve">might </w:t>
        </w:r>
      </w:ins>
      <w:r>
        <w:rPr>
          <w:lang w:bidi="en-US"/>
        </w:rPr>
        <w:t xml:space="preserve">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w:t>
      </w:r>
      <w:del w:id="1483" w:author="Stephen Michell" w:date="2024-10-03T14:41:00Z">
        <w:r w:rsidDel="009853C6">
          <w:rPr>
            <w:lang w:bidi="en-US"/>
          </w:rPr>
          <w:delText xml:space="preserve">may </w:delText>
        </w:r>
      </w:del>
      <w:ins w:id="1484" w:author="Stephen Michell" w:date="2024-10-03T14:41:00Z">
        <w:r w:rsidR="009853C6">
          <w:rPr>
            <w:lang w:bidi="en-US"/>
          </w:rPr>
          <w:t xml:space="preserve">could </w:t>
        </w:r>
      </w:ins>
      <w:r>
        <w:rPr>
          <w:lang w:bidi="en-US"/>
        </w:rPr>
        <w:t>forget that the feature exists.</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10FE807C" w:rsidR="006F42BF" w:rsidRDefault="006F42BF" w:rsidP="003E6F01">
      <w:pPr>
        <w:pStyle w:val="Heading3"/>
        <w:rPr>
          <w:ins w:id="1485" w:author="Stephen Michell" w:date="2024-10-02T15:53:00Z"/>
          <w:lang w:bidi="en-US"/>
        </w:rPr>
      </w:pPr>
      <w:r w:rsidRPr="00AF74D5">
        <w:rPr>
          <w:lang w:bidi="en-US"/>
        </w:rPr>
        <w:t xml:space="preserve">6.54.2 </w:t>
      </w:r>
      <w:del w:id="1486" w:author="Stephen Michell" w:date="2024-10-02T16:00:00Z">
        <w:r w:rsidRPr="00AF74D5" w:rsidDel="001825EB">
          <w:rPr>
            <w:lang w:bidi="en-US"/>
          </w:rPr>
          <w:delText>Guidance to</w:delText>
        </w:r>
      </w:del>
      <w:ins w:id="1487" w:author="Stephen Michell" w:date="2024-10-02T16:00:00Z">
        <w:r w:rsidR="001825EB">
          <w:rPr>
            <w:lang w:bidi="en-US"/>
          </w:rPr>
          <w:t>Avoidance mechanisms for</w:t>
        </w:r>
      </w:ins>
      <w:r w:rsidRPr="00AF74D5">
        <w:rPr>
          <w:lang w:bidi="en-US"/>
        </w:rPr>
        <w:t xml:space="preserve"> language users</w:t>
      </w:r>
    </w:p>
    <w:p w14:paraId="394DCFD7" w14:textId="0B44A5C8" w:rsidR="001825EB" w:rsidRPr="001825EB" w:rsidRDefault="001825EB">
      <w:pPr>
        <w:rPr>
          <w:lang w:bidi="en-US"/>
        </w:rPr>
        <w:pPrChange w:id="1488" w:author="Stephen Michell" w:date="2024-10-02T15:53:00Z">
          <w:pPr>
            <w:pStyle w:val="Heading3"/>
          </w:pPr>
        </w:pPrChange>
      </w:pPr>
      <w:ins w:id="1489" w:author="Stephen Michell" w:date="2024-10-02T15:53:00Z">
        <w:r w:rsidRPr="003C0B30">
          <w:t xml:space="preserve">To avoid the vulnerabilities or mitigate their ill effects, </w:t>
        </w:r>
        <w:r>
          <w:t xml:space="preserve">Java </w:t>
        </w:r>
        <w:r w:rsidRPr="003C0B30">
          <w:t>software developers can:</w:t>
        </w:r>
      </w:ins>
    </w:p>
    <w:p w14:paraId="2F0B11D2" w14:textId="4A664479"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del w:id="1490" w:author="Stephen Michell" w:date="2024-10-02T16:02:00Z">
        <w:r w:rsidRPr="00AF74D5" w:rsidDel="001825EB">
          <w:rPr>
            <w:rFonts w:ascii="Calibri" w:eastAsia="Times New Roman" w:hAnsi="Calibri"/>
            <w:lang w:val="en-GB"/>
          </w:rPr>
          <w:delText>Follow the guidance</w:delText>
        </w:r>
      </w:del>
      <w:ins w:id="1491" w:author="Stephen Michell" w:date="2024-10-02T16:02:00Z">
        <w:r w:rsidR="001825EB">
          <w:rPr>
            <w:rFonts w:ascii="Calibri" w:eastAsia="Times New Roman" w:hAnsi="Calibri"/>
            <w:lang w:val="en-GB"/>
          </w:rPr>
          <w:t>Apply the avoidance mechanisms</w:t>
        </w:r>
      </w:ins>
      <w:r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del w:id="1492" w:author="Stephen Michell" w:date="2024-10-02T16:05:00Z">
        <w:r w:rsidR="00B60B45" w:rsidDel="001825EB">
          <w:rPr>
            <w:rFonts w:ascii="Calibri" w:eastAsia="Times New Roman" w:hAnsi="Calibri"/>
            <w:lang w:val="en-GB"/>
          </w:rPr>
          <w:delText>TR 24772-1:2019</w:delText>
        </w:r>
      </w:del>
      <w:ins w:id="1493" w:author="Stephen Michell" w:date="2024-10-02T16:05:00Z">
        <w:r w:rsidR="001825EB">
          <w:rPr>
            <w:rFonts w:ascii="Calibri" w:eastAsia="Times New Roman" w:hAnsi="Calibri"/>
            <w:lang w:val="en-GB"/>
          </w:rPr>
          <w:t>24772-1:2024</w:t>
        </w:r>
      </w:ins>
      <w:r w:rsidRPr="00AF74D5">
        <w:rPr>
          <w:rFonts w:ascii="Calibri" w:eastAsia="Times New Roman" w:hAnsi="Calibri"/>
          <w:lang w:val="en-GB"/>
        </w:rPr>
        <w:t xml:space="preserve"> </w:t>
      </w:r>
      <w:del w:id="1494" w:author="Stephen Michell" w:date="2024-10-02T16:10:00Z">
        <w:r w:rsidRPr="00AF74D5" w:rsidDel="001825EB">
          <w:rPr>
            <w:rFonts w:ascii="Calibri" w:eastAsia="Times New Roman" w:hAnsi="Calibri"/>
            <w:lang w:val="en-GB"/>
          </w:rPr>
          <w:delText>clause 6</w:delText>
        </w:r>
      </w:del>
      <w:ins w:id="1495" w:author="Stephen Michell" w:date="2024-10-02T16:10:00Z">
        <w:r w:rsidR="001825EB">
          <w:rPr>
            <w:rFonts w:ascii="Calibri" w:eastAsia="Times New Roman" w:hAnsi="Calibri"/>
            <w:lang w:val="en-GB"/>
          </w:rPr>
          <w:t>6</w:t>
        </w:r>
      </w:ins>
      <w:r w:rsidRPr="00AF74D5">
        <w:rPr>
          <w:rFonts w:ascii="Calibri" w:eastAsia="Times New Roman" w:hAnsi="Calibri"/>
          <w:lang w:val="en-GB"/>
        </w:rPr>
        <w:t>.54.5.</w:t>
      </w:r>
    </w:p>
    <w:p w14:paraId="56B77935" w14:textId="77777777"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1496" w:name="_Toc310518204"/>
      <w:bookmarkStart w:id="1497" w:name="_Toc514522053"/>
      <w:bookmarkStart w:id="1498" w:name="_Toc53645424"/>
      <w:r w:rsidRPr="003E6F01">
        <w:rPr>
          <w:b w:val="0"/>
          <w:color w:val="000000" w:themeColor="text1"/>
          <w:lang w:bidi="en-US"/>
        </w:rPr>
        <w:t xml:space="preserve">6.55 </w:t>
      </w:r>
      <w:r w:rsidRPr="009D4A79">
        <w:rPr>
          <w:lang w:bidi="en-US"/>
        </w:rPr>
        <w:t>Unspecified behaviour [BQF]</w:t>
      </w:r>
      <w:bookmarkEnd w:id="1496"/>
      <w:bookmarkEnd w:id="1497"/>
      <w:bookmarkEnd w:id="1498"/>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w:t>
      </w:r>
      <w:proofErr w:type="gramStart"/>
      <w:r>
        <w:rPr>
          <w:lang w:bidi="en-US"/>
        </w:rPr>
        <w:t>fairly complete</w:t>
      </w:r>
      <w:proofErr w:type="gramEnd"/>
      <w:r>
        <w:rPr>
          <w:lang w:bidi="en-US"/>
        </w:rPr>
        <w:t xml:space="preserv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6735625C"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del w:id="1499" w:author="Stephen Michell" w:date="2024-10-03T14:41:00Z">
        <w:r w:rsidDel="009853C6">
          <w:rPr>
            <w:lang w:bidi="en-US"/>
          </w:rPr>
          <w:delText>may</w:delText>
        </w:r>
      </w:del>
      <w:ins w:id="1500" w:author="Stephen Michell" w:date="2024-10-03T14:41:00Z">
        <w:r w:rsidR="009853C6">
          <w:rPr>
            <w:lang w:bidi="en-US"/>
          </w:rPr>
          <w:t>can</w:t>
        </w:r>
      </w:ins>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7D952143" w:rsidR="009D4A79" w:rsidRDefault="009D4A79" w:rsidP="003E6F01">
      <w:pPr>
        <w:pStyle w:val="Heading3"/>
        <w:rPr>
          <w:ins w:id="1501" w:author="Stephen Michell" w:date="2024-10-02T15:54:00Z"/>
          <w:lang w:bidi="en-US"/>
        </w:rPr>
      </w:pPr>
      <w:r w:rsidRPr="009D4A79">
        <w:rPr>
          <w:lang w:bidi="en-US"/>
        </w:rPr>
        <w:t xml:space="preserve">6.55.2 </w:t>
      </w:r>
      <w:del w:id="1502" w:author="Stephen Michell" w:date="2024-10-02T16:00:00Z">
        <w:r w:rsidRPr="009D4A79" w:rsidDel="001825EB">
          <w:rPr>
            <w:lang w:bidi="en-US"/>
          </w:rPr>
          <w:delText>Guidance to</w:delText>
        </w:r>
      </w:del>
      <w:ins w:id="1503" w:author="Stephen Michell" w:date="2024-10-02T16:00:00Z">
        <w:r w:rsidR="001825EB">
          <w:rPr>
            <w:lang w:bidi="en-US"/>
          </w:rPr>
          <w:t>Avoidance mechanisms for</w:t>
        </w:r>
      </w:ins>
      <w:r w:rsidRPr="009D4A79">
        <w:rPr>
          <w:lang w:bidi="en-US"/>
        </w:rPr>
        <w:t xml:space="preserve"> language users</w:t>
      </w:r>
    </w:p>
    <w:p w14:paraId="0D4ED1C3" w14:textId="5368D14D" w:rsidR="001825EB" w:rsidRPr="001825EB" w:rsidRDefault="001825EB">
      <w:pPr>
        <w:rPr>
          <w:lang w:bidi="en-US"/>
        </w:rPr>
        <w:pPrChange w:id="1504" w:author="Stephen Michell" w:date="2024-10-02T15:54:00Z">
          <w:pPr>
            <w:pStyle w:val="Heading3"/>
          </w:pPr>
        </w:pPrChange>
      </w:pPr>
      <w:ins w:id="1505" w:author="Stephen Michell" w:date="2024-10-02T15:54:00Z">
        <w:r w:rsidRPr="003C0B30">
          <w:t xml:space="preserve">To avoid the vulnerabilities or mitigate their ill effects, </w:t>
        </w:r>
        <w:r>
          <w:t xml:space="preserve">Java </w:t>
        </w:r>
        <w:r w:rsidRPr="003C0B30">
          <w:t>software developers can:</w:t>
        </w:r>
      </w:ins>
    </w:p>
    <w:p w14:paraId="46E26D30" w14:textId="2A82F532"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del w:id="1506" w:author="Stephen Michell" w:date="2024-10-02T16:02:00Z">
        <w:r w:rsidRPr="009D4A79" w:rsidDel="001825EB">
          <w:rPr>
            <w:rFonts w:ascii="Calibri" w:eastAsia="Times New Roman" w:hAnsi="Calibri"/>
            <w:bCs/>
          </w:rPr>
          <w:delText>Follow the guidance</w:delText>
        </w:r>
      </w:del>
      <w:ins w:id="1507" w:author="Stephen Michell" w:date="2024-10-02T16:02:00Z">
        <w:r w:rsidR="001825EB">
          <w:rPr>
            <w:rFonts w:ascii="Calibri" w:eastAsia="Times New Roman" w:hAnsi="Calibri"/>
            <w:bCs/>
          </w:rPr>
          <w:t>Apply the avoidance mechanisms</w:t>
        </w:r>
      </w:ins>
      <w:r w:rsidRPr="009D4A79">
        <w:rPr>
          <w:rFonts w:ascii="Calibri" w:eastAsia="Times New Roman" w:hAnsi="Calibri"/>
          <w:bCs/>
        </w:rPr>
        <w:t xml:space="preserve"> contained in </w:t>
      </w:r>
      <w:r w:rsidR="00B60B45">
        <w:rPr>
          <w:rFonts w:ascii="Calibri" w:eastAsia="Times New Roman" w:hAnsi="Calibri"/>
          <w:bCs/>
        </w:rPr>
        <w:t xml:space="preserve">ISO/IEC </w:t>
      </w:r>
      <w:del w:id="1508" w:author="Stephen Michell" w:date="2024-10-02T16:05:00Z">
        <w:r w:rsidR="00B60B45" w:rsidDel="001825EB">
          <w:rPr>
            <w:rFonts w:ascii="Calibri" w:eastAsia="Times New Roman" w:hAnsi="Calibri"/>
            <w:bCs/>
          </w:rPr>
          <w:delText>TR 24772-1:2019</w:delText>
        </w:r>
      </w:del>
      <w:ins w:id="1509" w:author="Stephen Michell" w:date="2024-10-02T16:05:00Z">
        <w:r w:rsidR="001825EB">
          <w:rPr>
            <w:rFonts w:ascii="Calibri" w:eastAsia="Times New Roman" w:hAnsi="Calibri"/>
            <w:bCs/>
          </w:rPr>
          <w:t>24772-1:2024</w:t>
        </w:r>
      </w:ins>
      <w:r w:rsidRPr="009D4A79">
        <w:rPr>
          <w:rFonts w:ascii="Calibri" w:eastAsia="Times New Roman" w:hAnsi="Calibri"/>
          <w:bCs/>
        </w:rPr>
        <w:t xml:space="preserve"> </w:t>
      </w:r>
      <w:del w:id="1510" w:author="Stephen Michell" w:date="2024-10-02T16:10:00Z">
        <w:r w:rsidRPr="009D4A79" w:rsidDel="001825EB">
          <w:rPr>
            <w:rFonts w:ascii="Calibri" w:eastAsia="Times New Roman" w:hAnsi="Calibri"/>
            <w:bCs/>
          </w:rPr>
          <w:delText>clause 6</w:delText>
        </w:r>
      </w:del>
      <w:ins w:id="1511" w:author="Stephen Michell" w:date="2024-10-02T16:10:00Z">
        <w:r w:rsidR="001825EB">
          <w:rPr>
            <w:rFonts w:ascii="Calibri" w:eastAsia="Times New Roman" w:hAnsi="Calibri"/>
            <w:bCs/>
          </w:rPr>
          <w:t>6</w:t>
        </w:r>
      </w:ins>
      <w:r w:rsidRPr="009D4A79">
        <w:rPr>
          <w:rFonts w:ascii="Calibri" w:eastAsia="Times New Roman" w:hAnsi="Calibri"/>
          <w:bCs/>
        </w:rPr>
        <w:t>.55.5.</w:t>
      </w:r>
    </w:p>
    <w:p w14:paraId="7783A626" w14:textId="46818E2A"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del w:id="1512" w:author="Stephen Michell" w:date="2024-10-02T16:26:00Z">
        <w:r w:rsidRPr="009D4A79" w:rsidDel="001825EB">
          <w:rPr>
            <w:rFonts w:ascii="Calibri" w:eastAsia="Times New Roman" w:hAnsi="Calibri"/>
            <w:lang w:val="en-GB"/>
          </w:rPr>
          <w:delText xml:space="preserve">Do not </w:delText>
        </w:r>
      </w:del>
      <w:ins w:id="1513" w:author="Stephen Michell" w:date="2024-10-02T16:26:00Z">
        <w:r w:rsidR="001825EB">
          <w:rPr>
            <w:rFonts w:ascii="Calibri" w:eastAsia="Times New Roman" w:hAnsi="Calibri"/>
            <w:lang w:val="en-GB"/>
          </w:rPr>
          <w:t xml:space="preserve">Prohibit </w:t>
        </w:r>
      </w:ins>
      <w:del w:id="1514" w:author="Stephen Michell" w:date="2024-10-02T16:26:00Z">
        <w:r w:rsidRPr="009D4A79" w:rsidDel="001825EB">
          <w:rPr>
            <w:rFonts w:ascii="Calibri" w:eastAsia="Times New Roman" w:hAnsi="Calibri"/>
            <w:lang w:val="en-GB"/>
          </w:rPr>
          <w:delText xml:space="preserve">rely </w:delText>
        </w:r>
      </w:del>
      <w:ins w:id="1515" w:author="Stephen Michell" w:date="2024-10-02T16:26:00Z">
        <w:r w:rsidR="001825EB" w:rsidRPr="009D4A79">
          <w:rPr>
            <w:rFonts w:ascii="Calibri" w:eastAsia="Times New Roman" w:hAnsi="Calibri"/>
            <w:lang w:val="en-GB"/>
          </w:rPr>
          <w:t>rel</w:t>
        </w:r>
        <w:r w:rsidR="001825EB">
          <w:rPr>
            <w:rFonts w:ascii="Calibri" w:eastAsia="Times New Roman" w:hAnsi="Calibri"/>
            <w:lang w:val="en-GB"/>
          </w:rPr>
          <w:t>iance</w:t>
        </w:r>
        <w:r w:rsidR="001825EB" w:rsidRPr="009D4A79">
          <w:rPr>
            <w:rFonts w:ascii="Calibri" w:eastAsia="Times New Roman" w:hAnsi="Calibri"/>
            <w:lang w:val="en-GB"/>
          </w:rPr>
          <w:t xml:space="preserve"> </w:t>
        </w:r>
      </w:ins>
      <w:r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77777777"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lastRenderedPageBreak/>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1516" w:name="_Toc310518205"/>
      <w:bookmarkStart w:id="1517" w:name="_Toc53645425"/>
      <w:bookmarkStart w:id="1518" w:name="_Toc514522054"/>
      <w:r w:rsidRPr="0016402A">
        <w:rPr>
          <w:lang w:bidi="en-US"/>
        </w:rPr>
        <w:t>6.56 Undefined behaviour [EWF]</w:t>
      </w:r>
      <w:bookmarkEnd w:id="1516"/>
      <w:bookmarkEnd w:id="1517"/>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77777777"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del w:id="1519" w:author="Stephen Michell" w:date="2024-10-02T15:54:00Z">
        <w:r w:rsidR="00D10A36" w:rsidDel="001825EB">
          <w:rPr>
            <w:lang w:bidi="en-US"/>
          </w:rPr>
          <w:delText>,</w:delText>
        </w:r>
      </w:del>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77777777" w:rsidR="009B53BF" w:rsidRDefault="009B53BF" w:rsidP="00A340ED">
      <w:pPr>
        <w:pStyle w:val="ListParagraph"/>
        <w:numPr>
          <w:ilvl w:val="0"/>
          <w:numId w:val="41"/>
        </w:numPr>
        <w:spacing w:after="0"/>
        <w:rPr>
          <w:lang w:bidi="en-US"/>
        </w:rPr>
      </w:pPr>
      <w:r>
        <w:rPr>
          <w:lang w:bidi="en-US"/>
        </w:rPr>
        <w:t xml:space="preserve">If circularly declared classes are detected at </w:t>
      </w:r>
      <w:proofErr w:type="gramStart"/>
      <w:r>
        <w:rPr>
          <w:lang w:bidi="en-US"/>
        </w:rPr>
        <w:t>runtime</w:t>
      </w:r>
      <w:proofErr w:type="gramEnd"/>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w:t>
      </w:r>
      <w:proofErr w:type="gramStart"/>
      <w:r w:rsidR="00A340ED">
        <w:rPr>
          <w:lang w:bidi="en-US"/>
        </w:rPr>
        <w:t>Otherwise</w:t>
      </w:r>
      <w:proofErr w:type="gramEnd"/>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1518"/>
    <w:p w14:paraId="7B07E98C" w14:textId="280A28CE" w:rsidR="006F42BF" w:rsidRDefault="006F42BF" w:rsidP="003E6F01">
      <w:pPr>
        <w:pStyle w:val="Heading3"/>
        <w:rPr>
          <w:ins w:id="1520" w:author="Stephen Michell" w:date="2024-10-02T15:54:00Z"/>
          <w:lang w:bidi="en-US"/>
        </w:rPr>
      </w:pPr>
      <w:r w:rsidRPr="0016402A">
        <w:rPr>
          <w:lang w:bidi="en-US"/>
        </w:rPr>
        <w:t xml:space="preserve">6.56.2 </w:t>
      </w:r>
      <w:del w:id="1521" w:author="Stephen Michell" w:date="2024-10-02T16:00:00Z">
        <w:r w:rsidRPr="0016402A" w:rsidDel="001825EB">
          <w:rPr>
            <w:lang w:bidi="en-US"/>
          </w:rPr>
          <w:delText>Guidance to</w:delText>
        </w:r>
      </w:del>
      <w:ins w:id="1522" w:author="Stephen Michell" w:date="2024-10-02T16:00:00Z">
        <w:r w:rsidR="001825EB">
          <w:rPr>
            <w:lang w:bidi="en-US"/>
          </w:rPr>
          <w:t>Avoidance mechanisms for</w:t>
        </w:r>
      </w:ins>
      <w:r w:rsidRPr="0016402A">
        <w:rPr>
          <w:lang w:bidi="en-US"/>
        </w:rPr>
        <w:t xml:space="preserve"> language users</w:t>
      </w:r>
    </w:p>
    <w:p w14:paraId="6862AF9B" w14:textId="268F0377" w:rsidR="001825EB" w:rsidRPr="001825EB" w:rsidDel="001825EB" w:rsidRDefault="001825EB">
      <w:pPr>
        <w:rPr>
          <w:del w:id="1523" w:author="Stephen Michell" w:date="2024-10-02T16:26:00Z"/>
          <w:lang w:bidi="en-US"/>
        </w:rPr>
        <w:pPrChange w:id="1524" w:author="Stephen Michell" w:date="2024-10-02T16:26:00Z">
          <w:pPr>
            <w:pStyle w:val="Heading3"/>
          </w:pPr>
        </w:pPrChange>
      </w:pPr>
      <w:ins w:id="1525" w:author="Stephen Michell" w:date="2024-10-02T15:54:00Z">
        <w:r w:rsidRPr="003C0B30">
          <w:t xml:space="preserve">To avoid the vulnerabilities or mitigate their ill effects, </w:t>
        </w:r>
        <w:r>
          <w:t xml:space="preserve">Java </w:t>
        </w:r>
        <w:r w:rsidRPr="003C0B30">
          <w:t>software developers can</w:t>
        </w:r>
      </w:ins>
      <w:ins w:id="1526" w:author="Stephen Michell" w:date="2024-10-02T16:26:00Z">
        <w:r>
          <w:t xml:space="preserve"> a</w:t>
        </w:r>
      </w:ins>
    </w:p>
    <w:p w14:paraId="7997A621" w14:textId="02BE861B" w:rsidR="006F42BF" w:rsidRPr="0016402A" w:rsidRDefault="006F42BF">
      <w:pPr>
        <w:rPr>
          <w:rFonts w:ascii="Calibri" w:eastAsia="Times New Roman" w:hAnsi="Calibri"/>
          <w:bCs/>
        </w:rPr>
        <w:pPrChange w:id="1527" w:author="Stephen Michell" w:date="2024-10-02T16:26:00Z">
          <w:pPr>
            <w:widowControl w:val="0"/>
            <w:numPr>
              <w:numId w:val="15"/>
            </w:numPr>
            <w:suppressLineNumbers/>
            <w:overflowPunct w:val="0"/>
            <w:adjustRightInd w:val="0"/>
            <w:spacing w:after="0"/>
            <w:ind w:left="720" w:hanging="360"/>
            <w:contextualSpacing/>
          </w:pPr>
        </w:pPrChange>
      </w:pPr>
      <w:del w:id="1528" w:author="Stephen Michell" w:date="2024-10-02T16:02:00Z">
        <w:r w:rsidRPr="0016402A" w:rsidDel="001825EB">
          <w:rPr>
            <w:rFonts w:ascii="Calibri" w:eastAsia="Times New Roman" w:hAnsi="Calibri"/>
            <w:bCs/>
          </w:rPr>
          <w:delText>Follow the guidance</w:delText>
        </w:r>
      </w:del>
      <w:ins w:id="1529" w:author="Stephen Michell" w:date="2024-10-02T16:02:00Z">
        <w:r w:rsidR="001825EB">
          <w:rPr>
            <w:rFonts w:ascii="Calibri" w:eastAsia="Times New Roman" w:hAnsi="Calibri"/>
            <w:bCs/>
          </w:rPr>
          <w:t>pply the avoidance mechanisms</w:t>
        </w:r>
      </w:ins>
      <w:r w:rsidRPr="0016402A">
        <w:rPr>
          <w:rFonts w:ascii="Calibri" w:eastAsia="Times New Roman" w:hAnsi="Calibri"/>
          <w:bCs/>
        </w:rPr>
        <w:t xml:space="preserve"> contained in</w:t>
      </w:r>
      <w:r w:rsidR="00326C57">
        <w:rPr>
          <w:rFonts w:ascii="Calibri" w:eastAsia="Times New Roman" w:hAnsi="Calibri"/>
          <w:bCs/>
        </w:rPr>
        <w:t xml:space="preserve"> ISO/IEC </w:t>
      </w:r>
      <w:del w:id="1530" w:author="Stephen Michell" w:date="2024-10-02T16:05:00Z">
        <w:r w:rsidR="00326C57" w:rsidDel="001825EB">
          <w:rPr>
            <w:rFonts w:ascii="Calibri" w:eastAsia="Times New Roman" w:hAnsi="Calibri"/>
            <w:bCs/>
          </w:rPr>
          <w:delText>TR</w:delText>
        </w:r>
        <w:r w:rsidRPr="0016402A" w:rsidDel="001825EB">
          <w:rPr>
            <w:rFonts w:ascii="Calibri" w:eastAsia="Times New Roman" w:hAnsi="Calibri"/>
            <w:bCs/>
          </w:rPr>
          <w:delText xml:space="preserve"> 24772-1</w:delText>
        </w:r>
        <w:r w:rsidR="00326C57" w:rsidDel="001825EB">
          <w:rPr>
            <w:rFonts w:ascii="Calibri" w:eastAsia="Times New Roman" w:hAnsi="Calibri"/>
            <w:bCs/>
          </w:rPr>
          <w:delText>:2019</w:delText>
        </w:r>
      </w:del>
      <w:ins w:id="1531" w:author="Stephen Michell" w:date="2024-10-02T16:05:00Z">
        <w:r w:rsidR="001825EB">
          <w:rPr>
            <w:rFonts w:ascii="Calibri" w:eastAsia="Times New Roman" w:hAnsi="Calibri"/>
            <w:bCs/>
          </w:rPr>
          <w:t>24772-1:2024</w:t>
        </w:r>
      </w:ins>
      <w:r w:rsidRPr="0016402A">
        <w:rPr>
          <w:rFonts w:ascii="Calibri" w:eastAsia="Times New Roman" w:hAnsi="Calibri"/>
          <w:bCs/>
        </w:rPr>
        <w:t xml:space="preserve"> </w:t>
      </w:r>
      <w:del w:id="1532" w:author="Stephen Michell" w:date="2024-10-02T16:10:00Z">
        <w:r w:rsidRPr="0016402A" w:rsidDel="001825EB">
          <w:rPr>
            <w:rFonts w:ascii="Calibri" w:eastAsia="Times New Roman" w:hAnsi="Calibri"/>
            <w:bCs/>
          </w:rPr>
          <w:delText>clause 6</w:delText>
        </w:r>
      </w:del>
      <w:ins w:id="1533" w:author="Stephen Michell" w:date="2024-10-02T16:10:00Z">
        <w:r w:rsidR="001825EB">
          <w:rPr>
            <w:rFonts w:ascii="Calibri" w:eastAsia="Times New Roman" w:hAnsi="Calibri"/>
            <w:bCs/>
          </w:rPr>
          <w:t>6</w:t>
        </w:r>
      </w:ins>
      <w:r w:rsidRPr="0016402A">
        <w:rPr>
          <w:rFonts w:ascii="Calibri" w:eastAsia="Times New Roman" w:hAnsi="Calibri"/>
          <w:bCs/>
        </w:rPr>
        <w:t>.56.5.</w:t>
      </w:r>
    </w:p>
    <w:p w14:paraId="49CD4416" w14:textId="77777777" w:rsidR="006F42BF" w:rsidRDefault="006F42BF" w:rsidP="003E6F01">
      <w:pPr>
        <w:pStyle w:val="Heading2"/>
        <w:rPr>
          <w:lang w:val="en-CA"/>
        </w:rPr>
      </w:pPr>
      <w:bookmarkStart w:id="1534" w:name="_Toc310518206"/>
      <w:bookmarkStart w:id="1535" w:name="_Toc514522055"/>
      <w:bookmarkStart w:id="1536" w:name="_Toc53645426"/>
      <w:r w:rsidRPr="001F4A8D">
        <w:rPr>
          <w:lang w:bidi="en-US"/>
        </w:rPr>
        <w:t>6.57 Implementation–defined behaviour [FAB]</w:t>
      </w:r>
      <w:bookmarkEnd w:id="1534"/>
      <w:bookmarkEnd w:id="1535"/>
      <w:bookmarkEnd w:id="1536"/>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77777777" w:rsidR="001F4A8D" w:rsidRDefault="001F4A8D" w:rsidP="006F42BF">
      <w:pPr>
        <w:spacing w:after="0"/>
        <w:rPr>
          <w:lang w:bidi="en-US"/>
        </w:rPr>
      </w:pPr>
      <w:r w:rsidRPr="001F4A8D">
        <w:rPr>
          <w:lang w:bidi="en-US"/>
        </w:rPr>
        <w:t>Jav</w:t>
      </w:r>
      <w:r w:rsidR="00690753">
        <w:rPr>
          <w:lang w:bidi="en-US"/>
        </w:rPr>
        <w:t>a</w:t>
      </w:r>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56465CE5" w:rsidR="00F27448" w:rsidRDefault="007B3E3B" w:rsidP="006F42BF">
      <w:pPr>
        <w:spacing w:after="0"/>
        <w:rPr>
          <w:lang w:bidi="en-US"/>
        </w:rPr>
      </w:pPr>
      <w:r>
        <w:rPr>
          <w:lang w:bidi="en-US"/>
        </w:rPr>
        <w:t>The main areas of implementation-defined behavio</w:t>
      </w:r>
      <w:r w:rsidR="0055154B">
        <w:rPr>
          <w:lang w:bidi="en-US"/>
        </w:rPr>
        <w:t>u</w:t>
      </w:r>
      <w:r>
        <w:rPr>
          <w:lang w:bidi="en-US"/>
        </w:rPr>
        <w:t xml:space="preserve">r relate to the connection between the JVM and the underlying operation systems, such as Windows, Unix, etc. File name conventions, use of file path separators, thread behaviours, and network access mechanisms </w:t>
      </w:r>
      <w:del w:id="1537" w:author="Stephen Michell" w:date="2024-10-03T14:41:00Z">
        <w:r w:rsidDel="009853C6">
          <w:rPr>
            <w:lang w:bidi="en-US"/>
          </w:rPr>
          <w:delText>may</w:delText>
        </w:r>
      </w:del>
      <w:ins w:id="1538" w:author="Stephen Michell" w:date="2024-10-03T14:41:00Z">
        <w:r w:rsidR="009853C6">
          <w:rPr>
            <w:lang w:bidi="en-US"/>
          </w:rPr>
          <w:t>can</w:t>
        </w:r>
      </w:ins>
      <w:r>
        <w:rPr>
          <w:lang w:bidi="en-US"/>
        </w:rPr>
        <w:t xml:space="preserve">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Unix based systems, the a “/” is used, whereas on a Windows based system, a “\” is used. </w:t>
      </w:r>
      <w:proofErr w:type="gramStart"/>
      <w:r w:rsidR="00D10A36">
        <w:rPr>
          <w:lang w:bidi="en-US"/>
        </w:rPr>
        <w:t>In order to</w:t>
      </w:r>
      <w:proofErr w:type="gramEnd"/>
      <w:r w:rsidR="00D10A36">
        <w:rPr>
          <w:lang w:bidi="en-US"/>
        </w:rPr>
        <w:t xml:space="preserve">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0BDF196C" w:rsidR="00D10A36" w:rsidRDefault="00D10A36" w:rsidP="003E6F01">
      <w:pPr>
        <w:pStyle w:val="Heading3"/>
        <w:rPr>
          <w:ins w:id="1539" w:author="Stephen Michell" w:date="2024-10-02T15:54:00Z"/>
          <w:lang w:bidi="en-US"/>
        </w:rPr>
      </w:pPr>
      <w:r w:rsidRPr="001F7CB6">
        <w:t>6</w:t>
      </w:r>
      <w:r>
        <w:rPr>
          <w:lang w:bidi="en-US"/>
        </w:rPr>
        <w:t>.57</w:t>
      </w:r>
      <w:r w:rsidRPr="0016402A">
        <w:rPr>
          <w:lang w:bidi="en-US"/>
        </w:rPr>
        <w:t xml:space="preserve">.2 </w:t>
      </w:r>
      <w:del w:id="1540" w:author="Stephen Michell" w:date="2024-10-02T16:00:00Z">
        <w:r w:rsidRPr="0016402A" w:rsidDel="001825EB">
          <w:rPr>
            <w:lang w:bidi="en-US"/>
          </w:rPr>
          <w:delText>Guidance to</w:delText>
        </w:r>
      </w:del>
      <w:ins w:id="1541" w:author="Stephen Michell" w:date="2024-10-02T16:00:00Z">
        <w:r w:rsidR="001825EB">
          <w:rPr>
            <w:lang w:bidi="en-US"/>
          </w:rPr>
          <w:t>Avoidance mechanisms for</w:t>
        </w:r>
      </w:ins>
      <w:r w:rsidRPr="0016402A">
        <w:rPr>
          <w:lang w:bidi="en-US"/>
        </w:rPr>
        <w:t xml:space="preserve"> language users</w:t>
      </w:r>
    </w:p>
    <w:p w14:paraId="527ABFDE" w14:textId="6BB862BA" w:rsidR="001825EB" w:rsidRPr="001825EB" w:rsidDel="001825EB" w:rsidRDefault="001825EB">
      <w:pPr>
        <w:rPr>
          <w:del w:id="1542" w:author="Stephen Michell" w:date="2024-10-02T15:54:00Z"/>
          <w:lang w:bidi="en-US"/>
        </w:rPr>
        <w:pPrChange w:id="1543" w:author="Stephen Michell" w:date="2024-10-02T15:54:00Z">
          <w:pPr>
            <w:pStyle w:val="Heading3"/>
          </w:pPr>
        </w:pPrChange>
      </w:pPr>
      <w:ins w:id="1544" w:author="Stephen Michell" w:date="2024-10-02T15:54:00Z">
        <w:r w:rsidRPr="003C0B30">
          <w:t xml:space="preserve">To avoid the vulnerabilities or mitigate their ill effects, </w:t>
        </w:r>
        <w:r>
          <w:t xml:space="preserve">Java </w:t>
        </w:r>
        <w:r w:rsidRPr="003C0B30">
          <w:t>software developers can</w:t>
        </w:r>
      </w:ins>
    </w:p>
    <w:p w14:paraId="4DDAEC35" w14:textId="4E6D56D2" w:rsidR="00D10A36" w:rsidRPr="0016402A" w:rsidRDefault="001825EB">
      <w:pPr>
        <w:rPr>
          <w:rFonts w:ascii="Calibri" w:eastAsia="Times New Roman" w:hAnsi="Calibri"/>
          <w:bCs/>
        </w:rPr>
        <w:pPrChange w:id="1545" w:author="Stephen Michell" w:date="2024-10-02T15:55:00Z">
          <w:pPr>
            <w:widowControl w:val="0"/>
            <w:numPr>
              <w:numId w:val="15"/>
            </w:numPr>
            <w:suppressLineNumbers/>
            <w:overflowPunct w:val="0"/>
            <w:adjustRightInd w:val="0"/>
            <w:spacing w:after="0"/>
            <w:ind w:left="720" w:hanging="360"/>
            <w:contextualSpacing/>
          </w:pPr>
        </w:pPrChange>
      </w:pPr>
      <w:ins w:id="1546" w:author="Stephen Michell" w:date="2024-10-02T15:55:00Z">
        <w:r>
          <w:rPr>
            <w:rFonts w:ascii="Calibri" w:eastAsia="Times New Roman" w:hAnsi="Calibri"/>
            <w:bCs/>
          </w:rPr>
          <w:t xml:space="preserve"> apply the avoidance mechanisms </w:t>
        </w:r>
      </w:ins>
      <w:del w:id="1547" w:author="Stephen Michell" w:date="2024-10-02T15:55:00Z">
        <w:r w:rsidR="00D10A36" w:rsidRPr="0016402A" w:rsidDel="001825EB">
          <w:rPr>
            <w:rFonts w:ascii="Calibri" w:eastAsia="Times New Roman" w:hAnsi="Calibri"/>
            <w:bCs/>
          </w:rPr>
          <w:delText xml:space="preserve">Follow the guidance </w:delText>
        </w:r>
      </w:del>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 xml:space="preserve">ISO/IEC </w:t>
      </w:r>
      <w:del w:id="1548" w:author="Stephen Michell" w:date="2024-10-02T15:55:00Z">
        <w:r w:rsidR="00B60B45" w:rsidDel="001825EB">
          <w:rPr>
            <w:rFonts w:ascii="Calibri" w:eastAsia="Times New Roman" w:hAnsi="Calibri"/>
            <w:bCs/>
          </w:rPr>
          <w:delText xml:space="preserve">TR </w:delText>
        </w:r>
      </w:del>
      <w:r w:rsidR="00B60B45">
        <w:rPr>
          <w:rFonts w:ascii="Calibri" w:eastAsia="Times New Roman" w:hAnsi="Calibri"/>
          <w:bCs/>
        </w:rPr>
        <w:t>24772-1:</w:t>
      </w:r>
      <w:del w:id="1549" w:author="Stephen Michell" w:date="2024-10-02T15:55:00Z">
        <w:r w:rsidR="00B60B45" w:rsidDel="001825EB">
          <w:rPr>
            <w:rFonts w:ascii="Calibri" w:eastAsia="Times New Roman" w:hAnsi="Calibri"/>
            <w:bCs/>
          </w:rPr>
          <w:delText>2019</w:delText>
        </w:r>
        <w:r w:rsidR="00D10A36" w:rsidDel="001825EB">
          <w:rPr>
            <w:rFonts w:ascii="Calibri" w:eastAsia="Times New Roman" w:hAnsi="Calibri"/>
            <w:bCs/>
          </w:rPr>
          <w:delText xml:space="preserve"> </w:delText>
        </w:r>
      </w:del>
      <w:ins w:id="1550" w:author="Stephen Michell" w:date="2024-10-02T15:55:00Z">
        <w:r>
          <w:rPr>
            <w:rFonts w:ascii="Calibri" w:eastAsia="Times New Roman" w:hAnsi="Calibri"/>
            <w:bCs/>
          </w:rPr>
          <w:t xml:space="preserve">2024 </w:t>
        </w:r>
      </w:ins>
      <w:del w:id="1551" w:author="Stephen Michell" w:date="2024-10-02T16:10:00Z">
        <w:r w:rsidR="00D10A36" w:rsidDel="001825EB">
          <w:rPr>
            <w:rFonts w:ascii="Calibri" w:eastAsia="Times New Roman" w:hAnsi="Calibri"/>
            <w:bCs/>
          </w:rPr>
          <w:delText>clause 6</w:delText>
        </w:r>
      </w:del>
      <w:ins w:id="1552" w:author="Stephen Michell" w:date="2024-10-02T16:10:00Z">
        <w:r>
          <w:rPr>
            <w:rFonts w:ascii="Calibri" w:eastAsia="Times New Roman" w:hAnsi="Calibri"/>
            <w:bCs/>
          </w:rPr>
          <w:t>6</w:t>
        </w:r>
      </w:ins>
      <w:r w:rsidR="00D10A36">
        <w:rPr>
          <w:rFonts w:ascii="Calibri" w:eastAsia="Times New Roman" w:hAnsi="Calibri"/>
          <w:bCs/>
        </w:rPr>
        <w:t>.57</w:t>
      </w:r>
      <w:r w:rsidR="00D10A36" w:rsidRPr="0016402A">
        <w:rPr>
          <w:rFonts w:ascii="Calibri" w:eastAsia="Times New Roman" w:hAnsi="Calibri"/>
          <w:bCs/>
        </w:rPr>
        <w:t>.5.</w:t>
      </w:r>
    </w:p>
    <w:p w14:paraId="62A490FB" w14:textId="77777777" w:rsidR="006F42BF" w:rsidRDefault="006F42BF" w:rsidP="003E6F01">
      <w:pPr>
        <w:pStyle w:val="Heading2"/>
        <w:rPr>
          <w:lang w:val="en-CA"/>
        </w:rPr>
      </w:pPr>
      <w:bookmarkStart w:id="1553" w:name="_Toc310518207"/>
      <w:bookmarkStart w:id="1554" w:name="_Toc514522056"/>
      <w:bookmarkStart w:id="1555" w:name="_Toc53645427"/>
      <w:r w:rsidRPr="00900E69">
        <w:rPr>
          <w:lang w:bidi="en-US"/>
        </w:rPr>
        <w:t>6.58 Deprecated language features [MEM]</w:t>
      </w:r>
      <w:bookmarkEnd w:id="1553"/>
      <w:bookmarkEnd w:id="1554"/>
      <w:bookmarkEnd w:id="1555"/>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77777777"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w:t>
      </w:r>
      <w:proofErr w:type="gramStart"/>
      <w:r w:rsidR="007B3E3B">
        <w:rPr>
          <w:lang w:bidi="en-US"/>
        </w:rPr>
        <w:t xml:space="preserve">is </w:t>
      </w:r>
      <w:r w:rsidR="004530EE">
        <w:rPr>
          <w:lang w:bidi="en-US"/>
        </w:rPr>
        <w:t xml:space="preserve"> the</w:t>
      </w:r>
      <w:proofErr w:type="gramEnd"/>
      <w:r w:rsidR="004530EE">
        <w:rPr>
          <w:lang w:bidi="en-US"/>
        </w:rPr>
        <w:t xml:space="preserv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w:t>
      </w:r>
      <w:proofErr w:type="gramStart"/>
      <w:r w:rsidRPr="00CE46CF">
        <w:rPr>
          <w:rFonts w:ascii="Courier New" w:hAnsi="Courier New" w:cs="Courier New"/>
          <w:sz w:val="20"/>
          <w:lang w:bidi="en-US"/>
        </w:rPr>
        <w:t>reason</w:t>
      </w:r>
      <w:proofErr w:type="gramEnd"/>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roofErr w:type="gramStart"/>
      <w:r w:rsidRPr="00CE46CF">
        <w:rPr>
          <w:rFonts w:ascii="Courier New" w:hAnsi="Courier New" w:cs="Courier New"/>
          <w:sz w:val="20"/>
          <w:lang w:bidi="en-US"/>
        </w:rPr>
        <w:t>);</w:t>
      </w:r>
      <w:proofErr w:type="gramEnd"/>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lastRenderedPageBreak/>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09E8A144" w14:textId="0A49D234" w:rsidR="006F42BF" w:rsidRDefault="006F42BF" w:rsidP="003E6F01">
      <w:pPr>
        <w:pStyle w:val="Heading3"/>
        <w:rPr>
          <w:ins w:id="1556" w:author="Stephen Michell" w:date="2024-10-02T15:55:00Z"/>
          <w:lang w:bidi="en-US"/>
        </w:rPr>
      </w:pPr>
      <w:r w:rsidRPr="00900E69">
        <w:rPr>
          <w:lang w:bidi="en-US"/>
        </w:rPr>
        <w:t xml:space="preserve">6.58.2 </w:t>
      </w:r>
      <w:del w:id="1557" w:author="Stephen Michell" w:date="2024-10-02T16:00:00Z">
        <w:r w:rsidRPr="00900E69" w:rsidDel="001825EB">
          <w:rPr>
            <w:lang w:bidi="en-US"/>
          </w:rPr>
          <w:delText>Guidance to</w:delText>
        </w:r>
      </w:del>
      <w:ins w:id="1558" w:author="Stephen Michell" w:date="2024-10-02T16:00:00Z">
        <w:r w:rsidR="001825EB">
          <w:rPr>
            <w:lang w:bidi="en-US"/>
          </w:rPr>
          <w:t>Avoidance mechanisms for</w:t>
        </w:r>
      </w:ins>
      <w:r w:rsidRPr="00900E69">
        <w:rPr>
          <w:lang w:bidi="en-US"/>
        </w:rPr>
        <w:t xml:space="preserve"> language users</w:t>
      </w:r>
    </w:p>
    <w:p w14:paraId="21026EA9" w14:textId="6688469C" w:rsidR="001825EB" w:rsidRPr="001825EB" w:rsidRDefault="001825EB">
      <w:pPr>
        <w:rPr>
          <w:lang w:bidi="en-US"/>
        </w:rPr>
        <w:pPrChange w:id="1559" w:author="Stephen Michell" w:date="2024-10-02T15:55:00Z">
          <w:pPr>
            <w:pStyle w:val="Heading3"/>
          </w:pPr>
        </w:pPrChange>
      </w:pPr>
      <w:ins w:id="1560" w:author="Stephen Michell" w:date="2024-10-02T15:55:00Z">
        <w:r w:rsidRPr="003C0B30">
          <w:t xml:space="preserve">To avoid the vulnerabilities or mitigate their ill effects, </w:t>
        </w:r>
        <w:r>
          <w:t xml:space="preserve">Java </w:t>
        </w:r>
        <w:r w:rsidRPr="003C0B30">
          <w:t>software developers can:</w:t>
        </w:r>
      </w:ins>
    </w:p>
    <w:p w14:paraId="3C7F66CD" w14:textId="07C1F96E"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del w:id="1561" w:author="Stephen Michell" w:date="2024-10-02T16:02:00Z">
        <w:r w:rsidRPr="00900E69" w:rsidDel="001825EB">
          <w:rPr>
            <w:rFonts w:ascii="Calibri" w:eastAsia="Times New Roman" w:hAnsi="Calibri"/>
            <w:bCs/>
          </w:rPr>
          <w:delText>Follow the guidance</w:delText>
        </w:r>
      </w:del>
      <w:ins w:id="1562" w:author="Stephen Michell" w:date="2024-10-02T16:02:00Z">
        <w:r w:rsidR="001825EB">
          <w:rPr>
            <w:rFonts w:ascii="Calibri" w:eastAsia="Times New Roman" w:hAnsi="Calibri"/>
            <w:bCs/>
          </w:rPr>
          <w:t>Apply the avoidance mechanisms</w:t>
        </w:r>
      </w:ins>
      <w:r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del w:id="1563" w:author="Stephen Michell" w:date="2024-10-02T16:05:00Z">
        <w:r w:rsidR="00B60B45" w:rsidDel="001825EB">
          <w:rPr>
            <w:rFonts w:ascii="Calibri" w:eastAsia="Times New Roman" w:hAnsi="Calibri"/>
            <w:bCs/>
          </w:rPr>
          <w:delText>TR 24772-1:2019</w:delText>
        </w:r>
      </w:del>
      <w:ins w:id="1564" w:author="Stephen Michell" w:date="2024-10-02T16:05:00Z">
        <w:r w:rsidR="001825EB">
          <w:rPr>
            <w:rFonts w:ascii="Calibri" w:eastAsia="Times New Roman" w:hAnsi="Calibri"/>
            <w:bCs/>
          </w:rPr>
          <w:t>24772-1:2024</w:t>
        </w:r>
      </w:ins>
      <w:r w:rsidRPr="00900E69">
        <w:rPr>
          <w:rFonts w:ascii="Calibri" w:eastAsia="Times New Roman" w:hAnsi="Calibri"/>
          <w:bCs/>
        </w:rPr>
        <w:t xml:space="preserve"> </w:t>
      </w:r>
      <w:del w:id="1565" w:author="Stephen Michell" w:date="2024-10-02T16:10:00Z">
        <w:r w:rsidRPr="00900E69" w:rsidDel="001825EB">
          <w:rPr>
            <w:rFonts w:ascii="Calibri" w:eastAsia="Times New Roman" w:hAnsi="Calibri"/>
            <w:bCs/>
          </w:rPr>
          <w:delText>clause 6</w:delText>
        </w:r>
      </w:del>
      <w:ins w:id="1566" w:author="Stephen Michell" w:date="2024-10-02T16:10:00Z">
        <w:r w:rsidR="001825EB">
          <w:rPr>
            <w:rFonts w:ascii="Calibri" w:eastAsia="Times New Roman" w:hAnsi="Calibri"/>
            <w:bCs/>
          </w:rPr>
          <w:t>6</w:t>
        </w:r>
      </w:ins>
      <w:r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 xml:space="preserve">doc tag to indicate deprecation of classes, methods, or member </w:t>
      </w:r>
      <w:proofErr w:type="gramStart"/>
      <w:r w:rsidRPr="00900E69">
        <w:rPr>
          <w:rFonts w:ascii="Calibri" w:eastAsia="Times New Roman" w:hAnsi="Calibri"/>
          <w:bCs/>
        </w:rPr>
        <w:t>fields</w:t>
      </w:r>
      <w:proofErr w:type="gramEnd"/>
    </w:p>
    <w:p w14:paraId="1689D5CB" w14:textId="77777777"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1567" w:name="_Toc358896436"/>
      <w:bookmarkStart w:id="1568" w:name="_Toc514522057"/>
      <w:bookmarkStart w:id="1569" w:name="_Toc53645428"/>
      <w:r w:rsidRPr="00AE01F4">
        <w:t>6.59 Concurrency – Activation [CGA]</w:t>
      </w:r>
      <w:bookmarkEnd w:id="1567"/>
      <w:bookmarkEnd w:id="1568"/>
      <w:r w:rsidRPr="00AE01F4">
        <w:rPr>
          <w:lang w:val="en-CA"/>
        </w:rPr>
        <w:t xml:space="preserve"> </w:t>
      </w:r>
      <w:bookmarkEnd w:id="1569"/>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2FB478BC" w:rsidR="0021428C" w:rsidRDefault="0021428C" w:rsidP="00CE46CF">
      <w:pPr>
        <w:spacing w:after="0"/>
      </w:pPr>
      <w:r>
        <w:t>T</w:t>
      </w:r>
      <w:commentRangeStart w:id="1570"/>
      <w:commentRangeStart w:id="1571"/>
      <w:r>
        <w:t xml:space="preserve">he vulnerability as specified in </w:t>
      </w:r>
      <w:r w:rsidR="00B60B45">
        <w:t xml:space="preserve">ISO/IEC </w:t>
      </w:r>
      <w:del w:id="1572" w:author="Stephen Michell" w:date="2024-10-02T16:05:00Z">
        <w:r w:rsidR="00B60B45" w:rsidDel="001825EB">
          <w:delText>TR 24772-1:2019</w:delText>
        </w:r>
      </w:del>
      <w:ins w:id="1573" w:author="Stephen Michell" w:date="2024-10-02T16:05:00Z">
        <w:r w:rsidR="001825EB">
          <w:t>24772-1:2024</w:t>
        </w:r>
      </w:ins>
      <w:r>
        <w:t xml:space="preserve"> </w:t>
      </w:r>
      <w:del w:id="1574" w:author="Stephen Michell" w:date="2024-10-02T16:10:00Z">
        <w:r w:rsidR="00B5609E" w:rsidDel="001825EB">
          <w:delText>clause 6</w:delText>
        </w:r>
      </w:del>
      <w:ins w:id="1575" w:author="Stephen Michell" w:date="2024-10-02T16:10:00Z">
        <w:r w:rsidR="001825EB">
          <w:t>6</w:t>
        </w:r>
      </w:ins>
      <w:r w:rsidR="00B5609E">
        <w:t xml:space="preserve">.59 </w:t>
      </w:r>
      <w:r>
        <w:t xml:space="preserve">applies to Java. </w:t>
      </w:r>
    </w:p>
    <w:p w14:paraId="47333152" w14:textId="77777777" w:rsidR="0021428C" w:rsidRDefault="0021428C" w:rsidP="00CE46CF">
      <w:pPr>
        <w:spacing w:after="0"/>
      </w:pPr>
    </w:p>
    <w:p w14:paraId="28E2FFCB" w14:textId="0847392B" w:rsidR="00D5689F" w:rsidRDefault="00C93D13" w:rsidP="007E6DCA">
      <w:pPr>
        <w:spacing w:after="0"/>
        <w:jc w:val="both"/>
        <w:rPr>
          <w:color w:val="FF0000"/>
        </w:rPr>
      </w:pPr>
      <w:r>
        <w:t>Java</w:t>
      </w:r>
      <w:r w:rsidR="00CA11C4" w:rsidRPr="00AE01F4">
        <w:t xml:space="preserve"> will throw an exception if a thread </w:t>
      </w:r>
      <w:del w:id="1576" w:author="Wagoner, Larry D." w:date="2021-01-14T13:19:00Z">
        <w:r w:rsidR="00CA11C4" w:rsidRPr="00AE01F4" w:rsidDel="007B48FD">
          <w:delText xml:space="preserve">is not </w:delText>
        </w:r>
        <w:r w:rsidR="00D5689F" w:rsidDel="007B48FD">
          <w:delText>able to</w:delText>
        </w:r>
      </w:del>
      <w:ins w:id="1577" w:author="Wagoner, Larry D." w:date="2021-01-14T13:19:00Z">
        <w:r w:rsidR="007B48FD" w:rsidRPr="00AE01F4">
          <w:t>cannot</w:t>
        </w:r>
      </w:ins>
      <w:r w:rsidR="00D5689F">
        <w:t xml:space="preserve"> be created</w:t>
      </w:r>
      <w:r w:rsidR="000B4570">
        <w:t xml:space="preserve"> </w:t>
      </w:r>
      <w:commentRangeStart w:id="1578"/>
      <w:commentRangeStart w:id="1579"/>
      <w:r w:rsidR="000B4570">
        <w:t>or activated</w:t>
      </w:r>
      <w:commentRangeEnd w:id="1578"/>
      <w:r w:rsidR="00633070">
        <w:rPr>
          <w:rStyle w:val="CommentReference"/>
        </w:rPr>
        <w:commentReference w:id="1578"/>
      </w:r>
      <w:commentRangeEnd w:id="1579"/>
      <w:r w:rsidR="00E213FC">
        <w:rPr>
          <w:rStyle w:val="CommentReference"/>
        </w:rPr>
        <w:commentReference w:id="1579"/>
      </w:r>
      <w:r w:rsidR="00CA11C4" w:rsidRPr="00AE01F4">
        <w:t xml:space="preserve">. </w:t>
      </w:r>
      <w:r w:rsidR="000B4570">
        <w:t>For example, t</w:t>
      </w:r>
      <w:r w:rsidR="00CA11C4" w:rsidRPr="00AE01F4">
        <w:t xml:space="preserve">he </w:t>
      </w:r>
      <w:proofErr w:type="spellStart"/>
      <w:proofErr w:type="gram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proofErr w:type="gram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does not have enough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proofErr w:type="spellStart"/>
      <w:r w:rsidR="0021428C" w:rsidRPr="008A102A">
        <w:rPr>
          <w:rFonts w:ascii="Courier New" w:hAnsi="Courier New" w:cs="Courier New"/>
          <w:sz w:val="20"/>
          <w:lang w:bidi="en-US"/>
        </w:rPr>
        <w:t>OutOfMemoryError</w:t>
      </w:r>
      <w:proofErr w:type="spellEnd"/>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1570"/>
      <w:r w:rsidR="007C494A">
        <w:rPr>
          <w:rStyle w:val="CommentReference"/>
        </w:rPr>
        <w:commentReference w:id="1570"/>
      </w:r>
      <w:commentRangeEnd w:id="1571"/>
      <w:r w:rsidR="00FE3A56">
        <w:rPr>
          <w:rStyle w:val="CommentReference"/>
        </w:rPr>
        <w:commentReference w:id="1571"/>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commentRangeStart w:id="1580"/>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proofErr w:type="gramStart"/>
      <w:r w:rsidRPr="00426793">
        <w:rPr>
          <w:rFonts w:ascii="Courier New" w:hAnsi="Courier New" w:cs="Courier New"/>
          <w:sz w:val="20"/>
          <w:lang w:bidi="en-US"/>
        </w:rPr>
        <w:t>t.isAlive</w:t>
      </w:r>
      <w:proofErr w:type="spellEnd"/>
      <w:proofErr w:type="gramEnd"/>
      <w:r w:rsidRPr="00426793">
        <w:rPr>
          <w:rFonts w:ascii="Courier New" w:hAnsi="Courier New" w:cs="Courier New"/>
          <w:sz w:val="20"/>
          <w:lang w:bidi="en-US"/>
        </w:rPr>
        <w:t>()</w:t>
      </w:r>
      <w:r w:rsidRPr="00426793">
        <w:t xml:space="preserve"> to determine if the thread </w:t>
      </w:r>
      <w:r w:rsidR="002911B5" w:rsidRPr="00426793">
        <w:t>has been created and has not terminated yet.</w:t>
      </w:r>
      <w:commentRangeEnd w:id="1580"/>
      <w:r w:rsidR="00AD6B57">
        <w:rPr>
          <w:rStyle w:val="CommentReference"/>
        </w:rPr>
        <w:commentReference w:id="1580"/>
      </w:r>
    </w:p>
    <w:p w14:paraId="4ACAEAFD" w14:textId="77777777" w:rsidR="00F04859" w:rsidRDefault="00F04859" w:rsidP="00D5689F">
      <w:pPr>
        <w:spacing w:after="0"/>
        <w:rPr>
          <w:color w:val="FF0000"/>
        </w:rPr>
      </w:pPr>
    </w:p>
    <w:p w14:paraId="65A5CAC4" w14:textId="36211ADE" w:rsidR="00B3114D" w:rsidRPr="00426793" w:rsidRDefault="00F04859" w:rsidP="00D5689F">
      <w:pPr>
        <w:spacing w:after="0"/>
      </w:pPr>
      <w:r w:rsidRPr="00426793">
        <w:t xml:space="preserve">Java provides </w:t>
      </w:r>
      <w:ins w:id="1581" w:author="Wagoner, Larry D." w:date="2021-01-14T13:20:00Z">
        <w:r w:rsidR="007B48FD">
          <w:t xml:space="preserve">a </w:t>
        </w:r>
      </w:ins>
      <w:del w:id="1582" w:author="Wagoner, Larry D." w:date="2021-01-14T13:21:00Z">
        <w:r w:rsidRPr="00426793" w:rsidDel="007B48FD">
          <w:delText>thread</w:delText>
        </w:r>
        <w:r w:rsidR="0015294E" w:rsidRPr="00426793" w:rsidDel="007B48FD">
          <w:delText xml:space="preserve"> </w:delText>
        </w:r>
        <w:r w:rsidR="007B48FD" w:rsidRPr="00426793" w:rsidDel="007B48FD">
          <w:delText>group</w:delText>
        </w:r>
      </w:del>
      <w:proofErr w:type="spellStart"/>
      <w:ins w:id="1583" w:author="Wagoner, Larry D." w:date="2021-01-14T13:20:00Z">
        <w:r w:rsidR="007B48FD" w:rsidRPr="00F6128A">
          <w:rPr>
            <w:rFonts w:ascii="Courier New" w:hAnsi="Courier New" w:cs="Courier New"/>
          </w:rPr>
          <w:t>ThreadGroup</w:t>
        </w:r>
      </w:ins>
      <w:proofErr w:type="spellEnd"/>
      <w:del w:id="1584" w:author="Wagoner, Larry D." w:date="2021-01-14T13:20:00Z">
        <w:r w:rsidR="007B48FD" w:rsidRPr="00426793" w:rsidDel="007B48FD">
          <w:delText>s</w:delText>
        </w:r>
      </w:del>
      <w:r w:rsidR="007B48FD" w:rsidRPr="00426793">
        <w:t xml:space="preserve"> </w:t>
      </w:r>
      <w:ins w:id="1585" w:author="Wagoner, Larry D." w:date="2021-01-14T13:21:00Z">
        <w:r w:rsidR="007B48FD">
          <w:t xml:space="preserve">class </w:t>
        </w:r>
      </w:ins>
      <w:r w:rsidR="007B48FD" w:rsidRPr="00426793">
        <w:t>that</w:t>
      </w:r>
      <w:r w:rsidRPr="00426793">
        <w:t xml:space="preserve"> </w:t>
      </w:r>
      <w:del w:id="1586" w:author="Wagoner, Larry D." w:date="2021-01-14T14:46:00Z">
        <w:r w:rsidRPr="00426793" w:rsidDel="00AD6B57">
          <w:delText>provide</w:delText>
        </w:r>
        <w:r w:rsidR="00EF0EF3" w:rsidRPr="00426793" w:rsidDel="00AD6B57">
          <w:delText xml:space="preserve"> </w:delText>
        </w:r>
      </w:del>
      <w:ins w:id="1587" w:author="Wagoner, Larry D." w:date="2021-01-14T14:46:00Z">
        <w:r w:rsidR="00AD6B57">
          <w:t>contains</w:t>
        </w:r>
        <w:r w:rsidR="00AD6B57" w:rsidRPr="00426793">
          <w:t xml:space="preserve"> </w:t>
        </w:r>
      </w:ins>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proofErr w:type="gramStart"/>
      <w:r w:rsidR="00B3114D" w:rsidRPr="00426793">
        <w:t>suspend</w:t>
      </w:r>
      <w:proofErr w:type="gramEnd"/>
      <w:r w:rsidR="00D93358" w:rsidRPr="00426793">
        <w:t xml:space="preserve"> or resume</w:t>
      </w:r>
      <w:r w:rsidR="00B3114D" w:rsidRPr="00426793">
        <w:t xml:space="preserve"> all of the threads within a group.</w:t>
      </w:r>
      <w:r w:rsidR="00D93358" w:rsidRPr="00426793">
        <w:t xml:space="preserve"> </w:t>
      </w:r>
      <w:commentRangeStart w:id="1588"/>
      <w:r w:rsidR="00D93358" w:rsidRPr="00426793">
        <w:t xml:space="preserve">However, many of these </w:t>
      </w:r>
      <w:del w:id="1589" w:author="Wagoner, Larry D." w:date="2021-01-14T15:05:00Z">
        <w:r w:rsidR="00D93358" w:rsidRPr="00426793" w:rsidDel="006F4CE2">
          <w:delText xml:space="preserve">functions </w:delText>
        </w:r>
      </w:del>
      <w:ins w:id="1590" w:author="Wagoner, Larry D." w:date="2021-01-14T15:05:00Z">
        <w:r w:rsidR="006F4CE2">
          <w:t>methods</w:t>
        </w:r>
        <w:r w:rsidR="006F4CE2" w:rsidRPr="00426793">
          <w:t xml:space="preserve"> </w:t>
        </w:r>
      </w:ins>
      <w:r w:rsidR="00D93358" w:rsidRPr="00426793">
        <w:t>have been deprecated</w:t>
      </w:r>
      <w:ins w:id="1591" w:author="Wagoner, Larry D." w:date="2021-01-14T13:48:00Z">
        <w:r w:rsidR="00F6128A">
          <w:t>, flawed,</w:t>
        </w:r>
      </w:ins>
      <w:r w:rsidR="00D93358" w:rsidRPr="00426793">
        <w:t xml:space="preserve"> or are insecure and thus it is no longer recommended that</w:t>
      </w:r>
      <w:r w:rsidR="00F6128A">
        <w:t xml:space="preserve"> this</w:t>
      </w:r>
      <w:r w:rsidR="006F4CE2">
        <w:t xml:space="preserve"> </w:t>
      </w:r>
      <w:r w:rsidR="00D93358" w:rsidRPr="00426793">
        <w:t>thread</w:t>
      </w:r>
      <w:r w:rsidR="0015294E" w:rsidRPr="00426793">
        <w:t xml:space="preserve"> </w:t>
      </w:r>
      <w:r w:rsidR="00D93358" w:rsidRPr="00426793">
        <w:t>group</w:t>
      </w:r>
      <w:r w:rsidR="00F6128A">
        <w:t xml:space="preserve"> class</w:t>
      </w:r>
      <w:r w:rsidR="00D93358" w:rsidRPr="00426793">
        <w:t xml:space="preserve"> be used.</w:t>
      </w:r>
      <w:commentRangeEnd w:id="1588"/>
      <w:r w:rsidR="00F6128A">
        <w:rPr>
          <w:rStyle w:val="CommentReference"/>
        </w:rPr>
        <w:commentReference w:id="1588"/>
      </w:r>
    </w:p>
    <w:p w14:paraId="2460BFC2" w14:textId="77777777" w:rsidR="00F04859" w:rsidDel="00AD6B57" w:rsidRDefault="00F04859" w:rsidP="00D5689F">
      <w:pPr>
        <w:spacing w:after="0"/>
        <w:rPr>
          <w:del w:id="1592" w:author="Wagoner, Larry D." w:date="2021-01-14T14:47:00Z"/>
          <w:color w:val="FF0000"/>
        </w:rPr>
      </w:pPr>
    </w:p>
    <w:p w14:paraId="2EA9474D" w14:textId="6F4920CC" w:rsidR="008356C8" w:rsidDel="0028569A" w:rsidRDefault="008356C8" w:rsidP="0028569A">
      <w:pPr>
        <w:spacing w:after="0"/>
        <w:rPr>
          <w:del w:id="1593" w:author="Wagoner, Larry D." w:date="2021-01-14T12:34:00Z"/>
          <w:color w:val="FF0000"/>
        </w:rPr>
      </w:pPr>
      <w:del w:id="1594" w:author="Wagoner, Larry D." w:date="2021-01-14T14:49:00Z">
        <w:r w:rsidRPr="00BE27A9" w:rsidDel="00AD6B57">
          <w:delText>The use of the Java Executor Framework</w:delText>
        </w:r>
        <w:r w:rsidDel="00AD6B57">
          <w:rPr>
            <w:color w:val="FF0000"/>
          </w:rPr>
          <w:delText xml:space="preserve"> </w:delText>
        </w:r>
        <w:r w:rsidR="00426793" w:rsidDel="00AD6B57">
          <w:rPr>
            <w:rFonts w:ascii="Courier New" w:hAnsi="Courier New" w:cs="Courier New"/>
            <w:sz w:val="20"/>
            <w:lang w:bidi="en-US"/>
          </w:rPr>
          <w:delText>(j</w:delText>
        </w:r>
        <w:r w:rsidRPr="00426793" w:rsidDel="00AD6B57">
          <w:rPr>
            <w:rFonts w:ascii="Courier New" w:hAnsi="Courier New" w:cs="Courier New"/>
            <w:sz w:val="20"/>
            <w:lang w:bidi="en-US"/>
          </w:rPr>
          <w:delText>ava.util.concurrent.Executor</w:delText>
        </w:r>
        <w:r w:rsidR="00C122FD" w:rsidRPr="00426793" w:rsidDel="00AD6B57">
          <w:rPr>
            <w:rFonts w:ascii="Courier New" w:hAnsi="Courier New" w:cs="Courier New"/>
            <w:sz w:val="20"/>
            <w:lang w:bidi="en-US"/>
          </w:rPr>
          <w:delText>s</w:delText>
        </w:r>
        <w:r w:rsidRPr="00426793" w:rsidDel="00AD6B57">
          <w:rPr>
            <w:rFonts w:ascii="Courier New" w:hAnsi="Courier New" w:cs="Courier New"/>
            <w:sz w:val="20"/>
            <w:lang w:bidi="en-US"/>
          </w:rPr>
          <w:delText>)</w:delText>
        </w:r>
        <w:r w:rsidDel="00AD6B57">
          <w:rPr>
            <w:color w:val="FF0000"/>
          </w:rPr>
          <w:delText xml:space="preserve"> </w:delText>
        </w:r>
        <w:r w:rsidRPr="00426793" w:rsidDel="00AD6B57">
          <w:delText>provides a</w:delText>
        </w:r>
        <w:r w:rsidR="00D14B45" w:rsidRPr="00426793" w:rsidDel="00AD6B57">
          <w:delText xml:space="preserve"> </w:delText>
        </w:r>
        <w:r w:rsidRPr="00426793" w:rsidDel="00AD6B57">
          <w:delText xml:space="preserve">framework for efficiently managing </w:delText>
        </w:r>
        <w:r w:rsidR="00D14B45" w:rsidRPr="00426793" w:rsidDel="00AD6B57">
          <w:delText xml:space="preserve">a pool of </w:delText>
        </w:r>
        <w:r w:rsidRPr="00426793" w:rsidDel="00AD6B57">
          <w:delText>multiple threads.</w:delText>
        </w:r>
        <w:r w:rsidR="00B13BFE" w:rsidDel="00AD6B57">
          <w:delText xml:space="preserve"> </w:delText>
        </w:r>
      </w:del>
      <w:del w:id="1595" w:author="Wagoner, Larry D." w:date="2021-01-14T12:30:00Z">
        <w:r w:rsidR="00D14B45" w:rsidRPr="00426793" w:rsidDel="00B13BFE">
          <w:delText>One should note</w:delText>
        </w:r>
      </w:del>
      <w:del w:id="1596" w:author="Wagoner, Larry D." w:date="2021-01-14T12:34:00Z">
        <w:r w:rsidR="00D14B45" w:rsidRPr="00426793" w:rsidDel="0028569A">
          <w:delText xml:space="preserve"> that once the pool is created, the programmer is still responsible for creating the individual threads. </w:delText>
        </w:r>
        <w:r w:rsidRPr="00426793" w:rsidDel="0028569A">
          <w:delText>For instance,</w:delText>
        </w:r>
        <w:r w:rsidR="00D14B45" w:rsidRPr="00426793" w:rsidDel="0028569A">
          <w:delText xml:space="preserve"> the following code creates</w:delText>
        </w:r>
        <w:r w:rsidR="00EC45C4" w:rsidRPr="00426793" w:rsidDel="0028569A">
          <w:delText xml:space="preserve"> a pool containing up to</w:delText>
        </w:r>
        <w:r w:rsidRPr="00426793" w:rsidDel="0028569A">
          <w:delText xml:space="preserve"> five threads</w:delText>
        </w:r>
        <w:r w:rsidR="00426793" w:rsidDel="0028569A">
          <w:delText xml:space="preserve"> (that are not yet created)</w:delText>
        </w:r>
        <w:r w:rsidRPr="00426793" w:rsidDel="0028569A">
          <w:delText>:</w:delText>
        </w:r>
      </w:del>
    </w:p>
    <w:p w14:paraId="2F2115F0" w14:textId="25774E72" w:rsidR="008356C8" w:rsidDel="0028569A" w:rsidRDefault="008356C8" w:rsidP="007B48FD">
      <w:pPr>
        <w:spacing w:after="0"/>
        <w:rPr>
          <w:del w:id="1597" w:author="Wagoner, Larry D." w:date="2021-01-14T12:34:00Z"/>
          <w:color w:val="FF0000"/>
        </w:rPr>
      </w:pPr>
    </w:p>
    <w:p w14:paraId="23535E2C" w14:textId="146F4AE3" w:rsidR="008356C8" w:rsidRPr="008356C8" w:rsidRDefault="008356C8">
      <w:pPr>
        <w:spacing w:after="0"/>
        <w:rPr>
          <w:rFonts w:ascii="Courier New" w:hAnsi="Courier New" w:cs="Courier New"/>
          <w:color w:val="FF0000"/>
        </w:rPr>
        <w:pPrChange w:id="1598" w:author="Wagoner, Larry D." w:date="2021-01-14T12:34:00Z">
          <w:pPr>
            <w:spacing w:after="0"/>
            <w:ind w:firstLine="403"/>
          </w:pPr>
        </w:pPrChange>
      </w:pPr>
      <w:commentRangeStart w:id="1599"/>
      <w:commentRangeStart w:id="1600"/>
      <w:del w:id="1601" w:author="Wagoner, Larry D." w:date="2021-01-14T12:34:00Z">
        <w:r w:rsidRPr="008356C8" w:rsidDel="0028569A">
          <w:rPr>
            <w:rFonts w:ascii="Courier New" w:hAnsi="Courier New" w:cs="Courier New"/>
            <w:color w:val="FF0000"/>
          </w:rPr>
          <w:delText>ExecutorService executor = Executors.newFixedThreadPool(5);</w:delText>
        </w:r>
        <w:commentRangeEnd w:id="1599"/>
        <w:r w:rsidR="0001110C" w:rsidDel="0028569A">
          <w:rPr>
            <w:rStyle w:val="CommentReference"/>
          </w:rPr>
          <w:commentReference w:id="1599"/>
        </w:r>
        <w:commentRangeEnd w:id="1600"/>
        <w:r w:rsidR="00EC45C4" w:rsidDel="0028569A">
          <w:rPr>
            <w:rStyle w:val="CommentReference"/>
          </w:rPr>
          <w:commentReference w:id="1600"/>
        </w:r>
      </w:del>
    </w:p>
    <w:p w14:paraId="50508A7C" w14:textId="77777777" w:rsidR="00D5689F" w:rsidRDefault="00D5689F" w:rsidP="00D5689F">
      <w:pPr>
        <w:spacing w:after="0"/>
        <w:rPr>
          <w:color w:val="FF0000"/>
        </w:rPr>
      </w:pPr>
    </w:p>
    <w:commentRangeStart w:id="1602"/>
    <w:p w14:paraId="54C6F1FF" w14:textId="3E7D6A65" w:rsidR="007766B9" w:rsidRPr="009C5BB7" w:rsidDel="002B3D23" w:rsidRDefault="009E207B" w:rsidP="009C5BB7">
      <w:pPr>
        <w:rPr>
          <w:del w:id="1603" w:author="Stephen Michell" w:date="2021-01-11T17:31:00Z"/>
        </w:rPr>
      </w:pPr>
      <w:del w:id="1604" w:author="Stephen Michell" w:date="2021-01-11T17:31:00Z">
        <w:r w:rsidDel="002B3D23">
          <w:fldChar w:fldCharType="begin"/>
        </w:r>
        <w:r w:rsidDel="002B3D23">
          <w:delInstrText xml:space="preserve"> HYPERLINK "https://docs.oracle.com/javase/tutorial/essential/concurrency/executors.html" \o "Executor framework" </w:delInstrText>
        </w:r>
        <w:r w:rsidDel="002B3D23">
          <w:fldChar w:fldCharType="separate"/>
        </w:r>
        <w:r w:rsidDel="002B3D23">
          <w:rPr>
            <w:rStyle w:val="Hyperlink"/>
            <w:rFonts w:ascii="Segoe UI" w:hAnsi="Segoe UI" w:cs="Segoe UI"/>
            <w:color w:val="0556F3"/>
          </w:rPr>
          <w:delText>Java executor framework</w:delText>
        </w:r>
        <w:r w:rsidDel="002B3D23">
          <w:fldChar w:fldCharType="end"/>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(java.util.concurrent.Executor), released with the JDK 5 is used to run the</w:delText>
        </w:r>
        <w:r w:rsidDel="002B3D23">
          <w:rPr>
            <w:rStyle w:val="apple-converted-space"/>
            <w:rFonts w:ascii="Segoe UI" w:hAnsi="Segoe UI" w:cs="Segoe UI"/>
            <w:color w:val="212121"/>
            <w:shd w:val="clear" w:color="auto" w:fill="FFFFFF"/>
          </w:rPr>
          <w:delText> </w:delText>
        </w:r>
        <w:r w:rsidDel="002B3D23">
          <w:rPr>
            <w:rStyle w:val="HTMLCode"/>
            <w:color w:val="212121"/>
            <w:sz w:val="23"/>
            <w:szCs w:val="23"/>
            <w:shd w:val="clear" w:color="auto" w:fill="F1F3F4"/>
          </w:rPr>
          <w:delText>Runnable</w:delText>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objects without creating new threads every time and mostly re-using the already created threads.</w:delText>
        </w:r>
        <w:commentRangeEnd w:id="1602"/>
        <w:r w:rsidDel="002B3D23">
          <w:rPr>
            <w:rStyle w:val="CommentReference"/>
          </w:rPr>
          <w:commentReference w:id="1602"/>
        </w:r>
        <w:r w:rsidR="009C5BB7" w:rsidDel="002B3D23">
          <w:rPr>
            <w:color w:val="FF0000"/>
          </w:rPr>
          <w:delText xml:space="preserve"> </w:delText>
        </w:r>
        <w:r w:rsidR="008356C8" w:rsidRPr="002A4332" w:rsidDel="002B3D23">
          <w:delText xml:space="preserve">Managing </w:delText>
        </w:r>
        <w:commentRangeStart w:id="1605"/>
        <w:commentRangeStart w:id="1606"/>
        <w:r w:rsidR="008356C8" w:rsidRPr="002A4332" w:rsidDel="002B3D23">
          <w:delText>threads</w:delText>
        </w:r>
        <w:commentRangeEnd w:id="1605"/>
        <w:r w:rsidR="002911B5" w:rsidRPr="009C5BB7" w:rsidDel="002B3D23">
          <w:rPr>
            <w:rStyle w:val="CommentReference"/>
          </w:rPr>
          <w:commentReference w:id="1605"/>
        </w:r>
      </w:del>
      <w:commentRangeEnd w:id="1606"/>
      <w:r w:rsidR="00AD6B57">
        <w:rPr>
          <w:rStyle w:val="CommentReference"/>
        </w:rPr>
        <w:commentReference w:id="1606"/>
      </w:r>
      <w:del w:id="1607" w:author="Stephen Michell" w:date="2021-01-11T17:31:00Z">
        <w:r w:rsidR="008356C8" w:rsidRPr="002A4332" w:rsidDel="002B3D23">
          <w:delText xml:space="preserve"> through a framework such as this can avert </w:delText>
        </w:r>
        <w:r w:rsidR="00AC591E" w:rsidRPr="002A4332" w:rsidDel="002B3D23">
          <w:delText>potential problems with thread management</w:delText>
        </w:r>
        <w:r w:rsidR="009C5BB7" w:rsidRPr="002A4332" w:rsidDel="002B3D23">
          <w:delText>.</w:delText>
        </w:r>
      </w:del>
    </w:p>
    <w:p w14:paraId="22CDE236" w14:textId="20271055" w:rsidR="002B3D23" w:rsidRDefault="002B3D23" w:rsidP="002B3D23">
      <w:pPr>
        <w:widowControl w:val="0"/>
        <w:suppressLineNumbers/>
        <w:overflowPunct w:val="0"/>
        <w:adjustRightInd w:val="0"/>
        <w:spacing w:after="0"/>
        <w:contextualSpacing/>
        <w:rPr>
          <w:ins w:id="1608" w:author="Stephen Michell" w:date="2021-01-11T17:30:00Z"/>
        </w:rPr>
      </w:pPr>
      <w:ins w:id="1609" w:author="Stephen Michell" w:date="2021-01-11T17:30:00Z">
        <w:r>
          <w:t xml:space="preserve">Alternatively, the Java </w:t>
        </w:r>
        <w:proofErr w:type="spellStart"/>
        <w:r w:rsidRPr="00D64E67">
          <w:rPr>
            <w:rFonts w:ascii="Courier New" w:hAnsi="Courier New" w:cs="Courier New"/>
          </w:rPr>
          <w:t>ExecutorService</w:t>
        </w:r>
        <w:proofErr w:type="spellEnd"/>
        <w:r>
          <w:t xml:space="preserve"> </w:t>
        </w:r>
        <w:r w:rsidRPr="008F75A9">
          <w:t>is a framework provided by the JDK that simplifies the execution of tasks in asynchronous mode</w:t>
        </w:r>
        <w:r>
          <w:t xml:space="preserve">. </w:t>
        </w:r>
      </w:ins>
      <w:ins w:id="1610" w:author="Wagoner, Larry D." w:date="2021-01-14T14:49:00Z">
        <w:r w:rsidR="00AD6B57">
          <w:t xml:space="preserve">The abstraction </w:t>
        </w:r>
        <w:proofErr w:type="gramStart"/>
        <w:r w:rsidR="00AD6B57">
          <w:t>through the use of</w:t>
        </w:r>
        <w:proofErr w:type="gramEnd"/>
        <w:r w:rsidR="00AD6B57">
          <w:t xml:space="preserve">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xml:space="preserve">. It allows the developer to create tasks and allows the framework to decide how, </w:t>
        </w:r>
        <w:proofErr w:type="gramStart"/>
        <w:r w:rsidR="00AD6B57">
          <w:t>when</w:t>
        </w:r>
        <w:proofErr w:type="gramEnd"/>
        <w:r w:rsidR="00AD6B57">
          <w:t xml:space="preserve"> and where to execute the task on a thread. </w:t>
        </w:r>
      </w:ins>
      <w:ins w:id="1611" w:author="Stephen Michell" w:date="2021-01-11T17:30:00Z">
        <w:r>
          <w:t>Effectively executors execute potentially concurrent code but use the resources of underlying concurrency agents (such as threads) to perform the calculations. The underlying concurrency agents are not discarded but are reused for other executor computations. This means that the user is not concerned with thread</w:t>
        </w:r>
      </w:ins>
      <w:ins w:id="1612" w:author="Stephen Michell" w:date="2021-01-11T17:31:00Z">
        <w:r>
          <w:t xml:space="preserve"> </w:t>
        </w:r>
      </w:ins>
      <w:ins w:id="1613" w:author="Stephen Michell" w:date="2021-01-11T17:30:00Z">
        <w:r>
          <w:t>creation</w:t>
        </w:r>
      </w:ins>
      <w:ins w:id="1614" w:author="Stephen Michell" w:date="2021-01-11T17:31:00Z">
        <w:r>
          <w:t xml:space="preserve"> or</w:t>
        </w:r>
      </w:ins>
      <w:ins w:id="1615" w:author="Stephen Michell" w:date="2021-01-11T17:30:00Z">
        <w:r>
          <w:t xml:space="preserve"> termination, although issues related to shared data and synchronization still apply.</w:t>
        </w:r>
      </w:ins>
    </w:p>
    <w:p w14:paraId="6F3EB05B" w14:textId="77777777" w:rsidR="00A36228" w:rsidRPr="007766B9" w:rsidRDefault="00A36228" w:rsidP="0003594D">
      <w:pPr>
        <w:spacing w:after="0"/>
      </w:pPr>
    </w:p>
    <w:p w14:paraId="53008267" w14:textId="77DC6FD3" w:rsidR="0021428C" w:rsidRDefault="00BE27A9" w:rsidP="00ED26A4">
      <w:pPr>
        <w:spacing w:after="0"/>
      </w:pPr>
      <w:r w:rsidRPr="007E6DCA">
        <w:t xml:space="preserve">Extensions of the </w:t>
      </w:r>
      <w:proofErr w:type="gramStart"/>
      <w:r w:rsidRPr="007E6DCA">
        <w:t xml:space="preserve">executor </w:t>
      </w:r>
      <w:r w:rsidR="008F3BD9" w:rsidRPr="007E6DCA">
        <w:t xml:space="preserve"> framework</w:t>
      </w:r>
      <w:proofErr w:type="gramEnd"/>
      <w:r w:rsidR="008F3BD9" w:rsidRPr="007E6DCA">
        <w:t xml:space="preserve"> are the classes</w:t>
      </w:r>
      <w:r w:rsidR="008F3BD9" w:rsidRPr="002A4332">
        <w:t xml:space="preserve"> </w:t>
      </w:r>
      <w:proofErr w:type="spellStart"/>
      <w:r w:rsidR="00F5760E" w:rsidRPr="00ED26A4">
        <w:rPr>
          <w:rFonts w:ascii="Courier New" w:hAnsi="Courier New" w:cs="Courier New"/>
        </w:rPr>
        <w:t>F</w:t>
      </w:r>
      <w:ins w:id="1616" w:author="Stephen Michell" w:date="2021-01-11T17:59:00Z">
        <w:r w:rsidR="00585EA3">
          <w:rPr>
            <w:rFonts w:ascii="Courier New" w:hAnsi="Courier New" w:cs="Courier New"/>
          </w:rPr>
          <w:t>utureTask</w:t>
        </w:r>
        <w:proofErr w:type="spellEnd"/>
        <w:r w:rsidR="00585EA3">
          <w:rPr>
            <w:rFonts w:ascii="Courier New" w:hAnsi="Courier New" w:cs="Courier New"/>
          </w:rPr>
          <w:t>, F</w:t>
        </w:r>
      </w:ins>
      <w:r w:rsidR="00F5760E" w:rsidRPr="00ED26A4">
        <w:rPr>
          <w:rFonts w:ascii="Courier New" w:hAnsi="Courier New" w:cs="Courier New"/>
        </w:rPr>
        <w:t>utures</w:t>
      </w:r>
      <w:r w:rsidR="00F5760E">
        <w:t xml:space="preserve"> and </w:t>
      </w:r>
      <w:proofErr w:type="spellStart"/>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proofErr w:type="spellEnd"/>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which have less overhead than threads, but </w:t>
      </w:r>
      <w:del w:id="1617" w:author="Stephen Michell" w:date="2024-10-03T14:41:00Z">
        <w:r w:rsidR="00A36228" w:rsidDel="009853C6">
          <w:delText>may</w:delText>
        </w:r>
      </w:del>
      <w:ins w:id="1618" w:author="Stephen Michell" w:date="2024-10-03T14:41:00Z">
        <w:r w:rsidR="009853C6">
          <w:t>can</w:t>
        </w:r>
      </w:ins>
      <w:r w:rsidR="00A36228">
        <w:t xml:space="preserve"> use the threading model to implement them</w:t>
      </w:r>
      <w:r>
        <w:t xml:space="preserve"> as described above </w:t>
      </w:r>
      <w:r w:rsidR="009C5BB7">
        <w:t>in the executor framework.</w:t>
      </w:r>
    </w:p>
    <w:p w14:paraId="55978042" w14:textId="77777777" w:rsidR="00A36228" w:rsidRDefault="00A36228" w:rsidP="00ED26A4">
      <w:pPr>
        <w:spacing w:after="0"/>
      </w:pPr>
    </w:p>
    <w:p w14:paraId="302051D3" w14:textId="77777777" w:rsidR="00A36228" w:rsidRDefault="00A36228" w:rsidP="00ED26A4">
      <w:pPr>
        <w:spacing w:after="0"/>
      </w:pPr>
      <w:commentRangeStart w:id="1619"/>
      <w:r w:rsidRPr="00AD6B57">
        <w:rPr>
          <w:highlight w:val="yellow"/>
        </w:rPr>
        <w:t xml:space="preserve">Runnable is intimately tied to </w:t>
      </w:r>
      <w:r w:rsidR="00607D7C" w:rsidRPr="00AD6B57">
        <w:rPr>
          <w:highlight w:val="yellow"/>
        </w:rPr>
        <w:t>threads. Callable is tied to tasks.</w:t>
      </w:r>
      <w:commentRangeEnd w:id="1619"/>
      <w:r w:rsidR="00AD6B57" w:rsidRPr="00AD6B57">
        <w:rPr>
          <w:rStyle w:val="CommentReference"/>
          <w:highlight w:val="yellow"/>
        </w:rPr>
        <w:commentReference w:id="1619"/>
      </w:r>
    </w:p>
    <w:p w14:paraId="62EFCA11" w14:textId="0A944A32" w:rsidR="006F42BF" w:rsidRDefault="006F42BF" w:rsidP="003E6F01">
      <w:pPr>
        <w:pStyle w:val="Heading3"/>
        <w:rPr>
          <w:ins w:id="1620" w:author="Stephen Michell" w:date="2024-10-02T15:55:00Z"/>
        </w:rPr>
      </w:pPr>
      <w:r w:rsidRPr="00AE01F4">
        <w:t xml:space="preserve">6.59.2 </w:t>
      </w:r>
      <w:del w:id="1621" w:author="Stephen Michell" w:date="2024-10-02T16:00:00Z">
        <w:r w:rsidRPr="00AE01F4" w:rsidDel="001825EB">
          <w:delText>Guidance to</w:delText>
        </w:r>
      </w:del>
      <w:ins w:id="1622" w:author="Stephen Michell" w:date="2024-10-02T16:00:00Z">
        <w:r w:rsidR="001825EB">
          <w:t>Avoidance mechanisms for</w:t>
        </w:r>
      </w:ins>
      <w:r w:rsidRPr="00AE01F4">
        <w:t xml:space="preserve"> language users</w:t>
      </w:r>
    </w:p>
    <w:p w14:paraId="437F01CE" w14:textId="19B10906" w:rsidR="001825EB" w:rsidRPr="001825EB" w:rsidRDefault="001825EB">
      <w:pPr>
        <w:rPr>
          <w:lang w:bidi="en-US"/>
        </w:rPr>
        <w:pPrChange w:id="1623" w:author="Stephen Michell" w:date="2024-10-02T15:55:00Z">
          <w:pPr>
            <w:pStyle w:val="Heading3"/>
          </w:pPr>
        </w:pPrChange>
      </w:pPr>
      <w:ins w:id="1624" w:author="Stephen Michell" w:date="2024-10-02T15:55:00Z">
        <w:r w:rsidRPr="003C0B30">
          <w:t xml:space="preserve">To avoid the vulnerabilities or mitigate their ill effects, </w:t>
        </w:r>
        <w:r>
          <w:t xml:space="preserve">Java </w:t>
        </w:r>
        <w:r w:rsidRPr="003C0B30">
          <w:t>software developers can:</w:t>
        </w:r>
      </w:ins>
    </w:p>
    <w:p w14:paraId="2427D3C8" w14:textId="18165F39"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625" w:name="_Toc358896437"/>
      <w:bookmarkStart w:id="1626" w:name="_Ref411808169"/>
      <w:bookmarkStart w:id="1627" w:name="_Ref411809401"/>
      <w:del w:id="1628" w:author="Stephen Michell" w:date="2024-10-02T16:02:00Z">
        <w:r w:rsidRPr="00AE01F4" w:rsidDel="001825EB">
          <w:rPr>
            <w:rFonts w:ascii="Calibri" w:eastAsia="Times New Roman" w:hAnsi="Calibri"/>
            <w:bCs/>
          </w:rPr>
          <w:delText>Follow the guidance</w:delText>
        </w:r>
      </w:del>
      <w:ins w:id="1629" w:author="Stephen Michell" w:date="2024-10-02T16:02:00Z">
        <w:r w:rsidR="001825EB">
          <w:rPr>
            <w:rFonts w:ascii="Calibri" w:eastAsia="Times New Roman" w:hAnsi="Calibri"/>
            <w:bCs/>
          </w:rPr>
          <w:t>Apply the avoidance mechanisms</w:t>
        </w:r>
      </w:ins>
      <w:r w:rsidRPr="00AE01F4">
        <w:rPr>
          <w:rFonts w:ascii="Calibri" w:eastAsia="Times New Roman" w:hAnsi="Calibri"/>
          <w:bCs/>
        </w:rPr>
        <w:t xml:space="preserve"> contained in </w:t>
      </w:r>
      <w:r w:rsidR="00B60B45">
        <w:rPr>
          <w:rFonts w:ascii="Calibri" w:eastAsia="Times New Roman" w:hAnsi="Calibri"/>
          <w:bCs/>
        </w:rPr>
        <w:t xml:space="preserve">ISO/IEC </w:t>
      </w:r>
      <w:del w:id="1630" w:author="Stephen Michell" w:date="2024-10-02T16:05:00Z">
        <w:r w:rsidR="00B60B45" w:rsidDel="001825EB">
          <w:rPr>
            <w:rFonts w:ascii="Calibri" w:eastAsia="Times New Roman" w:hAnsi="Calibri"/>
            <w:bCs/>
          </w:rPr>
          <w:delText>TR 24772-1:2019</w:delText>
        </w:r>
      </w:del>
      <w:ins w:id="1631" w:author="Stephen Michell" w:date="2024-10-02T16:05:00Z">
        <w:r w:rsidR="001825EB">
          <w:rPr>
            <w:rFonts w:ascii="Calibri" w:eastAsia="Times New Roman" w:hAnsi="Calibri"/>
            <w:bCs/>
          </w:rPr>
          <w:t>24772-1:2024</w:t>
        </w:r>
      </w:ins>
      <w:r w:rsidRPr="00AE01F4">
        <w:rPr>
          <w:rFonts w:ascii="Calibri" w:eastAsia="Times New Roman" w:hAnsi="Calibri"/>
          <w:bCs/>
        </w:rPr>
        <w:t xml:space="preserve"> </w:t>
      </w:r>
      <w:del w:id="1632" w:author="Stephen Michell" w:date="2024-10-02T16:10:00Z">
        <w:r w:rsidRPr="00AE01F4" w:rsidDel="001825EB">
          <w:rPr>
            <w:rFonts w:ascii="Calibri" w:eastAsia="Times New Roman" w:hAnsi="Calibri"/>
            <w:bCs/>
          </w:rPr>
          <w:delText>clause 6</w:delText>
        </w:r>
      </w:del>
      <w:ins w:id="1633" w:author="Stephen Michell" w:date="2024-10-02T16:10:00Z">
        <w:r w:rsidR="001825EB">
          <w:rPr>
            <w:rFonts w:ascii="Calibri" w:eastAsia="Times New Roman" w:hAnsi="Calibri"/>
            <w:bCs/>
          </w:rPr>
          <w:t>6</w:t>
        </w:r>
      </w:ins>
      <w:r w:rsidRPr="00AE01F4">
        <w:rPr>
          <w:rFonts w:ascii="Calibri" w:eastAsia="Times New Roman" w:hAnsi="Calibri"/>
          <w:bCs/>
        </w:rPr>
        <w:t>.59.5.</w:t>
      </w:r>
    </w:p>
    <w:p w14:paraId="26F45ED3" w14:textId="77777777"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1634"/>
      <w:commentRangeStart w:id="1635"/>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1634"/>
      <w:r w:rsidR="008424DC">
        <w:rPr>
          <w:rStyle w:val="CommentReference"/>
        </w:rPr>
        <w:commentReference w:id="1634"/>
      </w:r>
      <w:commentRangeEnd w:id="1635"/>
      <w:r w:rsidR="002127DA">
        <w:rPr>
          <w:rStyle w:val="CommentReference"/>
        </w:rPr>
        <w:commentReference w:id="1635"/>
      </w:r>
    </w:p>
    <w:p w14:paraId="07E67CDA" w14:textId="77777777"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w:t>
      </w:r>
      <w:proofErr w:type="gramStart"/>
      <w:r w:rsidR="00A36228">
        <w:rPr>
          <w:rFonts w:ascii="Calibri" w:eastAsia="Times New Roman" w:hAnsi="Calibri"/>
          <w:bCs/>
        </w:rPr>
        <w:t>i.e.</w:t>
      </w:r>
      <w:proofErr w:type="gramEnd"/>
      <w:r w:rsidR="00A36228">
        <w:rPr>
          <w:rFonts w:ascii="Calibri" w:eastAsia="Times New Roman" w:hAnsi="Calibri"/>
          <w:bCs/>
        </w:rPr>
        <w:t xml:space="preserve"> on a Linux-based implementation by using the </w:t>
      </w:r>
      <w:r w:rsidR="00A36228" w:rsidRPr="007E6DCA">
        <w:rPr>
          <w:rFonts w:ascii="Courier New" w:hAnsi="Courier New" w:cs="Courier New"/>
          <w:sz w:val="20"/>
          <w:lang w:bidi="en-US"/>
        </w:rPr>
        <w:t>java “-</w:t>
      </w:r>
      <w:proofErr w:type="spellStart"/>
      <w:r w:rsidR="00A36228" w:rsidRPr="007E6DCA">
        <w:rPr>
          <w:rFonts w:ascii="Courier New" w:hAnsi="Courier New" w:cs="Courier New"/>
          <w:sz w:val="20"/>
          <w:lang w:bidi="en-US"/>
        </w:rPr>
        <w:t>Xmx</w:t>
      </w:r>
      <w:proofErr w:type="spellEnd"/>
      <w:r w:rsidR="00A36228" w:rsidRPr="007E6DCA">
        <w:rPr>
          <w:rFonts w:ascii="Courier New" w:hAnsi="Courier New" w:cs="Courier New"/>
          <w:sz w:val="20"/>
          <w:lang w:bidi="en-US"/>
        </w:rPr>
        <w:t>”</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77777777" w:rsidR="00391E3E" w:rsidRDefault="00391E3E" w:rsidP="00391E3E">
      <w:pPr>
        <w:widowControl w:val="0"/>
        <w:numPr>
          <w:ilvl w:val="0"/>
          <w:numId w:val="16"/>
        </w:numPr>
        <w:suppressLineNumbers/>
        <w:overflowPunct w:val="0"/>
        <w:adjustRightInd w:val="0"/>
        <w:spacing w:after="0"/>
        <w:contextualSpacing/>
        <w:rPr>
          <w:ins w:id="1636" w:author="Wagoner, Larry D." w:date="2021-01-14T14:55:00Z"/>
          <w:rFonts w:ascii="Calibri" w:eastAsia="Times New Roman" w:hAnsi="Calibri"/>
          <w:bCs/>
        </w:rPr>
      </w:pPr>
      <w:ins w:id="1637" w:author="Wagoner, Larry D." w:date="2021-01-14T14:55:00Z">
        <w:r>
          <w:rPr>
            <w:rFonts w:ascii="Calibri" w:eastAsia="Times New Roman" w:hAnsi="Calibri"/>
            <w:bCs/>
          </w:rPr>
          <w:t xml:space="preserve">Avoid using the </w:t>
        </w:r>
        <w:proofErr w:type="spellStart"/>
        <w:r>
          <w:rPr>
            <w:rFonts w:ascii="Calibri" w:eastAsia="Times New Roman" w:hAnsi="Calibri"/>
            <w:bCs/>
          </w:rPr>
          <w:t>ThreadGroup</w:t>
        </w:r>
        <w:proofErr w:type="spellEnd"/>
        <w:r>
          <w:rPr>
            <w:rFonts w:ascii="Calibri" w:eastAsia="Times New Roman" w:hAnsi="Calibri"/>
            <w:bCs/>
          </w:rPr>
          <w:t xml:space="preserve"> class due to its inherent issues with memory leaks, deadlocks, race conditions and synchronization issues.</w:t>
        </w:r>
      </w:ins>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proofErr w:type="gramStart"/>
      <w:r w:rsidRPr="00A36228">
        <w:rPr>
          <w:rFonts w:ascii="Courier New" w:eastAsia="Times New Roman" w:hAnsi="Courier New" w:cs="Courier New"/>
          <w:bCs/>
        </w:rPr>
        <w:t>java.util</w:t>
      </w:r>
      <w:proofErr w:type="gramEnd"/>
      <w:r w:rsidRPr="00A36228">
        <w:rPr>
          <w:rFonts w:ascii="Courier New" w:eastAsia="Times New Roman" w:hAnsi="Courier New" w:cs="Courier New"/>
          <w:bCs/>
        </w:rPr>
        <w:t>.concurrent.Executor</w:t>
      </w:r>
      <w:proofErr w:type="spellEnd"/>
      <w:r w:rsidRPr="00A36228">
        <w:rPr>
          <w:rFonts w:ascii="Calibri" w:eastAsia="Times New Roman" w:hAnsi="Calibri"/>
          <w:bCs/>
        </w:rPr>
        <w:t>)</w:t>
      </w:r>
      <w:r w:rsidR="00FE3B2A" w:rsidRPr="00A36228">
        <w:rPr>
          <w:rFonts w:ascii="Calibri" w:eastAsia="Times New Roman" w:hAnsi="Calibri"/>
          <w:bCs/>
        </w:rPr>
        <w:t>,</w:t>
      </w:r>
      <w:ins w:id="1638" w:author="Stephen Michell" w:date="2021-01-11T17:57:00Z">
        <w:r w:rsidR="00032A43">
          <w:rPr>
            <w:rFonts w:ascii="Calibri" w:eastAsia="Times New Roman" w:hAnsi="Calibri"/>
            <w:bCs/>
          </w:rPr>
          <w:t xml:space="preserve"> </w:t>
        </w:r>
        <w:proofErr w:type="spellStart"/>
        <w:r w:rsidR="00032A43">
          <w:rPr>
            <w:rFonts w:ascii="Calibri" w:eastAsia="Times New Roman" w:hAnsi="Calibri"/>
            <w:bCs/>
          </w:rPr>
          <w:t>Future</w:t>
        </w:r>
      </w:ins>
      <w:ins w:id="1639" w:author="Stephen Michell" w:date="2021-01-11T17:58:00Z">
        <w:r w:rsidR="00032A43">
          <w:rPr>
            <w:rFonts w:ascii="Calibri" w:eastAsia="Times New Roman" w:hAnsi="Calibri"/>
            <w:bCs/>
          </w:rPr>
          <w:t>T</w:t>
        </w:r>
      </w:ins>
      <w:ins w:id="1640" w:author="Stephen Michell" w:date="2021-01-11T17:57:00Z">
        <w:r w:rsidR="00032A43">
          <w:rPr>
            <w:rFonts w:ascii="Calibri" w:eastAsia="Times New Roman" w:hAnsi="Calibri"/>
            <w:bCs/>
          </w:rPr>
          <w:t>ask</w:t>
        </w:r>
        <w:proofErr w:type="spellEnd"/>
        <w:r w:rsidR="00032A43">
          <w:rPr>
            <w:rFonts w:ascii="Calibri" w:eastAsia="Times New Roman" w:hAnsi="Calibri"/>
            <w:bCs/>
          </w:rPr>
          <w:t xml:space="preserve"> (</w:t>
        </w:r>
        <w:proofErr w:type="spellStart"/>
        <w:r w:rsidR="00032A43" w:rsidRPr="009C0DA5">
          <w:rPr>
            <w:rFonts w:ascii="Courier New" w:eastAsia="Times New Roman" w:hAnsi="Courier New" w:cs="Courier New"/>
            <w:bCs/>
          </w:rPr>
          <w:t>java.util.concurrent.FutureTask</w:t>
        </w:r>
      </w:ins>
      <w:proofErr w:type="spellEnd"/>
      <w:ins w:id="1641" w:author="Stephen Michell" w:date="2021-01-11T17:58:00Z">
        <w:r w:rsidR="00032A43">
          <w:rPr>
            <w:rFonts w:ascii="Courier New" w:eastAsia="Times New Roman" w:hAnsi="Courier New" w:cs="Courier New"/>
            <w:bCs/>
          </w:rPr>
          <w:t>)</w:t>
        </w:r>
      </w:ins>
      <w:ins w:id="1642" w:author="Stephen Michell" w:date="2021-01-11T17:57:00Z">
        <w:r w:rsidR="00032A43">
          <w:rPr>
            <w:rFonts w:ascii="Courier New" w:eastAsia="Times New Roman" w:hAnsi="Courier New" w:cs="Courier New"/>
            <w:bCs/>
          </w:rPr>
          <w:t>,</w:t>
        </w:r>
      </w:ins>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7E6DCA">
        <w:rPr>
          <w:rFonts w:ascii="Calibri" w:eastAsia="Times New Roman" w:hAnsi="Calibri"/>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4F65C3B4" w:rsidR="00032A43" w:rsidRPr="00A36228" w:rsidRDefault="00032A43" w:rsidP="004875C8">
      <w:pPr>
        <w:widowControl w:val="0"/>
        <w:numPr>
          <w:ilvl w:val="0"/>
          <w:numId w:val="16"/>
        </w:numPr>
        <w:suppressLineNumbers/>
        <w:overflowPunct w:val="0"/>
        <w:adjustRightInd w:val="0"/>
        <w:spacing w:after="0"/>
        <w:contextualSpacing/>
        <w:rPr>
          <w:rFonts w:ascii="Calibri" w:eastAsia="Times New Roman" w:hAnsi="Calibri"/>
          <w:bCs/>
        </w:rPr>
      </w:pPr>
      <w:moveToRangeStart w:id="1643" w:author="Stephen Michell" w:date="2021-01-11T17:56:00Z" w:name="move61280179"/>
      <w:moveTo w:id="1644" w:author="Stephen Michell" w:date="2021-01-11T17:56:00Z">
        <w:r>
          <w:rPr>
            <w:rFonts w:ascii="Calibri" w:eastAsia="Times New Roman" w:hAnsi="Calibri"/>
            <w:bCs/>
          </w:rPr>
          <w:t>Use</w:t>
        </w:r>
        <w:del w:id="1645" w:author="Stephen Michell" w:date="2021-01-11T17:56:00Z">
          <w:r w:rsidDel="00032A43">
            <w:rPr>
              <w:rFonts w:ascii="Calibri" w:eastAsia="Times New Roman" w:hAnsi="Calibri"/>
              <w:bCs/>
            </w:rPr>
            <w:delText xml:space="preserve"> </w:delText>
          </w:r>
          <w:r w:rsidRPr="009C0DA5" w:rsidDel="00032A43">
            <w:rPr>
              <w:rFonts w:ascii="Courier New" w:eastAsia="Times New Roman" w:hAnsi="Courier New" w:cs="Courier New"/>
              <w:bCs/>
            </w:rPr>
            <w:delText>java.util.concurrent.FutureTask</w:delText>
          </w:r>
        </w:del>
        <w:r>
          <w:rPr>
            <w:rFonts w:ascii="Calibri" w:eastAsia="Times New Roman" w:hAnsi="Calibri"/>
            <w:bCs/>
          </w:rPr>
          <w:t xml:space="preserve"> when performing </w:t>
        </w:r>
        <w:r w:rsidRPr="0059163C">
          <w:rPr>
            <w:rFonts w:ascii="Calibri" w:eastAsia="Times New Roman" w:hAnsi="Calibri"/>
            <w:bCs/>
          </w:rPr>
          <w:t>asynchronous processing</w:t>
        </w:r>
        <w:r>
          <w:rPr>
            <w:rFonts w:ascii="Calibri" w:eastAsia="Times New Roman" w:hAnsi="Calibri"/>
            <w:bCs/>
          </w:rPr>
          <w:t xml:space="preserve"> of data.</w:t>
        </w:r>
      </w:moveTo>
      <w:moveToRangeEnd w:id="1643"/>
    </w:p>
    <w:p w14:paraId="6A821904" w14:textId="77777777" w:rsidR="006F42BF" w:rsidRPr="004F2B5E" w:rsidRDefault="006F42BF" w:rsidP="003E6F01">
      <w:pPr>
        <w:pStyle w:val="Heading2"/>
        <w:rPr>
          <w:lang w:val="en-CA"/>
        </w:rPr>
      </w:pPr>
      <w:bookmarkStart w:id="1646" w:name="_Toc514522058"/>
      <w:bookmarkStart w:id="1647" w:name="_Toc53645429"/>
      <w:r w:rsidRPr="004F2B5E">
        <w:rPr>
          <w:lang w:val="en-CA"/>
        </w:rPr>
        <w:t>6.60 Concurrency – Directed termination [CGT]</w:t>
      </w:r>
      <w:bookmarkEnd w:id="1625"/>
      <w:bookmarkEnd w:id="1626"/>
      <w:bookmarkEnd w:id="1627"/>
      <w:bookmarkEnd w:id="1646"/>
      <w:bookmarkEnd w:id="1647"/>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0E020E3B" w:rsidR="003620D6" w:rsidRDefault="003620D6">
      <w:r>
        <w:t xml:space="preserve">The vulnerability as described in </w:t>
      </w:r>
      <w:r w:rsidR="00B60B45">
        <w:t xml:space="preserve">ISO/IEC </w:t>
      </w:r>
      <w:del w:id="1648" w:author="Stephen Michell" w:date="2024-10-02T16:05:00Z">
        <w:r w:rsidR="00B60B45" w:rsidDel="001825EB">
          <w:delText>TR 24772-1:2019</w:delText>
        </w:r>
      </w:del>
      <w:ins w:id="1649" w:author="Stephen Michell" w:date="2024-10-02T16:05:00Z">
        <w:r w:rsidR="001825EB">
          <w:t>24772-1:2024</w:t>
        </w:r>
      </w:ins>
      <w:r>
        <w:t xml:space="preserve"> </w:t>
      </w:r>
      <w:del w:id="1650" w:author="Stephen Michell" w:date="2024-10-02T16:10:00Z">
        <w:r w:rsidDel="001825EB">
          <w:delText>clause 6</w:delText>
        </w:r>
      </w:del>
      <w:ins w:id="1651" w:author="Stephen Michell" w:date="2024-10-02T16:10:00Z">
        <w:r w:rsidR="001825EB">
          <w:t>6</w:t>
        </w:r>
      </w:ins>
      <w:r>
        <w:t>.60 applies to Java.</w:t>
      </w:r>
    </w:p>
    <w:p w14:paraId="322FDD33" w14:textId="6CAF86DC"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del w:id="1652" w:author="Stephen Michell" w:date="2020-11-16T16:17:00Z">
        <w:r w:rsidR="0066288E" w:rsidRPr="004F2B5E" w:rsidDel="008C06B2">
          <w:delText xml:space="preserve"> </w:delText>
        </w:r>
        <w:r w:rsidR="00485B65" w:rsidRPr="004F2B5E" w:rsidDel="008C06B2">
          <w:delText>One</w:delText>
        </w:r>
        <w:r w:rsidR="0066288E" w:rsidRPr="004F2B5E" w:rsidDel="008C06B2">
          <w:delText xml:space="preserve"> </w:delText>
        </w:r>
      </w:del>
      <w:del w:id="1653" w:author="Stephen Michell" w:date="2020-11-16T16:16:00Z">
        <w:r w:rsidR="0066288E" w:rsidRPr="004F2B5E" w:rsidDel="008C06B2">
          <w:delText xml:space="preserve">recommended way to stop a thread is by using a </w:delText>
        </w:r>
        <w:r w:rsidR="00415ECC" w:rsidDel="008C06B2">
          <w:delText xml:space="preserve">status variable whose changes must be </w:delText>
        </w:r>
        <w:r w:rsidR="003620D6" w:rsidDel="008C06B2">
          <w:delText>synchronized</w:delText>
        </w:r>
        <w:r w:rsidR="0066288E" w:rsidRPr="004F2B5E" w:rsidDel="008C06B2">
          <w:delText>.</w:delText>
        </w:r>
        <w:r w:rsidR="00415ECC" w:rsidDel="008C06B2">
          <w:delText xml:space="preserve"> </w:delText>
        </w:r>
        <w:r w:rsidR="0066288E" w:rsidRPr="004F2B5E" w:rsidDel="008C06B2">
          <w:delText xml:space="preserve">The thread periodically checks </w:delText>
        </w:r>
        <w:r w:rsidR="00F33D7E" w:rsidDel="008C06B2">
          <w:delText>the</w:delText>
        </w:r>
        <w:r w:rsidR="00F33D7E" w:rsidRPr="004F2B5E" w:rsidDel="008C06B2">
          <w:delText xml:space="preserve"> </w:delText>
        </w:r>
        <w:r w:rsidR="00415ECC" w:rsidDel="008C06B2">
          <w:delText>variable</w:delText>
        </w:r>
        <w:r w:rsidR="003620D6" w:rsidDel="008C06B2">
          <w:delText xml:space="preserve"> and uses the value to </w:delText>
        </w:r>
        <w:r w:rsidR="00F33D7E" w:rsidDel="008C06B2">
          <w:delText>determine whether</w:delText>
        </w:r>
        <w:r w:rsidR="0066288E" w:rsidRPr="004F2B5E" w:rsidDel="008C06B2">
          <w:delText xml:space="preserve"> </w:delText>
        </w:r>
        <w:r w:rsidR="003620D6" w:rsidDel="008C06B2">
          <w:delText>it should gracefully terminate.</w:delText>
        </w:r>
      </w:del>
      <w:bookmarkStart w:id="1654" w:name="_Toc358896438"/>
      <w:bookmarkStart w:id="1655" w:name="_Ref358977270"/>
    </w:p>
    <w:p w14:paraId="0B2D0CD0" w14:textId="1F07B12E" w:rsidR="008C06B2" w:rsidRPr="005C1E53" w:rsidRDefault="00485B65" w:rsidP="00502B7A">
      <w:r w:rsidRPr="004F2B5E">
        <w:t xml:space="preserve">Another way of directing the termination of a thread is through the use of the </w:t>
      </w:r>
      <w:proofErr w:type="spellStart"/>
      <w:proofErr w:type="gram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proofErr w:type="gramEnd"/>
      <w:r w:rsidR="002275ED" w:rsidRPr="00E066E3">
        <w:rPr>
          <w:rFonts w:ascii="Courier New" w:hAnsi="Courier New" w:cs="Courier New"/>
          <w:sz w:val="21"/>
          <w:szCs w:val="21"/>
        </w:rPr>
        <w:t>.</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1656"/>
      <w:commentRangeStart w:id="1657"/>
      <w:commentRangeStart w:id="1658"/>
      <w:commentRangeStart w:id="1659"/>
      <w:r w:rsidR="00DA453F">
        <w:t xml:space="preserve">Both the initiating thread which generates the interrupt and the receiving thread which should handle the interrupt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proofErr w:type="gramStart"/>
      <w:r w:rsidR="007C748A">
        <w:t>In order to</w:t>
      </w:r>
      <w:proofErr w:type="gramEnd"/>
      <w:r w:rsidR="007C748A">
        <w:t xml:space="preserve">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1656"/>
      <w:r w:rsidR="00CF1CBE">
        <w:rPr>
          <w:rStyle w:val="CommentReference"/>
        </w:rPr>
        <w:commentReference w:id="1656"/>
      </w:r>
      <w:commentRangeEnd w:id="1657"/>
      <w:r w:rsidR="008F6216">
        <w:rPr>
          <w:rStyle w:val="CommentReference"/>
        </w:rPr>
        <w:commentReference w:id="1657"/>
      </w:r>
      <w:commentRangeEnd w:id="1658"/>
      <w:r w:rsidR="008F6216">
        <w:rPr>
          <w:rStyle w:val="CommentReference"/>
        </w:rPr>
        <w:commentReference w:id="1658"/>
      </w:r>
      <w:commentRangeEnd w:id="1659"/>
      <w:r w:rsidR="00C6297E">
        <w:rPr>
          <w:rStyle w:val="CommentReference"/>
        </w:rPr>
        <w:commentReference w:id="1659"/>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w:t>
      </w:r>
      <w:r w:rsidR="007C748A">
        <w:lastRenderedPageBreak/>
        <w:t xml:space="preserve">that state to be terminated with an </w:t>
      </w:r>
      <w:proofErr w:type="spellStart"/>
      <w:r w:rsidR="007C748A">
        <w:rPr>
          <w:rFonts w:ascii="Courier New" w:hAnsi="Courier New" w:cs="Courier New"/>
          <w:sz w:val="20"/>
          <w:szCs w:val="20"/>
        </w:rPr>
        <w:t>I</w:t>
      </w:r>
      <w:r w:rsidR="007C748A" w:rsidRPr="008212A7">
        <w:rPr>
          <w:rFonts w:ascii="Courier New" w:hAnsi="Courier New" w:cs="Courier New"/>
          <w:sz w:val="20"/>
          <w:szCs w:val="20"/>
        </w:rPr>
        <w:t>nterruptedException</w:t>
      </w:r>
      <w:proofErr w:type="spellEnd"/>
      <w:r w:rsidR="007C748A">
        <w:t xml:space="preserve"> exception. This exception needs to be handled by the interrupted thread or else </w:t>
      </w:r>
      <w:r w:rsidR="003311A0">
        <w:t xml:space="preserve">the thread terminates. </w:t>
      </w:r>
    </w:p>
    <w:p w14:paraId="775C625D" w14:textId="57A63158" w:rsidR="008C06B2" w:rsidRDefault="008C06B2" w:rsidP="00502B7A">
      <w:pPr>
        <w:rPr>
          <w:ins w:id="1660" w:author="Wagoner, Larry D." w:date="2021-01-14T15:08:00Z"/>
        </w:rPr>
      </w:pPr>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77777777" w:rsidR="00EB799E" w:rsidRPr="004F2B5E" w:rsidRDefault="00EB799E" w:rsidP="00EB799E">
      <w:pPr>
        <w:rPr>
          <w:moveTo w:id="1661" w:author="Wagoner, Larry D." w:date="2021-01-14T15:35:00Z"/>
        </w:rPr>
      </w:pPr>
      <w:moveToRangeStart w:id="1662" w:author="Wagoner, Larry D." w:date="2021-01-14T15:35:00Z" w:name="move61530960"/>
      <w:moveTo w:id="1663" w:author="Wagoner, Larry D." w:date="2021-01-14T15:35:00Z">
        <w:r w:rsidRPr="004F2B5E">
          <w:t xml:space="preserve">Either method of terminating a thread in </w:t>
        </w:r>
        <w:r>
          <w:t>Java</w:t>
        </w:r>
        <w:r w:rsidRPr="004F2B5E">
          <w:t xml:space="preserve"> is dependent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commentRangeStart w:id="1664"/>
        <w:commentRangeEnd w:id="1664"/>
        <w:r>
          <w:rPr>
            <w:rStyle w:val="CommentReference"/>
          </w:rPr>
          <w:commentReference w:id="1664"/>
        </w:r>
      </w:moveTo>
      <w:commentRangeStart w:id="1665"/>
      <w:commentRangeEnd w:id="1665"/>
      <w:r>
        <w:rPr>
          <w:rStyle w:val="CommentReference"/>
        </w:rPr>
        <w:commentReference w:id="1665"/>
      </w:r>
    </w:p>
    <w:moveToRangeEnd w:id="1662"/>
    <w:p w14:paraId="1DBFD04B" w14:textId="3CD44F41" w:rsidR="006F4CE2" w:rsidRDefault="003A50DB" w:rsidP="00502B7A">
      <w:ins w:id="1666" w:author="Wagoner, Larry D." w:date="2021-01-14T15:20:00Z">
        <w:r>
          <w:t xml:space="preserve">Since the creation of a thread is </w:t>
        </w:r>
      </w:ins>
      <w:ins w:id="1667" w:author="Wagoner, Larry D." w:date="2021-01-14T15:30:00Z">
        <w:r w:rsidR="00EB799E">
          <w:t>expensive,</w:t>
        </w:r>
      </w:ins>
      <w:ins w:id="1668" w:author="Wagoner, Larry D." w:date="2021-01-14T15:20:00Z">
        <w:r>
          <w:t xml:space="preserve"> </w:t>
        </w:r>
      </w:ins>
      <w:ins w:id="1669" w:author="Wagoner, Larry D." w:date="2021-01-14T15:08:00Z">
        <w:r w:rsidR="006F4CE2">
          <w:t xml:space="preserve">Executor frameworks </w:t>
        </w:r>
      </w:ins>
      <w:ins w:id="1670" w:author="Wagoner, Larry D." w:date="2021-01-14T15:19:00Z">
        <w:r>
          <w:t>maintain a thread pool</w:t>
        </w:r>
      </w:ins>
      <w:ins w:id="1671" w:author="Wagoner, Larry D." w:date="2021-01-14T15:33:00Z">
        <w:r w:rsidR="00EB799E">
          <w:t xml:space="preserve"> that contains a collection of pre-initialized threads that can be assigned tasks as needed. </w:t>
        </w:r>
      </w:ins>
      <w:ins w:id="1672" w:author="Wagoner, Larry D." w:date="2021-01-14T15:34:00Z">
        <w:r w:rsidR="00EB799E">
          <w:t>When a task is complete, the thread is not terminated, but simply returned to the thread pool so it can be assigned as needed to another task.</w:t>
        </w:r>
      </w:ins>
      <w:ins w:id="1673" w:author="Wagoner, Larry D." w:date="2021-01-14T15:36:00Z">
        <w:r w:rsidR="00EB799E">
          <w:t xml:space="preserve"> This avoids the </w:t>
        </w:r>
      </w:ins>
      <w:ins w:id="1674" w:author="Wagoner, Larry D." w:date="2021-01-14T15:37:00Z">
        <w:r w:rsidR="00EB799E">
          <w:t>need to explicitly terminate a thread.</w:t>
        </w:r>
      </w:ins>
    </w:p>
    <w:p w14:paraId="4F3CE6E4" w14:textId="7E4D5254" w:rsidR="003620D6" w:rsidRPr="005C1E53" w:rsidDel="005C1E53" w:rsidRDefault="003620D6" w:rsidP="00502B7A">
      <w:pPr>
        <w:rPr>
          <w:del w:id="1675" w:author="Wagoner, Larry D." w:date="2020-07-28T14:26:00Z"/>
          <w:i/>
        </w:rPr>
      </w:pPr>
      <w:commentRangeStart w:id="1676"/>
      <w:commentRangeStart w:id="1677"/>
      <w:commentRangeStart w:id="1678"/>
      <w:del w:id="1679" w:author="Wagoner, Larry D." w:date="2020-07-28T14:26:00Z">
        <w:r w:rsidRPr="005C1E53" w:rsidDel="005C1E53">
          <w:rPr>
            <w:i/>
          </w:rPr>
          <w:delText>Check how a thread recognizes and handles an “</w:delText>
        </w:r>
        <w:r w:rsidR="00095714" w:rsidRPr="005C1E53" w:rsidDel="005C1E53">
          <w:rPr>
            <w:i/>
          </w:rPr>
          <w:delText>I</w:delText>
        </w:r>
        <w:r w:rsidRPr="005C1E53" w:rsidDel="005C1E53">
          <w:rPr>
            <w:i/>
          </w:rPr>
          <w:delText>nterrupted</w:delText>
        </w:r>
        <w:r w:rsidR="00095714" w:rsidRPr="005C1E53" w:rsidDel="005C1E53">
          <w:rPr>
            <w:i/>
          </w:rPr>
          <w:delText>Exception</w:delText>
        </w:r>
        <w:r w:rsidRPr="005C1E53" w:rsidDel="005C1E53">
          <w:rPr>
            <w:i/>
          </w:rPr>
          <w:delText>”.</w:delText>
        </w:r>
      </w:del>
      <w:commentRangeEnd w:id="1676"/>
      <w:r w:rsidR="005C1E53">
        <w:rPr>
          <w:rStyle w:val="CommentReference"/>
        </w:rPr>
        <w:commentReference w:id="1676"/>
      </w:r>
      <w:ins w:id="1680" w:author="Stephen Michell" w:date="2020-07-13T18:46:00Z">
        <w:del w:id="1681" w:author="Wagoner, Larry D." w:date="2020-07-28T14:26:00Z">
          <w:r w:rsidR="00095714" w:rsidRPr="005C1E53" w:rsidDel="005C1E53">
            <w:rPr>
              <w:i/>
            </w:rPr>
            <w:delText>If in t</w:delText>
          </w:r>
        </w:del>
      </w:ins>
      <w:ins w:id="1682" w:author="Stephen Michell" w:date="2020-07-13T18:47:00Z">
        <w:del w:id="1683" w:author="Wagoner, Larry D." w:date="2020-07-28T14:26:00Z">
          <w:r w:rsidR="00095714" w:rsidRPr="005C1E53" w:rsidDel="005C1E53">
            <w:rPr>
              <w:i/>
            </w:rPr>
            <w:delText xml:space="preserve">he normal execution, </w:delText>
          </w:r>
        </w:del>
        <w:del w:id="1684" w:author="Wagoner, Larry D." w:date="2020-07-28T13:12:00Z">
          <w:r w:rsidR="00095714" w:rsidRPr="005C1E53" w:rsidDel="00DA453F">
            <w:rPr>
              <w:i/>
            </w:rPr>
            <w:delText>just  treated</w:delText>
          </w:r>
        </w:del>
        <w:del w:id="1685" w:author="Wagoner, Larry D." w:date="2020-07-28T14:26:00Z">
          <w:r w:rsidR="00095714" w:rsidRPr="005C1E53" w:rsidDel="005C1E53">
            <w:rPr>
              <w:i/>
            </w:rPr>
            <w:delText xml:space="preserve"> as exception, if in synchronized space, exception is raised and lock is released (true for any exception)</w:delText>
          </w:r>
        </w:del>
      </w:ins>
    </w:p>
    <w:p w14:paraId="6E728A7F" w14:textId="41AAA8D0" w:rsidR="00485B65" w:rsidRPr="004F2B5E" w:rsidDel="00EB799E" w:rsidRDefault="00485B65" w:rsidP="00502B7A">
      <w:pPr>
        <w:rPr>
          <w:moveFrom w:id="1686" w:author="Wagoner, Larry D." w:date="2021-01-14T15:35:00Z"/>
        </w:rPr>
      </w:pPr>
      <w:moveFromRangeStart w:id="1687" w:author="Wagoner, Larry D." w:date="2021-01-14T15:35:00Z" w:name="move61530960"/>
      <w:moveFrom w:id="1688" w:author="Wagoner, Larry D." w:date="2021-01-14T15:35:00Z">
        <w:r w:rsidRPr="004F2B5E" w:rsidDel="00EB799E">
          <w:t xml:space="preserve">Either method of terminating a thread in </w:t>
        </w:r>
        <w:r w:rsidR="00C93D13" w:rsidDel="00EB799E">
          <w:t>Java</w:t>
        </w:r>
        <w:r w:rsidRPr="004F2B5E" w:rsidDel="00EB799E">
          <w:t xml:space="preserve"> is dependent on the </w:t>
        </w:r>
        <w:r w:rsidR="004F2B5E" w:rsidRPr="004F2B5E" w:rsidDel="00EB799E">
          <w:t xml:space="preserve">programmer to decide exactly how to </w:t>
        </w:r>
        <w:r w:rsidRPr="004F2B5E" w:rsidDel="00EB799E">
          <w:t xml:space="preserve">respond </w:t>
        </w:r>
        <w:r w:rsidR="004C63E9" w:rsidDel="00EB799E">
          <w:t xml:space="preserve">to </w:t>
        </w:r>
        <w:r w:rsidR="004C63E9" w:rsidRPr="004F2B5E" w:rsidDel="00EB799E">
          <w:t xml:space="preserve">the sent interrupt </w:t>
        </w:r>
        <w:r w:rsidR="004C63E9" w:rsidDel="00EB799E">
          <w:t xml:space="preserve">or to </w:t>
        </w:r>
        <w:r w:rsidR="003620D6" w:rsidDel="00EB799E">
          <w:t xml:space="preserve">a </w:t>
        </w:r>
        <w:r w:rsidR="00415ECC" w:rsidDel="00EB799E">
          <w:t xml:space="preserve">synchronized </w:t>
        </w:r>
        <w:r w:rsidR="00CF1CBE" w:rsidDel="00EB799E">
          <w:t>status variable</w:t>
        </w:r>
        <w:r w:rsidR="003620D6" w:rsidDel="00EB799E">
          <w:t xml:space="preserve"> </w:t>
        </w:r>
        <w:r w:rsidRPr="004F2B5E" w:rsidDel="00EB799E">
          <w:t xml:space="preserve">being set to indicate </w:t>
        </w:r>
        <w:r w:rsidR="00415ECC" w:rsidDel="00EB799E">
          <w:t xml:space="preserve">the need for </w:t>
        </w:r>
        <w:r w:rsidRPr="004F2B5E" w:rsidDel="00EB799E">
          <w:t>termination.</w:t>
        </w:r>
        <w:commentRangeEnd w:id="1677"/>
        <w:r w:rsidR="00171D1B" w:rsidDel="00EB799E">
          <w:rPr>
            <w:rStyle w:val="CommentReference"/>
          </w:rPr>
          <w:commentReference w:id="1677"/>
        </w:r>
      </w:moveFrom>
      <w:commentRangeEnd w:id="1678"/>
      <w:r w:rsidR="00EB799E">
        <w:rPr>
          <w:rStyle w:val="CommentReference"/>
        </w:rPr>
        <w:commentReference w:id="1678"/>
      </w:r>
    </w:p>
    <w:moveFromRangeEnd w:id="1687"/>
    <w:p w14:paraId="3B3829E4" w14:textId="069C0AC0" w:rsidR="00761955" w:rsidRDefault="00761955" w:rsidP="003E6F01">
      <w:pPr>
        <w:pStyle w:val="Heading3"/>
        <w:rPr>
          <w:ins w:id="1689" w:author="Stephen Michell" w:date="2024-10-02T15:56:00Z"/>
          <w:lang w:bidi="en-US"/>
        </w:rPr>
      </w:pPr>
      <w:r w:rsidRPr="004F2B5E">
        <w:rPr>
          <w:lang w:bidi="en-US"/>
        </w:rPr>
        <w:t>6.60</w:t>
      </w:r>
      <w:r w:rsidRPr="00761955">
        <w:rPr>
          <w:lang w:bidi="en-US"/>
        </w:rPr>
        <w:t xml:space="preserve">.2 </w:t>
      </w:r>
      <w:del w:id="1690" w:author="Stephen Michell" w:date="2024-10-02T16:00:00Z">
        <w:r w:rsidRPr="00761955" w:rsidDel="001825EB">
          <w:rPr>
            <w:lang w:bidi="en-US"/>
          </w:rPr>
          <w:delText>Guidance to</w:delText>
        </w:r>
      </w:del>
      <w:ins w:id="1691" w:author="Stephen Michell" w:date="2024-10-02T16:00:00Z">
        <w:r w:rsidR="001825EB">
          <w:rPr>
            <w:lang w:bidi="en-US"/>
          </w:rPr>
          <w:t>Avoidance mechanisms for</w:t>
        </w:r>
      </w:ins>
      <w:r w:rsidRPr="00761955">
        <w:rPr>
          <w:lang w:bidi="en-US"/>
        </w:rPr>
        <w:t xml:space="preserve"> language users</w:t>
      </w:r>
    </w:p>
    <w:p w14:paraId="1007BA90" w14:textId="53EAD348" w:rsidR="001825EB" w:rsidRPr="001825EB" w:rsidRDefault="001825EB">
      <w:pPr>
        <w:rPr>
          <w:lang w:bidi="en-US"/>
        </w:rPr>
        <w:pPrChange w:id="1692" w:author="Stephen Michell" w:date="2024-10-02T15:56:00Z">
          <w:pPr>
            <w:pStyle w:val="Heading3"/>
          </w:pPr>
        </w:pPrChange>
      </w:pPr>
      <w:ins w:id="1693" w:author="Stephen Michell" w:date="2024-10-02T15:56:00Z">
        <w:r w:rsidRPr="003C0B30">
          <w:t xml:space="preserve">To avoid the vulnerabilities or mitigate their ill effects, </w:t>
        </w:r>
        <w:r>
          <w:t xml:space="preserve">Java </w:t>
        </w:r>
        <w:r w:rsidRPr="003C0B30">
          <w:t>software developers can:</w:t>
        </w:r>
      </w:ins>
    </w:p>
    <w:p w14:paraId="74ABDE20" w14:textId="46F96C40"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del w:id="1694" w:author="Stephen Michell" w:date="2024-10-02T16:02:00Z">
        <w:r w:rsidRPr="00761955" w:rsidDel="001825EB">
          <w:rPr>
            <w:rFonts w:ascii="Calibri" w:eastAsia="Times New Roman" w:hAnsi="Calibri"/>
            <w:bCs/>
          </w:rPr>
          <w:delText>Follow the guidance</w:delText>
        </w:r>
      </w:del>
      <w:ins w:id="1695" w:author="Stephen Michell" w:date="2024-10-02T16:02:00Z">
        <w:r w:rsidR="001825EB">
          <w:rPr>
            <w:rFonts w:ascii="Calibri" w:eastAsia="Times New Roman" w:hAnsi="Calibri"/>
            <w:bCs/>
          </w:rPr>
          <w:t>Apply the avoidance mechanisms</w:t>
        </w:r>
      </w:ins>
      <w:r w:rsidRPr="00761955">
        <w:rPr>
          <w:rFonts w:ascii="Calibri" w:eastAsia="Times New Roman" w:hAnsi="Calibri"/>
          <w:bCs/>
        </w:rPr>
        <w:t xml:space="preserve"> contained in </w:t>
      </w:r>
      <w:r w:rsidR="000507E6">
        <w:rPr>
          <w:rFonts w:ascii="Calibri" w:eastAsia="Times New Roman" w:hAnsi="Calibri"/>
          <w:bCs/>
        </w:rPr>
        <w:t xml:space="preserve">ISO/IEC </w:t>
      </w:r>
      <w:del w:id="1696" w:author="Stephen Michell" w:date="2024-10-02T16:05:00Z">
        <w:r w:rsidR="000507E6" w:rsidDel="001825EB">
          <w:rPr>
            <w:rFonts w:ascii="Calibri" w:eastAsia="Times New Roman" w:hAnsi="Calibri"/>
            <w:bCs/>
          </w:rPr>
          <w:delText>T</w:delText>
        </w:r>
        <w:r w:rsidRPr="00761955" w:rsidDel="001825EB">
          <w:rPr>
            <w:rFonts w:ascii="Calibri" w:eastAsia="Times New Roman" w:hAnsi="Calibri"/>
            <w:bCs/>
          </w:rPr>
          <w:delText>R 24772-1</w:delText>
        </w:r>
        <w:r w:rsidR="000507E6" w:rsidDel="001825EB">
          <w:rPr>
            <w:rFonts w:ascii="Calibri" w:eastAsia="Times New Roman" w:hAnsi="Calibri"/>
            <w:bCs/>
          </w:rPr>
          <w:delText>:2019</w:delText>
        </w:r>
      </w:del>
      <w:ins w:id="1697" w:author="Stephen Michell" w:date="2024-10-02T16:05:00Z">
        <w:r w:rsidR="001825EB">
          <w:rPr>
            <w:rFonts w:ascii="Calibri" w:eastAsia="Times New Roman" w:hAnsi="Calibri"/>
            <w:bCs/>
          </w:rPr>
          <w:t>24772-1:2024</w:t>
        </w:r>
      </w:ins>
      <w:r w:rsidRPr="00761955">
        <w:rPr>
          <w:rFonts w:ascii="Calibri" w:eastAsia="Times New Roman" w:hAnsi="Calibri"/>
          <w:bCs/>
        </w:rPr>
        <w:t xml:space="preserve"> </w:t>
      </w:r>
      <w:del w:id="1698" w:author="Stephen Michell" w:date="2024-10-02T16:10:00Z">
        <w:r w:rsidRPr="00761955" w:rsidDel="001825EB">
          <w:rPr>
            <w:rFonts w:ascii="Calibri" w:eastAsia="Times New Roman" w:hAnsi="Calibri"/>
            <w:bCs/>
          </w:rPr>
          <w:delText>clause 6</w:delText>
        </w:r>
      </w:del>
      <w:ins w:id="1699" w:author="Stephen Michell" w:date="2024-10-02T16:10:00Z">
        <w:r w:rsidR="001825EB">
          <w:rPr>
            <w:rFonts w:ascii="Calibri" w:eastAsia="Times New Roman" w:hAnsi="Calibri"/>
            <w:bCs/>
          </w:rPr>
          <w:t>6</w:t>
        </w:r>
      </w:ins>
      <w:r w:rsidRPr="00761955">
        <w:rPr>
          <w:rFonts w:ascii="Calibri" w:eastAsia="Times New Roman" w:hAnsi="Calibri"/>
          <w:bCs/>
        </w:rPr>
        <w:t>.58.5.</w:t>
      </w:r>
    </w:p>
    <w:p w14:paraId="00756AB7" w14:textId="53E1D94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3311A0">
        <w:rPr>
          <w:rFonts w:ascii="Calibri" w:eastAsia="Times New Roman" w:hAnsi="Calibri"/>
          <w:bCs/>
        </w:rPr>
        <w:t xml:space="preserve"> </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2A4332">
        <w:rPr>
          <w:rFonts w:ascii="Courier New" w:hAnsi="Courier New" w:cs="Courier New"/>
          <w:sz w:val="20"/>
          <w:szCs w:val="20"/>
        </w:rPr>
        <w:t>Thread.interrupt</w:t>
      </w:r>
      <w:proofErr w:type="spellEnd"/>
      <w:r w:rsidRPr="002A4332">
        <w:rPr>
          <w:rFonts w:ascii="Courier New" w:hAnsi="Courier New" w:cs="Courier New"/>
          <w:sz w:val="20"/>
          <w:szCs w:val="20"/>
        </w:rPr>
        <w:t>()</w:t>
      </w:r>
      <w:r w:rsidRPr="002A4332">
        <w:rPr>
          <w:rFonts w:ascii="Calibri" w:eastAsia="Times New Roman" w:hAnsi="Calibri"/>
          <w:bCs/>
        </w:rPr>
        <w:t>, ensure that all cases are handled and that the responses of an interrupted thread are safe.</w:t>
      </w:r>
    </w:p>
    <w:p w14:paraId="0C1F24B8" w14:textId="25B22C08" w:rsidR="006F42BF" w:rsidRPr="004F2B5E" w:rsidDel="008C06B2" w:rsidRDefault="00565CF6" w:rsidP="00C93D13">
      <w:pPr>
        <w:widowControl w:val="0"/>
        <w:numPr>
          <w:ilvl w:val="0"/>
          <w:numId w:val="17"/>
        </w:numPr>
        <w:suppressLineNumbers/>
        <w:overflowPunct w:val="0"/>
        <w:adjustRightInd w:val="0"/>
        <w:spacing w:after="0"/>
        <w:contextualSpacing/>
        <w:rPr>
          <w:del w:id="1700" w:author="Stephen Michell" w:date="2020-11-16T16:18:00Z"/>
          <w:rFonts w:ascii="Calibri" w:eastAsia="Times New Roman" w:hAnsi="Calibri"/>
          <w:bCs/>
        </w:rPr>
      </w:pPr>
      <w:del w:id="1701" w:author="Stephen Michell" w:date="2020-11-02T15:45:00Z">
        <w:r w:rsidDel="003311A0">
          <w:rPr>
            <w:rFonts w:ascii="Calibri" w:eastAsia="Times New Roman" w:hAnsi="Calibri"/>
            <w:bCs/>
          </w:rPr>
          <w:delText xml:space="preserve">Avoid </w:delText>
        </w:r>
      </w:del>
      <w:del w:id="1702" w:author="Stephen Michell" w:date="2020-11-16T16:18:00Z">
        <w:r w:rsidDel="008C06B2">
          <w:rPr>
            <w:rFonts w:ascii="Calibri" w:eastAsia="Times New Roman" w:hAnsi="Calibri"/>
            <w:bCs/>
          </w:rPr>
          <w:delText>using the</w:delText>
        </w:r>
        <w:r w:rsidR="004F2B5E" w:rsidRPr="004F2B5E" w:rsidDel="008C06B2">
          <w:rPr>
            <w:rFonts w:ascii="Calibri" w:eastAsia="Times New Roman" w:hAnsi="Calibri"/>
            <w:bCs/>
          </w:rPr>
          <w:delText xml:space="preserve"> </w:delText>
        </w:r>
        <w:r w:rsidR="004F2B5E" w:rsidRPr="003E1688" w:rsidDel="008C06B2">
          <w:rPr>
            <w:rFonts w:ascii="Courier New" w:hAnsi="Courier New" w:cs="Courier New"/>
            <w:sz w:val="20"/>
            <w:szCs w:val="20"/>
          </w:rPr>
          <w:delText>Thread.interrupt()</w:delText>
        </w:r>
      </w:del>
      <w:del w:id="1703" w:author="Stephen Michell" w:date="2020-11-02T15:49:00Z">
        <w:r w:rsidR="004F2B5E" w:rsidRPr="003E1688" w:rsidDel="004130F7">
          <w:rPr>
            <w:rFonts w:ascii="Courier New" w:hAnsi="Courier New" w:cs="Courier New"/>
            <w:sz w:val="20"/>
            <w:szCs w:val="20"/>
          </w:rPr>
          <w:delText xml:space="preserve"> </w:delText>
        </w:r>
        <w:r w:rsidR="004F2B5E" w:rsidRPr="004F2B5E" w:rsidDel="004130F7">
          <w:rPr>
            <w:rFonts w:ascii="Calibri" w:eastAsia="Times New Roman" w:hAnsi="Calibri"/>
            <w:bCs/>
          </w:rPr>
          <w:delText>m</w:delText>
        </w:r>
      </w:del>
      <w:del w:id="1704" w:author="Stephen Michell" w:date="2020-11-16T16:18:00Z">
        <w:r w:rsidR="004F2B5E" w:rsidRPr="004F2B5E" w:rsidDel="008C06B2">
          <w:rPr>
            <w:rFonts w:ascii="Calibri" w:eastAsia="Times New Roman" w:hAnsi="Calibri"/>
            <w:bCs/>
          </w:rPr>
          <w:delText>ethod to interrupt a thread to indicate that the thread should exit</w:delText>
        </w:r>
        <w:r w:rsidR="00095714" w:rsidDel="008C06B2">
          <w:rPr>
            <w:rFonts w:ascii="Calibri" w:eastAsia="Times New Roman" w:hAnsi="Calibri"/>
            <w:bCs/>
          </w:rPr>
          <w:delText xml:space="preserve">, </w:delText>
        </w:r>
        <w:r w:rsidDel="008C06B2">
          <w:rPr>
            <w:rFonts w:ascii="Calibri" w:eastAsia="Times New Roman" w:hAnsi="Calibri"/>
            <w:bCs/>
          </w:rPr>
          <w:delText xml:space="preserve">unless </w:delText>
        </w:r>
        <w:r w:rsidR="00095714" w:rsidDel="008C06B2">
          <w:rPr>
            <w:rFonts w:ascii="Calibri" w:eastAsia="Times New Roman" w:hAnsi="Calibri"/>
            <w:bCs/>
          </w:rPr>
          <w:delText>it can be guaranteed that the interrupted thread is not modifying shared state which could be corrupted</w:delText>
        </w:r>
      </w:del>
      <w:del w:id="1705" w:author="Stephen Michell" w:date="2020-11-02T15:56:00Z">
        <w:r w:rsidR="00095714" w:rsidDel="00C34595">
          <w:rPr>
            <w:rFonts w:ascii="Calibri" w:eastAsia="Times New Roman" w:hAnsi="Calibri"/>
            <w:bCs/>
          </w:rPr>
          <w:delText>.</w:delText>
        </w:r>
      </w:del>
    </w:p>
    <w:p w14:paraId="21D05CFB" w14:textId="77777777" w:rsidR="006F42BF" w:rsidRPr="00EA7FE5" w:rsidRDefault="006F42BF" w:rsidP="003E6F01">
      <w:pPr>
        <w:pStyle w:val="Heading2"/>
      </w:pPr>
      <w:bookmarkStart w:id="1706" w:name="_6.61_Concurrent_data"/>
      <w:bookmarkStart w:id="1707" w:name="_Ref514260499"/>
      <w:bookmarkStart w:id="1708" w:name="_Toc514522059"/>
      <w:bookmarkStart w:id="1709" w:name="_Toc53645430"/>
      <w:bookmarkEnd w:id="1706"/>
      <w:r w:rsidRPr="004F2B5E">
        <w:t xml:space="preserve">6.61 Concurrent </w:t>
      </w:r>
      <w:r w:rsidRPr="00EA7FE5">
        <w:t>data access [CGX]</w:t>
      </w:r>
      <w:bookmarkEnd w:id="1654"/>
      <w:bookmarkEnd w:id="1655"/>
      <w:bookmarkEnd w:id="1707"/>
      <w:bookmarkEnd w:id="1708"/>
      <w:bookmarkEnd w:id="1709"/>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2A51E77E" w:rsidR="007407CE" w:rsidRDefault="007407CE" w:rsidP="007407CE">
      <w:r>
        <w:t xml:space="preserve">The vulnerability as described in ISO/IEC </w:t>
      </w:r>
      <w:del w:id="1710" w:author="Stephen Michell" w:date="2024-10-02T16:05:00Z">
        <w:r w:rsidDel="001825EB">
          <w:delText>TR 24772-1:2019</w:delText>
        </w:r>
      </w:del>
      <w:ins w:id="1711" w:author="Stephen Michell" w:date="2024-10-02T16:05:00Z">
        <w:r w:rsidR="001825EB">
          <w:t>24772-1:2024</w:t>
        </w:r>
      </w:ins>
      <w:r>
        <w:t xml:space="preserve"> </w:t>
      </w:r>
      <w:del w:id="1712" w:author="Stephen Michell" w:date="2024-10-02T16:10:00Z">
        <w:r w:rsidDel="001825EB">
          <w:delText>clause 6</w:delText>
        </w:r>
      </w:del>
      <w:ins w:id="1713" w:author="Stephen Michell" w:date="2024-10-02T16:10:00Z">
        <w:r w:rsidR="001825EB">
          <w:t>6</w:t>
        </w:r>
      </w:ins>
      <w:r>
        <w:t>.61 applies to Java.</w:t>
      </w:r>
    </w:p>
    <w:p w14:paraId="447A2E70" w14:textId="77777777"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proofErr w:type="gramStart"/>
      <w:r w:rsidRPr="00C40FE2">
        <w:rPr>
          <w:rFonts w:ascii="Courier New" w:hAnsi="Courier New" w:cs="Courier New"/>
        </w:rPr>
        <w:t>newValue</w:t>
      </w:r>
      <w:proofErr w:type="spellEnd"/>
      <w:r w:rsidRPr="00C40FE2">
        <w:rPr>
          <w:rFonts w:ascii="Courier New" w:hAnsi="Courier New" w:cs="Courier New"/>
        </w:rPr>
        <w:t>){</w:t>
      </w:r>
      <w:proofErr w:type="gramEnd"/>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proofErr w:type="gramStart"/>
      <w:r w:rsidRPr="00C40FE2">
        <w:rPr>
          <w:rFonts w:ascii="Courier New" w:hAnsi="Courier New" w:cs="Courier New"/>
        </w:rPr>
        <w:t>this.total</w:t>
      </w:r>
      <w:proofErr w:type="spellEnd"/>
      <w:proofErr w:type="gram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lastRenderedPageBreak/>
        <w:t xml:space="preserve">  </w:t>
      </w:r>
      <w:r w:rsidRPr="00C40FE2">
        <w:rPr>
          <w:rFonts w:ascii="Courier New" w:hAnsi="Courier New" w:cs="Courier New"/>
        </w:rPr>
        <w:tab/>
        <w:t>}</w:t>
      </w:r>
    </w:p>
    <w:p w14:paraId="65217002" w14:textId="18C73CF0" w:rsidR="003620D6" w:rsidRDefault="003620D6" w:rsidP="001F2944">
      <w:r w:rsidRPr="00C40FE2">
        <w:t xml:space="preserve">Once the method is executed, the lock is released.  While the </w:t>
      </w:r>
      <w:r w:rsidRPr="00EC3CEA">
        <w:t>executing thread owns the lock</w:t>
      </w:r>
      <w:r w:rsidRPr="00C40FE2">
        <w:t xml:space="preserve">, no other thread </w:t>
      </w:r>
      <w:del w:id="1714" w:author="Stephen Michell" w:date="2024-10-03T14:41:00Z">
        <w:r w:rsidRPr="00C40FE2" w:rsidDel="009853C6">
          <w:delText>may</w:delText>
        </w:r>
      </w:del>
      <w:ins w:id="1715" w:author="Stephen Michell" w:date="2024-10-03T14:41:00Z">
        <w:r w:rsidR="009853C6">
          <w:t>can</w:t>
        </w:r>
      </w:ins>
      <w:r w:rsidRPr="00C40FE2">
        <w:t xml:space="preserve"> acquire the lock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proofErr w:type="gramStart"/>
      <w:r w:rsidR="001F2944" w:rsidRPr="00B72543">
        <w:rPr>
          <w:rFonts w:ascii="Courier New" w:hAnsi="Courier New" w:cs="Courier New"/>
          <w:sz w:val="20"/>
          <w:szCs w:val="20"/>
        </w:rPr>
        <w:t>x.notify</w:t>
      </w:r>
      <w:proofErr w:type="spellEnd"/>
      <w:proofErr w:type="gram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77777777" w:rsidR="00565CF6" w:rsidRDefault="004E6515" w:rsidP="00495C24">
      <w:r>
        <w:t>Furthermore, Java provides private components to disallow direct access to components by users of the class. When these capabilities are combined, the functionality of simple monitors can be achieved</w:t>
      </w:r>
      <w:r w:rsidR="00423CC8">
        <w:t xml:space="preserve"> provided that all modifying accesses to private data components are performed via synchronized methods (as opposed to access by direct access, </w:t>
      </w:r>
      <w:proofErr w:type="gramStart"/>
      <w:r w:rsidR="00423CC8">
        <w:t>e.g.</w:t>
      </w:r>
      <w:proofErr w:type="gramEnd"/>
      <w:r w:rsidR="00423CC8">
        <w:t xml:space="preserve"> </w:t>
      </w:r>
      <w:proofErr w:type="spellStart"/>
      <w:r w:rsidR="00423CC8">
        <w:t>x.data</w:t>
      </w:r>
      <w:proofErr w:type="spellEnd"/>
      <w:r>
        <w:t xml:space="preserve">. For conditional waiting to be achieved, Java provides the </w:t>
      </w:r>
      <w:proofErr w:type="gramStart"/>
      <w:r w:rsidRPr="00B72543">
        <w:rPr>
          <w:rFonts w:ascii="Courier New" w:hAnsi="Courier New" w:cs="Courier New"/>
          <w:sz w:val="20"/>
          <w:szCs w:val="20"/>
        </w:rPr>
        <w:t>wait</w:t>
      </w:r>
      <w:r>
        <w:rPr>
          <w:rFonts w:ascii="Courier New" w:hAnsi="Courier New" w:cs="Courier New"/>
          <w:sz w:val="20"/>
          <w:szCs w:val="20"/>
        </w:rPr>
        <w:t>(</w:t>
      </w:r>
      <w:proofErr w:type="gramEnd"/>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4C8D0686" w:rsidR="007C61D1" w:rsidRDefault="007C61D1" w:rsidP="00495C24">
      <w:r w:rsidRPr="007C61D1">
        <w:t xml:space="preserve">Data elements that are shared </w:t>
      </w:r>
      <w:ins w:id="1716" w:author="Stephen Michell" w:date="2021-01-11T13:19:00Z">
        <w:r w:rsidR="008E5DEB">
          <w:t xml:space="preserve">between threads or </w:t>
        </w:r>
      </w:ins>
      <w:ins w:id="1717" w:author="Stephen Michell" w:date="2021-01-11T17:15:00Z">
        <w:r w:rsidR="002A4332">
          <w:t xml:space="preserve">executors </w:t>
        </w:r>
      </w:ins>
      <w:r w:rsidR="007407CE">
        <w:t xml:space="preserve">without the use of </w:t>
      </w:r>
      <w:r w:rsidR="007407CE" w:rsidRPr="0003594D">
        <w:rPr>
          <w:rFonts w:ascii="Courier New" w:hAnsi="Courier New" w:cs="Courier New"/>
          <w:sz w:val="21"/>
          <w:szCs w:val="21"/>
        </w:rPr>
        <w:t>synchronized</w:t>
      </w:r>
      <w:r w:rsidR="007407CE">
        <w:t xml:space="preserve"> </w:t>
      </w:r>
      <w:del w:id="1718" w:author="Stephen Michell" w:date="2024-10-03T14:42:00Z">
        <w:r w:rsidRPr="007C61D1" w:rsidDel="009853C6">
          <w:delText>may</w:delText>
        </w:r>
      </w:del>
      <w:ins w:id="1719" w:author="Stephen Michell" w:date="2024-10-03T14:42:00Z">
        <w:r w:rsidR="009853C6">
          <w:t>can</w:t>
        </w:r>
      </w:ins>
      <w:r w:rsidRPr="007C61D1">
        <w:t xml:space="preserve"> have their new values cached</w:t>
      </w:r>
      <w:r w:rsidR="007407CE">
        <w:t xml:space="preserve"> and </w:t>
      </w:r>
      <w:del w:id="1720" w:author="Stephen Michell" w:date="2024-10-03T14:42:00Z">
        <w:r w:rsidR="007407CE" w:rsidDel="009853C6">
          <w:delText>may</w:delText>
        </w:r>
      </w:del>
      <w:ins w:id="1721" w:author="Stephen Michell" w:date="2024-10-03T14:42:00Z">
        <w:r w:rsidR="009853C6">
          <w:t>can</w:t>
        </w:r>
      </w:ins>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w:t>
      </w:r>
      <w:del w:id="1722" w:author="Stephen Michell" w:date="2024-10-03T14:42:00Z">
        <w:r w:rsidR="003620D6" w:rsidDel="009853C6">
          <w:delText>may</w:delText>
        </w:r>
      </w:del>
      <w:ins w:id="1723" w:author="Stephen Michell" w:date="2024-10-03T14:42:00Z">
        <w:r w:rsidR="009853C6">
          <w:t>can</w:t>
        </w:r>
      </w:ins>
      <w:r w:rsidR="003620D6">
        <w:t xml:space="preserve"> also be accessing the variable. Alternatively, cache-coherence protocols on multiprocessor architectures </w:t>
      </w:r>
      <w:del w:id="1724" w:author="Stephen Michell" w:date="2024-10-03T14:42:00Z">
        <w:r w:rsidR="003620D6" w:rsidDel="009853C6">
          <w:delText>may</w:delText>
        </w:r>
      </w:del>
      <w:ins w:id="1725" w:author="Stephen Michell" w:date="2024-10-03T14:42:00Z">
        <w:r w:rsidR="009853C6">
          <w:t>can</w:t>
        </w:r>
      </w:ins>
      <w:r w:rsidR="003620D6">
        <w:t xml:space="preserve"> serve the same purpose. For example, </w:t>
      </w:r>
      <w:proofErr w:type="gramStart"/>
      <w:r w:rsidR="003620D6">
        <w:t>sixty-four bit</w:t>
      </w:r>
      <w:proofErr w:type="gramEnd"/>
      <w:r w:rsidR="003620D6">
        <w:t xml:space="preserve"> operations can be problematic since the operation could be performed as two separate 32 bit operations to a non-volatile long or double in many computers.  Because other threads </w:t>
      </w:r>
      <w:del w:id="1726" w:author="Stephen Michell" w:date="2024-10-03T14:42:00Z">
        <w:r w:rsidR="003620D6" w:rsidDel="009853C6">
          <w:delText>may</w:delText>
        </w:r>
      </w:del>
      <w:ins w:id="1727" w:author="Stephen Michell" w:date="2024-10-03T14:42:00Z">
        <w:r w:rsidR="009853C6">
          <w:t>can</w:t>
        </w:r>
      </w:ins>
      <w:r w:rsidR="003620D6">
        <w:t xml:space="preserve">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098346D2" w:rsidR="00874EAE" w:rsidRPr="00AC591E" w:rsidRDefault="008E46C3" w:rsidP="003620D6">
      <w:commentRangeStart w:id="1728"/>
      <w:r>
        <w:t xml:space="preserve">Since concurrent execution of threads </w:t>
      </w:r>
      <w:commentRangeStart w:id="1729"/>
      <w:commentRangeEnd w:id="1729"/>
      <w:r w:rsidR="00513313">
        <w:rPr>
          <w:rStyle w:val="CommentReference"/>
        </w:rPr>
        <w:commentReference w:id="1729"/>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1728"/>
      <w:r w:rsidR="00B95ACB">
        <w:rPr>
          <w:rStyle w:val="CommentReference"/>
        </w:rPr>
        <w:commentReference w:id="1728"/>
      </w:r>
    </w:p>
    <w:p w14:paraId="162DEEFD" w14:textId="7A729835" w:rsidR="006F42BF" w:rsidRDefault="006F42BF" w:rsidP="003E6F01">
      <w:pPr>
        <w:pStyle w:val="Heading3"/>
        <w:rPr>
          <w:ins w:id="1730" w:author="Stephen Michell" w:date="2024-10-02T15:56:00Z"/>
        </w:rPr>
      </w:pPr>
      <w:r w:rsidRPr="001B231C">
        <w:t xml:space="preserve">6.61.2 </w:t>
      </w:r>
      <w:del w:id="1731" w:author="Stephen Michell" w:date="2024-10-02T16:00:00Z">
        <w:r w:rsidRPr="001B231C" w:rsidDel="001825EB">
          <w:delText>Guidance to</w:delText>
        </w:r>
      </w:del>
      <w:ins w:id="1732" w:author="Stephen Michell" w:date="2024-10-02T16:00:00Z">
        <w:r w:rsidR="001825EB">
          <w:t>Avoidance mechanisms for</w:t>
        </w:r>
      </w:ins>
      <w:r w:rsidRPr="001B231C">
        <w:t xml:space="preserve"> language users</w:t>
      </w:r>
    </w:p>
    <w:p w14:paraId="6C01A350" w14:textId="7E6C4EC7" w:rsidR="001825EB" w:rsidRPr="001825EB" w:rsidRDefault="001825EB">
      <w:pPr>
        <w:rPr>
          <w:lang w:bidi="en-US"/>
        </w:rPr>
        <w:pPrChange w:id="1733" w:author="Stephen Michell" w:date="2024-10-02T15:56:00Z">
          <w:pPr>
            <w:pStyle w:val="Heading3"/>
          </w:pPr>
        </w:pPrChange>
      </w:pPr>
      <w:ins w:id="1734" w:author="Stephen Michell" w:date="2024-10-02T15:56:00Z">
        <w:r w:rsidRPr="003C0B30">
          <w:t xml:space="preserve">To avoid the vulnerabilities or mitigate their ill effects, </w:t>
        </w:r>
        <w:r>
          <w:t xml:space="preserve">Java </w:t>
        </w:r>
        <w:r w:rsidRPr="003C0B30">
          <w:t>software developers can:</w:t>
        </w:r>
      </w:ins>
    </w:p>
    <w:p w14:paraId="7B362F1B" w14:textId="78170244"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1735" w:author="Stephen Michell" w:date="2024-10-02T16:02:00Z">
        <w:r w:rsidRPr="001B231C" w:rsidDel="001825EB">
          <w:rPr>
            <w:rFonts w:ascii="Calibri" w:eastAsia="Times New Roman" w:hAnsi="Calibri"/>
            <w:bCs/>
          </w:rPr>
          <w:delText>Follow the guidance</w:delText>
        </w:r>
      </w:del>
      <w:ins w:id="1736" w:author="Stephen Michell" w:date="2024-10-02T16:02:00Z">
        <w:r w:rsidR="001825EB">
          <w:rPr>
            <w:rFonts w:ascii="Calibri" w:eastAsia="Times New Roman" w:hAnsi="Calibri"/>
            <w:bCs/>
          </w:rPr>
          <w:t>Apply the avoidance mechanisms</w:t>
        </w:r>
      </w:ins>
      <w:r w:rsidRPr="001B231C">
        <w:rPr>
          <w:rFonts w:ascii="Calibri" w:eastAsia="Times New Roman" w:hAnsi="Calibri"/>
          <w:bCs/>
        </w:rPr>
        <w:t xml:space="preserve"> contained in </w:t>
      </w:r>
      <w:r w:rsidR="00B60B45">
        <w:rPr>
          <w:rFonts w:ascii="Calibri" w:eastAsia="Times New Roman" w:hAnsi="Calibri"/>
          <w:bCs/>
        </w:rPr>
        <w:t xml:space="preserve">ISO/IEC </w:t>
      </w:r>
      <w:del w:id="1737" w:author="Stephen Michell" w:date="2024-10-02T16:05:00Z">
        <w:r w:rsidR="00B60B45" w:rsidDel="001825EB">
          <w:rPr>
            <w:rFonts w:ascii="Calibri" w:eastAsia="Times New Roman" w:hAnsi="Calibri"/>
            <w:bCs/>
          </w:rPr>
          <w:delText>TR 24772-1:2019</w:delText>
        </w:r>
      </w:del>
      <w:ins w:id="1738" w:author="Stephen Michell" w:date="2024-10-02T16:05:00Z">
        <w:r w:rsidR="001825EB">
          <w:rPr>
            <w:rFonts w:ascii="Calibri" w:eastAsia="Times New Roman" w:hAnsi="Calibri"/>
            <w:bCs/>
          </w:rPr>
          <w:t>24772-1:2024</w:t>
        </w:r>
      </w:ins>
      <w:r w:rsidRPr="001B231C">
        <w:rPr>
          <w:rFonts w:ascii="Calibri" w:eastAsia="Times New Roman" w:hAnsi="Calibri"/>
          <w:bCs/>
        </w:rPr>
        <w:t xml:space="preserve"> </w:t>
      </w:r>
      <w:del w:id="1739" w:author="Stephen Michell" w:date="2024-10-02T16:10:00Z">
        <w:r w:rsidRPr="001B231C" w:rsidDel="001825EB">
          <w:rPr>
            <w:rFonts w:ascii="Calibri" w:eastAsia="Times New Roman" w:hAnsi="Calibri"/>
            <w:bCs/>
          </w:rPr>
          <w:delText>clause 6</w:delText>
        </w:r>
      </w:del>
      <w:ins w:id="1740" w:author="Stephen Michell" w:date="2024-10-02T16:10:00Z">
        <w:r w:rsidR="001825EB">
          <w:rPr>
            <w:rFonts w:ascii="Calibri" w:eastAsia="Times New Roman" w:hAnsi="Calibri"/>
            <w:bCs/>
          </w:rPr>
          <w:t>6</w:t>
        </w:r>
      </w:ins>
      <w:r w:rsidRPr="001B231C">
        <w:rPr>
          <w:rFonts w:ascii="Calibri" w:eastAsia="Times New Roman" w:hAnsi="Calibri"/>
          <w:bCs/>
        </w:rPr>
        <w:t>.61.5.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proofErr w:type="gram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proofErr w:type="gramEnd"/>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 xml:space="preserve">force a data element to always go to main memory for its reads and </w:t>
      </w:r>
      <w:proofErr w:type="gramStart"/>
      <w:r w:rsidR="003B0ED3">
        <w:rPr>
          <w:rFonts w:ascii="Calibri" w:eastAsia="Times New Roman" w:hAnsi="Calibri"/>
          <w:bCs/>
        </w:rPr>
        <w:t>writes</w:t>
      </w:r>
      <w:proofErr w:type="gramEnd"/>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ins w:id="1741" w:author="Stephen Michell" w:date="2020-11-16T16:42:00Z">
        <w:r w:rsidR="00B95ACB">
          <w:rPr>
            <w:rFonts w:ascii="Calibri" w:eastAsia="Times New Roman" w:hAnsi="Calibri"/>
            <w:bCs/>
          </w:rPr>
          <w:t>,</w:t>
        </w:r>
      </w:ins>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1742" w:name="_Toc358896439"/>
      <w:bookmarkStart w:id="1743" w:name="_Ref411808187"/>
      <w:bookmarkStart w:id="1744" w:name="_Ref411808224"/>
      <w:bookmarkStart w:id="1745" w:name="_Ref411809438"/>
      <w:bookmarkStart w:id="1746" w:name="_Toc514522060"/>
      <w:bookmarkStart w:id="1747" w:name="_Toc53645431"/>
      <w:r w:rsidRPr="002275ED">
        <w:rPr>
          <w:lang w:val="en-CA"/>
        </w:rPr>
        <w:lastRenderedPageBreak/>
        <w:t>6.62 Concurrency – Premature termination [CGS]</w:t>
      </w:r>
      <w:bookmarkEnd w:id="1742"/>
      <w:bookmarkEnd w:id="1743"/>
      <w:bookmarkEnd w:id="1744"/>
      <w:bookmarkEnd w:id="1745"/>
      <w:bookmarkEnd w:id="1746"/>
      <w:bookmarkEnd w:id="1747"/>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488CFD9D" w:rsidR="00F3075B" w:rsidRDefault="009148EA" w:rsidP="00F3075B">
      <w:pPr>
        <w:widowControl w:val="0"/>
        <w:suppressLineNumbers/>
        <w:overflowPunct w:val="0"/>
        <w:adjustRightInd w:val="0"/>
        <w:spacing w:after="0"/>
        <w:contextualSpacing/>
      </w:pPr>
      <w:commentRangeStart w:id="1748"/>
      <w:commentRangeStart w:id="1749"/>
      <w:r>
        <w:t>Java is susceptible to premature termination of threads</w:t>
      </w:r>
      <w:r w:rsidR="00F3075B">
        <w:t xml:space="preserve"> as documented in </w:t>
      </w:r>
      <w:r w:rsidR="00B60B45">
        <w:t xml:space="preserve">ISO/IEC </w:t>
      </w:r>
      <w:del w:id="1750" w:author="Stephen Michell" w:date="2024-10-02T16:05:00Z">
        <w:r w:rsidR="00B60B45" w:rsidDel="001825EB">
          <w:delText>TR 24772-1:2019</w:delText>
        </w:r>
      </w:del>
      <w:ins w:id="1751" w:author="Stephen Michell" w:date="2024-10-02T16:05:00Z">
        <w:r w:rsidR="001825EB">
          <w:t>24772-1:2024</w:t>
        </w:r>
      </w:ins>
      <w:r w:rsidR="00F3075B">
        <w:t xml:space="preserve"> </w:t>
      </w:r>
      <w:del w:id="1752" w:author="Stephen Michell" w:date="2024-10-02T16:10:00Z">
        <w:r w:rsidR="00F3075B" w:rsidDel="001825EB">
          <w:delText>clause 6</w:delText>
        </w:r>
      </w:del>
      <w:ins w:id="1753" w:author="Stephen Michell" w:date="2024-10-02T16:10:00Z">
        <w:r w:rsidR="001825EB">
          <w:t>6</w:t>
        </w:r>
      </w:ins>
      <w:r w:rsidR="00F3075B">
        <w:t>.62</w:t>
      </w:r>
      <w:r>
        <w:t xml:space="preserve">. </w:t>
      </w:r>
      <w:commentRangeEnd w:id="1748"/>
      <w:r w:rsidR="000507E6">
        <w:rPr>
          <w:rStyle w:val="CommentReference"/>
        </w:rPr>
        <w:commentReference w:id="1748"/>
      </w:r>
      <w:commentRangeEnd w:id="1749"/>
      <w:r w:rsidR="008D23B8">
        <w:rPr>
          <w:rStyle w:val="CommentReference"/>
        </w:rPr>
        <w:commentReference w:id="1749"/>
      </w:r>
    </w:p>
    <w:p w14:paraId="313CDBA9" w14:textId="77777777" w:rsidR="00F3075B" w:rsidRDefault="00F3075B" w:rsidP="00F3075B">
      <w:pPr>
        <w:widowControl w:val="0"/>
        <w:suppressLineNumbers/>
        <w:overflowPunct w:val="0"/>
        <w:adjustRightInd w:val="0"/>
        <w:spacing w:after="0"/>
        <w:contextualSpacing/>
      </w:pPr>
    </w:p>
    <w:p w14:paraId="06C3AFA6" w14:textId="359CBD23" w:rsidR="002275ED" w:rsidRDefault="00C93D13" w:rsidP="00F3075B">
      <w:pPr>
        <w:widowControl w:val="0"/>
        <w:suppressLineNumbers/>
        <w:overflowPunct w:val="0"/>
        <w:adjustRightInd w:val="0"/>
        <w:spacing w:after="0"/>
        <w:contextualSpacing/>
      </w:pPr>
      <w:commentRangeStart w:id="1754"/>
      <w:r>
        <w:t>Java</w:t>
      </w:r>
      <w:r w:rsidR="002275ED" w:rsidRPr="002275ED">
        <w:t xml:space="preserve"> provides the </w:t>
      </w:r>
      <w:proofErr w:type="spellStart"/>
      <w:proofErr w:type="gram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proofErr w:type="gramEnd"/>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1754"/>
      <w:r w:rsidR="00F3075B">
        <w:rPr>
          <w:rStyle w:val="CommentReference"/>
        </w:rPr>
        <w:commentReference w:id="1754"/>
      </w:r>
      <w:r w:rsidR="00A74AF6">
        <w:t xml:space="preserve"> Note that a call to </w:t>
      </w:r>
      <w:proofErr w:type="spellStart"/>
      <w:r w:rsidR="00A74AF6" w:rsidRPr="001514DB">
        <w:rPr>
          <w:rFonts w:ascii="Courier New" w:hAnsi="Courier New" w:cs="Courier New"/>
        </w:rPr>
        <w:t>ThreadIsAlive</w:t>
      </w:r>
      <w:proofErr w:type="spellEnd"/>
      <w:r w:rsidR="00A74AF6">
        <w:t xml:space="preserve"> is asynchronous with the execution of the thread being queried, so</w:t>
      </w:r>
      <w:r w:rsidR="001D2C16">
        <w:t xml:space="preserve"> 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69270B0F" w:rsidR="00C34595" w:rsidRDefault="00D80877" w:rsidP="00A55502">
      <w:pPr>
        <w:widowControl w:val="0"/>
        <w:suppressLineNumbers/>
        <w:overflowPunct w:val="0"/>
        <w:adjustRightInd w:val="0"/>
        <w:spacing w:after="0"/>
        <w:contextualSpacing/>
      </w:pPr>
      <w:commentRangeStart w:id="1755"/>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proofErr w:type="gramStart"/>
      <w:r w:rsidR="008F75A9" w:rsidRPr="00D64E67">
        <w:rPr>
          <w:rFonts w:ascii="Courier New" w:hAnsi="Courier New" w:cs="Courier New"/>
        </w:rPr>
        <w:t>java.lang</w:t>
      </w:r>
      <w:proofErr w:type="gramEnd"/>
      <w:r w:rsidR="008F75A9" w:rsidRPr="00D64E67">
        <w:rPr>
          <w:rFonts w:ascii="Courier New" w:hAnsi="Courier New" w:cs="Courier New"/>
        </w:rPr>
        <w:t>.ThreadGroup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proofErr w:type="gramStart"/>
      <w:r w:rsidR="00C86177" w:rsidRPr="00D64E67">
        <w:rPr>
          <w:rFonts w:ascii="Courier New" w:hAnsi="Courier New" w:cs="Courier New"/>
        </w:rPr>
        <w:t>resume(</w:t>
      </w:r>
      <w:proofErr w:type="gramEnd"/>
      <w:r w:rsidR="00C86177" w:rsidRPr="00D64E67">
        <w:rPr>
          <w:rFonts w:ascii="Courier New" w:hAnsi="Courier New" w:cs="Courier New"/>
        </w:rPr>
        <w:t>)</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ins w:id="1756" w:author="Stephen Michell" w:date="2020-11-02T16:03:00Z">
        <w:r w:rsidR="00C34595">
          <w:t xml:space="preserve"> and should not be used.</w:t>
        </w:r>
      </w:ins>
      <w:ins w:id="1757" w:author="Stephen Michell" w:date="2020-11-16T16:43:00Z">
        <w:r w:rsidR="009916A5">
          <w:t xml:space="preserve"> </w:t>
        </w:r>
      </w:ins>
      <w:r w:rsidR="00CE5273">
        <w:t>Other methods in the class</w:t>
      </w:r>
      <w:ins w:id="1758" w:author="Wagoner, Larry D." w:date="2021-01-19T10:19:00Z">
        <w:r w:rsidR="0055152C">
          <w:t>,</w:t>
        </w:r>
      </w:ins>
      <w:r w:rsidR="00CE5273">
        <w:t xml:space="preserve"> </w:t>
      </w:r>
      <w:ins w:id="1759" w:author="Wagoner, Larry D." w:date="2021-01-19T10:19:00Z">
        <w:r w:rsidR="0055152C">
          <w:t xml:space="preserve">such as </w:t>
        </w:r>
        <w:proofErr w:type="spellStart"/>
        <w:proofErr w:type="gramStart"/>
        <w:r w:rsidR="0055152C" w:rsidRPr="00D64E67">
          <w:rPr>
            <w:rFonts w:ascii="Courier New" w:hAnsi="Courier New" w:cs="Courier New"/>
          </w:rPr>
          <w:t>activeCount</w:t>
        </w:r>
        <w:proofErr w:type="spellEnd"/>
        <w:r w:rsidR="0055152C" w:rsidRPr="00D64E67">
          <w:rPr>
            <w:rFonts w:ascii="Courier New" w:hAnsi="Courier New" w:cs="Courier New"/>
          </w:rPr>
          <w:t>(</w:t>
        </w:r>
        <w:proofErr w:type="gramEnd"/>
        <w:r w:rsidR="0055152C" w:rsidRPr="00D64E67">
          <w:rPr>
            <w:rFonts w:ascii="Courier New" w:hAnsi="Courier New" w:cs="Courier New"/>
          </w:rPr>
          <w: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ins>
      <w:r w:rsidR="00CE5273">
        <w:t>are not thread safe</w:t>
      </w:r>
      <w:del w:id="1760" w:author="Wagoner, Larry D." w:date="2021-01-19T10:19:00Z">
        <w:r w:rsidR="00CE5273" w:rsidDel="0055152C">
          <w:delText xml:space="preserve"> such as </w:delText>
        </w:r>
        <w:r w:rsidR="00D874AE" w:rsidRPr="00D64E67" w:rsidDel="0055152C">
          <w:rPr>
            <w:rFonts w:ascii="Courier New" w:hAnsi="Courier New" w:cs="Courier New"/>
          </w:rPr>
          <w:delText>activeCount()</w:delText>
        </w:r>
        <w:r w:rsidR="00D874AE" w:rsidDel="0055152C">
          <w:delText xml:space="preserve"> and </w:delText>
        </w:r>
        <w:r w:rsidR="00D874AE" w:rsidRPr="00D64E67" w:rsidDel="0055152C">
          <w:rPr>
            <w:rFonts w:ascii="Courier New" w:hAnsi="Courier New" w:cs="Courier New"/>
          </w:rPr>
          <w:delText>enumerate()</w:delText>
        </w:r>
      </w:del>
      <w:r w:rsidR="00D874AE">
        <w:t xml:space="preserve">. </w:t>
      </w:r>
    </w:p>
    <w:p w14:paraId="52CFC9B1" w14:textId="1EC773BB" w:rsidR="00A55502" w:rsidDel="008D33D0" w:rsidRDefault="008F75A9" w:rsidP="008D33D0">
      <w:pPr>
        <w:widowControl w:val="0"/>
        <w:suppressLineNumbers/>
        <w:overflowPunct w:val="0"/>
        <w:adjustRightInd w:val="0"/>
        <w:spacing w:after="0"/>
        <w:contextualSpacing/>
        <w:rPr>
          <w:del w:id="1761" w:author="Stephen Michell" w:date="2021-01-11T17:24:00Z"/>
        </w:rPr>
      </w:pPr>
      <w:commentRangeStart w:id="1762"/>
      <w:commentRangeStart w:id="1763"/>
      <w:del w:id="1764" w:author="Stephen Michell" w:date="2021-01-11T17:27:00Z">
        <w:r w:rsidDel="002B3D23">
          <w:delText xml:space="preserve">Alternatively, the </w:delText>
        </w:r>
        <w:r w:rsidR="00D874AE" w:rsidDel="002B3D23">
          <w:delText xml:space="preserve">Java </w:delText>
        </w:r>
        <w:r w:rsidR="00D874AE" w:rsidRPr="00D64E67" w:rsidDel="002B3D23">
          <w:rPr>
            <w:rFonts w:ascii="Courier New" w:hAnsi="Courier New" w:cs="Courier New"/>
          </w:rPr>
          <w:delText>ExecutorService</w:delText>
        </w:r>
        <w:r w:rsidR="00D874AE" w:rsidDel="002B3D23">
          <w:delText xml:space="preserve"> </w:delText>
        </w:r>
        <w:r w:rsidRPr="008F75A9" w:rsidDel="002B3D23">
          <w:delText xml:space="preserve">is a framework provided by the JDK that simplifies the execution of tasks in asynchronous </w:delText>
        </w:r>
        <w:r w:rsidR="00A26712" w:rsidRPr="008F75A9" w:rsidDel="002B3D23">
          <w:delText>mode</w:delText>
        </w:r>
        <w:r w:rsidR="00A26712" w:rsidDel="002B3D23">
          <w:delText>.</w:delText>
        </w:r>
      </w:del>
      <w:del w:id="1765" w:author="Stephen Michell" w:date="2021-01-11T17:26:00Z">
        <w:r w:rsidR="00A55502" w:rsidRPr="00A55502" w:rsidDel="008D33D0">
          <w:delText xml:space="preserve"> </w:delText>
        </w:r>
        <w:commentRangeEnd w:id="1762"/>
        <w:r w:rsidR="00C34595" w:rsidDel="008D33D0">
          <w:rPr>
            <w:rStyle w:val="CommentReference"/>
          </w:rPr>
          <w:commentReference w:id="1762"/>
        </w:r>
      </w:del>
      <w:commentRangeStart w:id="1766"/>
      <w:commentRangeEnd w:id="1763"/>
      <w:del w:id="1767" w:author="Stephen Michell" w:date="2021-01-11T17:24:00Z">
        <w:r w:rsidR="00932240" w:rsidDel="008D33D0">
          <w:rPr>
            <w:rStyle w:val="CommentReference"/>
          </w:rPr>
          <w:commentReference w:id="1763"/>
        </w:r>
        <w:commentRangeEnd w:id="1766"/>
        <w:r w:rsidR="005E1AC7" w:rsidDel="008D33D0">
          <w:rPr>
            <w:rStyle w:val="CommentReference"/>
          </w:rPr>
          <w:commentReference w:id="1766"/>
        </w:r>
      </w:del>
      <w:commentRangeEnd w:id="1755"/>
      <w:r w:rsidR="005A784C">
        <w:rPr>
          <w:rStyle w:val="CommentReference"/>
        </w:rPr>
        <w:commentReference w:id="1755"/>
      </w:r>
    </w:p>
    <w:p w14:paraId="2109FFB1" w14:textId="10CF0ED2" w:rsidR="008D33D0" w:rsidRDefault="008D33D0" w:rsidP="008D33D0">
      <w:pPr>
        <w:widowControl w:val="0"/>
        <w:suppressLineNumbers/>
        <w:overflowPunct w:val="0"/>
        <w:adjustRightInd w:val="0"/>
        <w:spacing w:after="0"/>
        <w:contextualSpacing/>
      </w:pPr>
    </w:p>
    <w:p w14:paraId="336F1028" w14:textId="33A68FB5" w:rsidR="00F3075B" w:rsidRDefault="008D33D0" w:rsidP="008D33D0">
      <w:pPr>
        <w:widowControl w:val="0"/>
        <w:suppressLineNumbers/>
        <w:overflowPunct w:val="0"/>
        <w:adjustRightInd w:val="0"/>
        <w:spacing w:after="0"/>
        <w:contextualSpacing/>
      </w:pPr>
      <w:r>
        <w:t>T</w:t>
      </w:r>
      <w:r w:rsidR="00A55502">
        <w:t xml:space="preserve">hreads that exit unexpectedly are vulnerable to the issues raised in </w:t>
      </w:r>
      <w:r w:rsidR="00B60B45">
        <w:rPr>
          <w:lang w:bidi="en-US"/>
        </w:rPr>
        <w:t xml:space="preserve">ISO/IEC </w:t>
      </w:r>
      <w:del w:id="1768" w:author="Stephen Michell" w:date="2024-10-02T16:05:00Z">
        <w:r w:rsidR="00B60B45" w:rsidDel="001825EB">
          <w:rPr>
            <w:lang w:bidi="en-US"/>
          </w:rPr>
          <w:delText>TR 24772-1:2019</w:delText>
        </w:r>
      </w:del>
      <w:ins w:id="1769" w:author="Stephen Michell" w:date="2024-10-02T16:05:00Z">
        <w:r w:rsidR="001825EB">
          <w:rPr>
            <w:lang w:bidi="en-US"/>
          </w:rPr>
          <w:t>24772-1:2024</w:t>
        </w:r>
      </w:ins>
      <w:r w:rsidR="00A55502">
        <w:t xml:space="preserve"> </w:t>
      </w:r>
      <w:del w:id="1770" w:author="Stephen Michell" w:date="2024-10-02T16:10:00Z">
        <w:r w:rsidR="00A55502" w:rsidDel="001825EB">
          <w:delText>clause 6</w:delText>
        </w:r>
      </w:del>
      <w:ins w:id="1771" w:author="Stephen Michell" w:date="2024-10-02T16:10:00Z">
        <w:r w:rsidR="001825EB">
          <w:t>6</w:t>
        </w:r>
      </w:ins>
      <w:r w:rsidR="00A55502">
        <w:t xml:space="preserve">.62.3. </w:t>
      </w:r>
      <w:del w:id="1772" w:author="Wagoner, Larry D." w:date="2021-01-19T10:20:00Z">
        <w:r w:rsidR="00A55502" w:rsidRPr="00711AB5" w:rsidDel="0055152C">
          <w:delText>java.lang.</w:delText>
        </w:r>
        <w:r w:rsidR="00A55502" w:rsidDel="0055152C">
          <w:delText xml:space="preserve"> </w:delText>
        </w:r>
      </w:del>
      <w:r w:rsidR="00A55502">
        <w:t>Premature termination as a result of an unexpected exception can be handled</w:t>
      </w:r>
      <w:r w:rsidR="006A10E0">
        <w:t xml:space="preserve"> either by </w:t>
      </w:r>
      <w:r w:rsidR="00A55502">
        <w:t xml:space="preserve">a </w:t>
      </w:r>
      <w:r w:rsidR="00A55502" w:rsidRPr="00A55502">
        <w:t xml:space="preserve">per-thread </w:t>
      </w:r>
      <w:ins w:id="1773" w:author="Stephen Michell" w:date="2020-11-16T16:57:00Z">
        <w:r w:rsidR="006A10E0" w:rsidRPr="00A55502">
          <w:t>static</w:t>
        </w:r>
        <w:r w:rsidR="006A10E0">
          <w:t xml:space="preserve"> </w:t>
        </w:r>
      </w:ins>
      <w:ins w:id="1774" w:author="Stephen Michell" w:date="2020-11-16T16:53:00Z">
        <w:r w:rsidR="006A10E0">
          <w:t xml:space="preserve">method </w:t>
        </w:r>
      </w:ins>
      <w:ins w:id="1775" w:author="Stephen Michell" w:date="2020-11-16T16:59:00Z">
        <w:r w:rsidR="006A10E0">
          <w:t xml:space="preserve">(set by </w:t>
        </w:r>
      </w:ins>
      <w:proofErr w:type="spellStart"/>
      <w:ins w:id="1776" w:author="Stephen Michell" w:date="2020-11-16T16:56:00Z">
        <w:r w:rsidR="006A10E0" w:rsidRPr="006A10E0">
          <w:rPr>
            <w:rFonts w:ascii="Courier New" w:hAnsi="Courier New" w:cs="Courier New"/>
          </w:rPr>
          <w:t>Thread.setUncaughtExceptionHandler</w:t>
        </w:r>
        <w:proofErr w:type="spellEnd"/>
        <w:r w:rsidR="006A10E0" w:rsidRPr="006A10E0">
          <w:rPr>
            <w:rFonts w:ascii="Courier New" w:hAnsi="Courier New" w:cs="Courier New"/>
          </w:rPr>
          <w:t>()</w:t>
        </w:r>
      </w:ins>
      <w:ins w:id="1777" w:author="Stephen Michell" w:date="2020-11-16T16:57:00Z">
        <w:r w:rsidR="006A10E0">
          <w:rPr>
            <w:rFonts w:ascii="Courier New" w:hAnsi="Courier New" w:cs="Courier New"/>
          </w:rPr>
          <w:t>)</w:t>
        </w:r>
      </w:ins>
      <w:ins w:id="1778" w:author="Stephen Michell" w:date="2020-11-16T16:58:00Z">
        <w:r w:rsidR="006A10E0">
          <w:t>o</w:t>
        </w:r>
      </w:ins>
      <w:ins w:id="1779" w:author="Stephen Michell" w:date="2020-11-16T16:57:00Z">
        <w:r w:rsidR="006A10E0">
          <w:t>r by a static</w:t>
        </w:r>
      </w:ins>
      <w:ins w:id="1780" w:author="Stephen Michell" w:date="2020-11-16T17:01:00Z">
        <w:r w:rsidR="006A10E0">
          <w:t xml:space="preserve"> </w:t>
        </w:r>
        <w:proofErr w:type="spellStart"/>
        <w:r w:rsidR="006A10E0" w:rsidRPr="004F1874">
          <w:rPr>
            <w:rFonts w:ascii="Courier New" w:hAnsi="Courier New" w:cs="Courier New"/>
          </w:rPr>
          <w:t>Th</w:t>
        </w:r>
      </w:ins>
      <w:ins w:id="1781" w:author="Stephen Michell" w:date="2020-11-16T16:53:00Z">
        <w:r w:rsidR="006A10E0" w:rsidRPr="004F1874">
          <w:rPr>
            <w:rFonts w:ascii="Courier New" w:hAnsi="Courier New" w:cs="Courier New"/>
          </w:rPr>
          <w:t>readGroup</w:t>
        </w:r>
        <w:proofErr w:type="spellEnd"/>
        <w:r w:rsidR="006A10E0">
          <w:t xml:space="preserve"> </w:t>
        </w:r>
      </w:ins>
      <w:ins w:id="1782" w:author="Stephen Michell" w:date="2020-11-16T16:54:00Z">
        <w:r w:rsidR="006A10E0">
          <w:t>method</w:t>
        </w:r>
      </w:ins>
      <w:ins w:id="1783" w:author="Stephen Michell" w:date="2020-11-16T16:58:00Z">
        <w:r w:rsidR="006A10E0">
          <w:t xml:space="preserve"> </w:t>
        </w:r>
      </w:ins>
      <w:ins w:id="1784" w:author="Stephen Michell" w:date="2020-11-16T16:59:00Z">
        <w:r w:rsidR="006A10E0">
          <w:t xml:space="preserve">(optionally set by </w:t>
        </w:r>
      </w:ins>
      <w:proofErr w:type="spellStart"/>
      <w:ins w:id="1785" w:author="Stephen Michell" w:date="2020-11-16T16:58:00Z">
        <w:r w:rsidR="006A10E0" w:rsidRPr="006A10E0">
          <w:rPr>
            <w:rFonts w:ascii="Courier New" w:hAnsi="Courier New" w:cs="Courier New"/>
          </w:rPr>
          <w:t>Thread</w:t>
        </w:r>
      </w:ins>
      <w:ins w:id="1786" w:author="Stephen Michell" w:date="2020-11-16T17:00:00Z">
        <w:r w:rsidR="006A10E0">
          <w:rPr>
            <w:rFonts w:ascii="Courier New" w:hAnsi="Courier New" w:cs="Courier New"/>
          </w:rPr>
          <w:t>Group</w:t>
        </w:r>
      </w:ins>
      <w:ins w:id="1787" w:author="Stephen Michell" w:date="2020-11-16T16:58:00Z">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ins>
      <w:r w:rsidR="006A10E0">
        <w:t>.</w:t>
      </w:r>
      <w:r w:rsidR="00A55502" w:rsidRPr="00A55502">
        <w:t xml:space="preserve"> </w:t>
      </w:r>
      <w:del w:id="1788" w:author="Stephen Michell" w:date="2020-11-02T16:09:00Z">
        <w:r w:rsidR="00A55502" w:rsidRPr="00A55502" w:rsidDel="001D2C16">
          <w:delText>system</w:delText>
        </w:r>
        <w:r w:rsidR="00A55502" w:rsidDel="001D2C16">
          <w:delText xml:space="preserve"> wide uncaught </w:delText>
        </w:r>
      </w:del>
      <w:del w:id="1789" w:author="Stephen Michell" w:date="2020-11-16T17:00:00Z">
        <w:r w:rsidR="00A55502" w:rsidDel="006A10E0">
          <w:delText xml:space="preserve">exception handler. </w:delText>
        </w:r>
      </w:del>
      <w:del w:id="1790" w:author="Stephen Michell" w:date="2020-11-16T17:01:00Z">
        <w:r w:rsidR="00A55502" w:rsidRPr="00A55502" w:rsidDel="006A10E0">
          <w:delText xml:space="preserve"> </w:delText>
        </w:r>
      </w:del>
      <w:del w:id="1791" w:author="Stephen Michell" w:date="2020-11-16T17:00:00Z">
        <w:r w:rsidR="00A55502" w:rsidDel="006A10E0">
          <w:delText xml:space="preserve">The exception handler can be </w:delText>
        </w:r>
        <w:r w:rsidR="00A55502" w:rsidRPr="00A55502" w:rsidDel="006A10E0">
          <w:delText xml:space="preserve">assigned for all exceptions </w:delText>
        </w:r>
        <w:r w:rsidR="00A55502" w:rsidDel="006A10E0">
          <w:delText xml:space="preserve">in a thread group </w:delText>
        </w:r>
        <w:r w:rsidR="00A55502" w:rsidRPr="00A55502" w:rsidDel="006A10E0">
          <w:delText xml:space="preserve">using the static </w:delText>
        </w:r>
        <w:r w:rsidR="00A55502" w:rsidRPr="006A10E0" w:rsidDel="006A10E0">
          <w:rPr>
            <w:rFonts w:ascii="Courier New" w:hAnsi="Courier New" w:cs="Courier New"/>
          </w:rPr>
          <w:delText>Thread.setDefaultUncaughtExceptionHandler()</w:delText>
        </w:r>
        <w:r w:rsidR="00A55502" w:rsidRPr="00A55502" w:rsidDel="006A10E0">
          <w:delText xml:space="preserve"> method.</w:delText>
        </w:r>
        <w:r w:rsidR="003620D6" w:rsidDel="006A10E0">
          <w:delText xml:space="preserve"> </w:delText>
        </w:r>
      </w:del>
      <w:del w:id="1792" w:author="Stephen Michell" w:date="2020-11-16T17:03:00Z">
        <w:r w:rsidR="003620D6" w:rsidDel="006A10E0">
          <w:delText xml:space="preserve">The result is a notification to the Java VM either for the thread group, or to the Java VM for printing to the error log, but </w:delText>
        </w:r>
      </w:del>
      <w:del w:id="1793" w:author="Stephen Michell" w:date="2020-11-16T17:04:00Z">
        <w:r w:rsidR="003620D6" w:rsidDel="005E1AC7">
          <w:delText>i</w:delText>
        </w:r>
      </w:del>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12858AC8" w:rsidR="002B3D23" w:rsidRDefault="00FE46A5" w:rsidP="008D33D0">
      <w:pPr>
        <w:widowControl w:val="0"/>
        <w:suppressLineNumbers/>
        <w:overflowPunct w:val="0"/>
        <w:adjustRightInd w:val="0"/>
        <w:spacing w:after="0"/>
        <w:contextualSpacing/>
      </w:pPr>
      <w:ins w:id="1794" w:author="Wagoner, Larry D." w:date="2021-01-19T11:12:00Z">
        <w:r>
          <w:t xml:space="preserve">The </w:t>
        </w:r>
        <w:proofErr w:type="spellStart"/>
        <w:r>
          <w:t>CompletableFuture</w:t>
        </w:r>
        <w:proofErr w:type="spellEnd"/>
        <w:r>
          <w:t xml:space="preserve"> class contains</w:t>
        </w:r>
      </w:ins>
      <w:ins w:id="1795" w:author="Wagoner, Larry D." w:date="2021-01-19T11:13:00Z">
        <w:r w:rsidRPr="00FE46A5">
          <w:t xml:space="preserve"> methods for composing, combining, and executing asynchronous computation</w:t>
        </w:r>
        <w:r>
          <w:t xml:space="preserve">. Among the methods in </w:t>
        </w:r>
      </w:ins>
      <w:del w:id="1796" w:author="Wagoner, Larry D." w:date="2021-01-19T10:58:00Z">
        <w:r w:rsidR="002B3D23" w:rsidDel="006903DA">
          <w:delText>For a</w:delText>
        </w:r>
      </w:del>
      <w:del w:id="1797" w:author="Wagoner, Larry D." w:date="2021-01-19T11:13:00Z">
        <w:r w:rsidR="002B3D23" w:rsidDel="00FE46A5">
          <w:delText xml:space="preserve"> </w:delText>
        </w:r>
      </w:del>
      <w:del w:id="1798" w:author="Wagoner, Larry D." w:date="2021-01-19T10:53:00Z">
        <w:r w:rsidR="002B3D23" w:rsidRPr="00FC1197" w:rsidDel="00CE183E">
          <w:rPr>
            <w:rFonts w:ascii="Courier New" w:hAnsi="Courier New" w:cs="Courier New"/>
            <w:sz w:val="20"/>
            <w:szCs w:val="20"/>
          </w:rPr>
          <w:delText>ComputableFutur</w:delText>
        </w:r>
        <w:r w:rsidR="002B3D23" w:rsidDel="00CE183E">
          <w:rPr>
            <w:rFonts w:ascii="Courier New" w:hAnsi="Courier New" w:cs="Courier New"/>
            <w:sz w:val="20"/>
            <w:szCs w:val="20"/>
          </w:rPr>
          <w:delText>e</w:delText>
        </w:r>
      </w:del>
      <w:proofErr w:type="spellStart"/>
      <w:ins w:id="1799" w:author="Wagoner, Larry D." w:date="2021-01-19T10:53:00Z">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ins>
      <w:proofErr w:type="spellEnd"/>
      <w:ins w:id="1800" w:author="Wagoner, Larry D." w:date="2021-01-19T10:58:00Z">
        <w:r w:rsidR="006903DA">
          <w:rPr>
            <w:rFonts w:ascii="Courier New" w:hAnsi="Courier New" w:cs="Courier New"/>
            <w:sz w:val="20"/>
            <w:szCs w:val="20"/>
          </w:rPr>
          <w:t xml:space="preserve"> class </w:t>
        </w:r>
      </w:ins>
      <w:ins w:id="1801" w:author="Wagoner, Larry D." w:date="2021-01-19T11:13:00Z">
        <w:r>
          <w:rPr>
            <w:rFonts w:ascii="Courier New" w:hAnsi="Courier New" w:cs="Courier New"/>
            <w:sz w:val="20"/>
            <w:szCs w:val="20"/>
          </w:rPr>
          <w:t>is</w:t>
        </w:r>
      </w:ins>
      <w:del w:id="1802" w:author="Wagoner, Larry D." w:date="2021-01-19T10:58:00Z">
        <w:r w:rsidR="002B3D23" w:rsidDel="006903DA">
          <w:delText>,</w:delText>
        </w:r>
      </w:del>
      <w:r w:rsidR="002B3D23">
        <w:t xml:space="preserve"> the m</w:t>
      </w:r>
      <w:r w:rsidR="002B3D23" w:rsidRPr="008D33D0">
        <w:t xml:space="preserve">ethod </w:t>
      </w:r>
      <w:proofErr w:type="spellStart"/>
      <w:proofErr w:type="gramStart"/>
      <w:r w:rsidR="002B3D23" w:rsidRPr="00FC1197">
        <w:rPr>
          <w:rFonts w:ascii="Courier New" w:hAnsi="Courier New" w:cs="Courier New"/>
          <w:sz w:val="20"/>
          <w:szCs w:val="20"/>
        </w:rPr>
        <w:t>isCompletedExceptionally</w:t>
      </w:r>
      <w:proofErr w:type="spellEnd"/>
      <w:r w:rsidR="002B3D23" w:rsidRPr="00FC1197">
        <w:rPr>
          <w:rFonts w:ascii="Courier New" w:hAnsi="Courier New" w:cs="Courier New"/>
          <w:sz w:val="20"/>
          <w:szCs w:val="20"/>
        </w:rPr>
        <w:t>(</w:t>
      </w:r>
      <w:proofErr w:type="gramEnd"/>
      <w:r w:rsidR="002B3D23" w:rsidRPr="00FC1197">
        <w:rPr>
          <w:rFonts w:ascii="Courier New" w:hAnsi="Courier New" w:cs="Courier New"/>
          <w:sz w:val="20"/>
          <w:szCs w:val="20"/>
        </w:rPr>
        <w:t>)</w:t>
      </w:r>
      <w:ins w:id="1803" w:author="Wagoner, Larry D." w:date="2021-01-19T10:58:00Z">
        <w:r w:rsidR="006903DA">
          <w:rPr>
            <w:rFonts w:ascii="Courier New" w:hAnsi="Courier New" w:cs="Courier New"/>
            <w:sz w:val="20"/>
            <w:szCs w:val="20"/>
          </w:rPr>
          <w:t>, which</w:t>
        </w:r>
      </w:ins>
      <w:r w:rsidR="002B3D23" w:rsidRPr="008D33D0">
        <w:t xml:space="preserve"> can be used to determine if </w:t>
      </w:r>
      <w:del w:id="1804" w:author="Wagoner, Larry D." w:date="2021-01-19T11:15:00Z">
        <w:r w:rsidR="002B3D23" w:rsidDel="00FE46A5">
          <w:delText xml:space="preserve">it </w:delText>
        </w:r>
      </w:del>
      <w:ins w:id="1805" w:author="Wagoner, Larry D." w:date="2021-01-19T11:15:00Z">
        <w:r>
          <w:t xml:space="preserve">the </w:t>
        </w:r>
        <w:proofErr w:type="spellStart"/>
        <w:r>
          <w:t>CompletableFuture</w:t>
        </w:r>
        <w:proofErr w:type="spellEnd"/>
        <w:r>
          <w:t xml:space="preserve"> </w:t>
        </w:r>
      </w:ins>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300269AC" w:rsidR="006F42BF" w:rsidRDefault="006F42BF" w:rsidP="00142229">
      <w:pPr>
        <w:pStyle w:val="Heading3"/>
        <w:rPr>
          <w:ins w:id="1806" w:author="Stephen Michell" w:date="2024-10-02T15:56:00Z"/>
        </w:rPr>
      </w:pPr>
      <w:r w:rsidRPr="002275ED">
        <w:t xml:space="preserve">6.62.2 </w:t>
      </w:r>
      <w:del w:id="1807" w:author="Stephen Michell" w:date="2024-10-02T16:00:00Z">
        <w:r w:rsidRPr="002275ED" w:rsidDel="001825EB">
          <w:delText>Guidance to</w:delText>
        </w:r>
      </w:del>
      <w:ins w:id="1808" w:author="Stephen Michell" w:date="2024-10-02T16:00:00Z">
        <w:r w:rsidR="001825EB">
          <w:t>Avoidance mechanisms for</w:t>
        </w:r>
      </w:ins>
      <w:r w:rsidRPr="002275ED">
        <w:t xml:space="preserve"> language users</w:t>
      </w:r>
    </w:p>
    <w:p w14:paraId="6745276A" w14:textId="5B4DB48A" w:rsidR="001825EB" w:rsidRPr="001825EB" w:rsidRDefault="001825EB">
      <w:pPr>
        <w:rPr>
          <w:lang w:bidi="en-US"/>
        </w:rPr>
        <w:pPrChange w:id="1809" w:author="Stephen Michell" w:date="2024-10-02T15:56:00Z">
          <w:pPr>
            <w:pStyle w:val="Heading3"/>
          </w:pPr>
        </w:pPrChange>
      </w:pPr>
      <w:ins w:id="1810" w:author="Stephen Michell" w:date="2024-10-02T15:56:00Z">
        <w:r w:rsidRPr="003C0B30">
          <w:t xml:space="preserve">To avoid the vulnerabilities or mitigate their ill effects, </w:t>
        </w:r>
        <w:r>
          <w:t xml:space="preserve">Java </w:t>
        </w:r>
        <w:r w:rsidRPr="003C0B30">
          <w:t>software developers can:</w:t>
        </w:r>
      </w:ins>
    </w:p>
    <w:p w14:paraId="0DDBF820" w14:textId="17EE67AE"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811" w:name="_Toc358896440"/>
      <w:del w:id="1812" w:author="Stephen Michell" w:date="2024-10-02T16:02:00Z">
        <w:r w:rsidRPr="002275ED" w:rsidDel="001825EB">
          <w:rPr>
            <w:rFonts w:ascii="Calibri" w:eastAsia="Times New Roman" w:hAnsi="Calibri"/>
            <w:bCs/>
          </w:rPr>
          <w:delText>Follow the guidance</w:delText>
        </w:r>
      </w:del>
      <w:ins w:id="1813" w:author="Stephen Michell" w:date="2024-10-02T16:02:00Z">
        <w:r w:rsidR="001825EB">
          <w:rPr>
            <w:rFonts w:ascii="Calibri" w:eastAsia="Times New Roman" w:hAnsi="Calibri"/>
            <w:bCs/>
          </w:rPr>
          <w:t>Apply the avoidance mechanisms</w:t>
        </w:r>
      </w:ins>
      <w:r w:rsidRPr="002275ED">
        <w:rPr>
          <w:rFonts w:ascii="Calibri" w:eastAsia="Times New Roman" w:hAnsi="Calibri"/>
          <w:bCs/>
        </w:rPr>
        <w:t xml:space="preserve"> contained in </w:t>
      </w:r>
      <w:r w:rsidR="00B60B45">
        <w:rPr>
          <w:lang w:bidi="en-US"/>
        </w:rPr>
        <w:t xml:space="preserve">ISO/IEC </w:t>
      </w:r>
      <w:del w:id="1814" w:author="Stephen Michell" w:date="2024-10-02T16:05:00Z">
        <w:r w:rsidR="00B60B45" w:rsidDel="001825EB">
          <w:rPr>
            <w:lang w:bidi="en-US"/>
          </w:rPr>
          <w:delText>TR 24772-1:2019</w:delText>
        </w:r>
      </w:del>
      <w:ins w:id="1815" w:author="Stephen Michell" w:date="2024-10-02T16:05:00Z">
        <w:r w:rsidR="001825EB">
          <w:rPr>
            <w:lang w:bidi="en-US"/>
          </w:rPr>
          <w:t>24772-1:2024</w:t>
        </w:r>
      </w:ins>
      <w:r w:rsidRPr="002275ED">
        <w:rPr>
          <w:rFonts w:ascii="Calibri" w:eastAsia="Times New Roman" w:hAnsi="Calibri"/>
          <w:bCs/>
        </w:rPr>
        <w:t xml:space="preserve"> </w:t>
      </w:r>
      <w:del w:id="1816" w:author="Stephen Michell" w:date="2024-10-02T16:10:00Z">
        <w:r w:rsidRPr="002275ED" w:rsidDel="001825EB">
          <w:rPr>
            <w:rFonts w:ascii="Calibri" w:eastAsia="Times New Roman" w:hAnsi="Calibri"/>
            <w:bCs/>
          </w:rPr>
          <w:delText>clause 6</w:delText>
        </w:r>
      </w:del>
      <w:ins w:id="1817" w:author="Stephen Michell" w:date="2024-10-02T16:10:00Z">
        <w:r w:rsidR="001825EB">
          <w:rPr>
            <w:rFonts w:ascii="Calibri" w:eastAsia="Times New Roman" w:hAnsi="Calibri"/>
            <w:bCs/>
          </w:rPr>
          <w:t>6</w:t>
        </w:r>
      </w:ins>
      <w:r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0E89DE22" w14:textId="77777777" w:rsidR="002B3D23" w:rsidRDefault="005E1AC7" w:rsidP="00C93D13">
      <w:pPr>
        <w:widowControl w:val="0"/>
        <w:numPr>
          <w:ilvl w:val="0"/>
          <w:numId w:val="16"/>
        </w:numPr>
        <w:suppressLineNumbers/>
        <w:overflowPunct w:val="0"/>
        <w:adjustRightInd w:val="0"/>
        <w:spacing w:after="0"/>
        <w:contextualSpacing/>
        <w:rPr>
          <w:ins w:id="1818" w:author="Stephen Michell" w:date="2021-01-11T17:37:00Z"/>
          <w:rFonts w:ascii="Calibri" w:eastAsia="Times New Roman" w:hAnsi="Calibri"/>
          <w:bCs/>
        </w:rPr>
      </w:pPr>
      <w:ins w:id="1819" w:author="Stephen Michell" w:date="2020-11-16T17:05:00Z">
        <w:r>
          <w:rPr>
            <w:rFonts w:ascii="Calibri" w:eastAsia="Times New Roman" w:hAnsi="Calibri"/>
            <w:bCs/>
          </w:rPr>
          <w:t xml:space="preserve">When </w:t>
        </w:r>
      </w:ins>
      <w:ins w:id="1820" w:author="Stephen Michell" w:date="2020-11-16T17:06:00Z">
        <w:r>
          <w:rPr>
            <w:rFonts w:ascii="Calibri" w:eastAsia="Times New Roman" w:hAnsi="Calibri"/>
            <w:bCs/>
          </w:rPr>
          <w:t>appropriate, u</w:t>
        </w:r>
      </w:ins>
      <w:del w:id="1821" w:author="Stephen Michell" w:date="2020-11-16T17:05:00Z">
        <w:r w:rsidR="00D874AE" w:rsidRPr="00D64E67" w:rsidDel="005E1AC7">
          <w:rPr>
            <w:rFonts w:ascii="Calibri" w:eastAsia="Times New Roman" w:hAnsi="Calibri"/>
            <w:bCs/>
          </w:rPr>
          <w:delText>U</w:delText>
        </w:r>
      </w:del>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del w:id="1822" w:author="Stephen Michell" w:date="2020-11-16T17:06:00Z">
        <w:r w:rsidR="00A26712" w:rsidDel="005E1AC7">
          <w:rPr>
            <w:rFonts w:ascii="Calibri" w:eastAsia="Times New Roman" w:hAnsi="Calibri"/>
            <w:bCs/>
          </w:rPr>
          <w:delText>thread group</w:delText>
        </w:r>
      </w:del>
      <w:ins w:id="1823" w:author="Stephen Michell" w:date="2020-11-16T17:06:00Z">
        <w:r>
          <w:rPr>
            <w:rFonts w:ascii="Calibri" w:eastAsia="Times New Roman" w:hAnsi="Calibri"/>
            <w:bCs/>
          </w:rPr>
          <w:t>concurrency</w:t>
        </w:r>
      </w:ins>
      <w:r w:rsidR="00A26712">
        <w:rPr>
          <w:rFonts w:ascii="Calibri" w:eastAsia="Times New Roman" w:hAnsi="Calibri"/>
          <w:bCs/>
        </w:rPr>
        <w:t xml:space="preserve"> management</w:t>
      </w:r>
      <w:ins w:id="1824" w:author="Stephen Michell" w:date="2020-11-16T17:06:00Z">
        <w:r>
          <w:rPr>
            <w:rFonts w:ascii="Calibri" w:eastAsia="Times New Roman" w:hAnsi="Calibri"/>
            <w:bCs/>
          </w:rPr>
          <w:t xml:space="preserve"> using tasks.</w:t>
        </w:r>
      </w:ins>
      <w:ins w:id="1825" w:author="Stephen Michell" w:date="2021-01-11T17:35:00Z">
        <w:r w:rsidR="002B3D23">
          <w:rPr>
            <w:rFonts w:ascii="Calibri" w:eastAsia="Times New Roman" w:hAnsi="Calibri"/>
            <w:bCs/>
          </w:rPr>
          <w:t xml:space="preserve"> </w:t>
        </w:r>
      </w:ins>
    </w:p>
    <w:p w14:paraId="5C860A6A" w14:textId="15AD6B2C"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ins w:id="1826" w:author="Stephen Michell" w:date="2021-01-11T17:35:00Z">
        <w:r>
          <w:rPr>
            <w:rFonts w:ascii="Calibri" w:eastAsia="Times New Roman" w:hAnsi="Calibri"/>
            <w:bCs/>
          </w:rPr>
          <w:t xml:space="preserve">Use the </w:t>
        </w:r>
        <w:proofErr w:type="gramStart"/>
        <w:r w:rsidRPr="004F1874">
          <w:rPr>
            <w:rFonts w:ascii="Courier New" w:eastAsia="Times New Roman" w:hAnsi="Courier New" w:cs="Courier New"/>
            <w:bCs/>
          </w:rPr>
          <w:t>java.util</w:t>
        </w:r>
        <w:proofErr w:type="gramEnd"/>
        <w:r w:rsidRPr="004F1874">
          <w:rPr>
            <w:rFonts w:ascii="Courier New" w:eastAsia="Times New Roman" w:hAnsi="Courier New" w:cs="Courier New"/>
            <w:bCs/>
          </w:rPr>
          <w:t>.concurrent.</w:t>
        </w:r>
      </w:ins>
      <w:ins w:id="1827" w:author="Stephen Michell" w:date="2021-01-11T17:36:00Z">
        <w:del w:id="1828" w:author="Wagoner, Larry D." w:date="2021-01-19T11:17:00Z">
          <w:r w:rsidRPr="004F1874" w:rsidDel="00FE46A5">
            <w:rPr>
              <w:rFonts w:ascii="Courier New" w:eastAsia="Times New Roman" w:hAnsi="Courier New" w:cs="Courier New"/>
              <w:bCs/>
            </w:rPr>
            <w:delText>Computable</w:delText>
          </w:r>
        </w:del>
      </w:ins>
      <w:ins w:id="1829" w:author="Wagoner, Larry D." w:date="2021-01-19T11:17:00Z">
        <w:r w:rsidR="00FE46A5">
          <w:rPr>
            <w:rFonts w:ascii="Courier New" w:eastAsia="Times New Roman" w:hAnsi="Courier New" w:cs="Courier New"/>
            <w:bCs/>
          </w:rPr>
          <w:t>Completable</w:t>
        </w:r>
      </w:ins>
      <w:ins w:id="1830" w:author="Stephen Michell" w:date="2021-01-11T17:36:00Z">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w:t>
        </w:r>
      </w:ins>
      <w:ins w:id="1831" w:author="Stephen Michell" w:date="2021-01-11T17:37:00Z">
        <w:r>
          <w:rPr>
            <w:rFonts w:ascii="Calibri" w:eastAsia="Times New Roman" w:hAnsi="Calibri"/>
            <w:bCs/>
          </w:rPr>
          <w:t>completed normally or exceptionally.</w:t>
        </w:r>
      </w:ins>
    </w:p>
    <w:p w14:paraId="1D4A5EB9" w14:textId="77777777" w:rsidR="00AE5452" w:rsidRDefault="00AE5452" w:rsidP="00A55502">
      <w:pPr>
        <w:widowControl w:val="0"/>
        <w:numPr>
          <w:ilvl w:val="0"/>
          <w:numId w:val="16"/>
        </w:numPr>
        <w:suppressLineNumbers/>
        <w:overflowPunct w:val="0"/>
        <w:adjustRightInd w:val="0"/>
        <w:spacing w:after="0"/>
        <w:contextualSpacing/>
        <w:rPr>
          <w:ins w:id="1832" w:author="Stephen Michell" w:date="2020-10-07T16:06:00Z"/>
          <w:rFonts w:ascii="Calibri" w:eastAsia="Times New Roman" w:hAnsi="Calibri"/>
          <w:bCs/>
        </w:rPr>
      </w:pPr>
      <w:ins w:id="1833" w:author="Stephen Michell" w:date="2020-10-07T16:06:00Z">
        <w:r>
          <w:rPr>
            <w:rFonts w:ascii="Calibri" w:eastAsia="Times New Roman" w:hAnsi="Calibri"/>
            <w:bCs/>
          </w:rPr>
          <w:lastRenderedPageBreak/>
          <w:t xml:space="preserve">Ensure that </w:t>
        </w:r>
      </w:ins>
      <w:ins w:id="1834" w:author="Stephen Michell" w:date="2020-10-07T16:07:00Z">
        <w:r>
          <w:rPr>
            <w:rFonts w:ascii="Calibri" w:eastAsia="Times New Roman" w:hAnsi="Calibri"/>
            <w:bCs/>
          </w:rPr>
          <w:t xml:space="preserve">each thread handles all exceptions that can arise during its activation and </w:t>
        </w:r>
        <w:proofErr w:type="gramStart"/>
        <w:r>
          <w:rPr>
            <w:rFonts w:ascii="Calibri" w:eastAsia="Times New Roman" w:hAnsi="Calibri"/>
            <w:bCs/>
          </w:rPr>
          <w:t>execution, and</w:t>
        </w:r>
        <w:proofErr w:type="gramEnd"/>
        <w:r>
          <w:rPr>
            <w:rFonts w:ascii="Calibri" w:eastAsia="Times New Roman" w:hAnsi="Calibri"/>
            <w:bCs/>
          </w:rPr>
          <w:t xml:space="preserve"> provides </w:t>
        </w:r>
      </w:ins>
      <w:ins w:id="1835" w:author="Stephen Michell" w:date="2020-10-07T16:08:00Z">
        <w:r>
          <w:rPr>
            <w:rFonts w:ascii="Calibri" w:eastAsia="Times New Roman" w:hAnsi="Calibri"/>
            <w:bCs/>
          </w:rPr>
          <w:t>appropriate notification upon termination to interested other threads.</w:t>
        </w:r>
      </w:ins>
    </w:p>
    <w:p w14:paraId="25836CF1" w14:textId="00E9455A"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w:t>
      </w:r>
      <w:del w:id="1836" w:author="Wagoner, Larry D." w:date="2021-01-19T11:20:00Z">
        <w:r w:rsidR="005E1AC7" w:rsidDel="008D288C">
          <w:rPr>
            <w:rFonts w:ascii="Courier New" w:eastAsia="Times New Roman" w:hAnsi="Courier New" w:cs="Courier New"/>
            <w:bCs/>
          </w:rPr>
          <w:delText>Group</w:delText>
        </w:r>
      </w:del>
      <w:r w:rsidRPr="00D64E67">
        <w:rPr>
          <w:rFonts w:ascii="Courier New" w:eastAsia="Times New Roman" w:hAnsi="Courier New" w:cs="Courier New"/>
          <w:bCs/>
        </w:rPr>
        <w:t>.setDefaultUncaughtExceptionHandler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1837" w:name="_Toc514522061"/>
      <w:bookmarkStart w:id="1838" w:name="_Toc53645432"/>
      <w:r w:rsidRPr="00406E13">
        <w:rPr>
          <w:lang w:val="en-CA"/>
        </w:rPr>
        <w:t>6.63 Lock protocol errors [CGM]</w:t>
      </w:r>
      <w:bookmarkEnd w:id="1811"/>
      <w:bookmarkEnd w:id="1837"/>
      <w:bookmarkEnd w:id="1838"/>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66C55933" w14:textId="292678E8" w:rsidR="003620D6" w:rsidRPr="003620D6" w:rsidDel="009C0DA5" w:rsidRDefault="00142229" w:rsidP="004C5540">
      <w:pPr>
        <w:rPr>
          <w:del w:id="1839" w:author="Wagoner, Larry D." w:date="2020-07-29T10:53:00Z"/>
          <w:lang w:bidi="en-US"/>
        </w:rPr>
      </w:pPr>
      <w:r>
        <w:rPr>
          <w:lang w:bidi="en-US"/>
        </w:rPr>
        <w:t xml:space="preserve">Java is susceptible to lock protocol errors </w:t>
      </w:r>
      <w:r w:rsidRPr="00142229">
        <w:rPr>
          <w:lang w:bidi="en-US"/>
        </w:rPr>
        <w:t>as documented in ISO</w:t>
      </w:r>
      <w:r>
        <w:rPr>
          <w:lang w:bidi="en-US"/>
        </w:rPr>
        <w:t xml:space="preserve">/IEC </w:t>
      </w:r>
      <w:del w:id="1840" w:author="Stephen Michell" w:date="2024-10-02T16:05:00Z">
        <w:r w:rsidDel="001825EB">
          <w:rPr>
            <w:lang w:bidi="en-US"/>
          </w:rPr>
          <w:delText>TR 24772-1:2019</w:delText>
        </w:r>
      </w:del>
      <w:ins w:id="1841" w:author="Stephen Michell" w:date="2024-10-02T16:05:00Z">
        <w:r w:rsidR="001825EB">
          <w:rPr>
            <w:lang w:bidi="en-US"/>
          </w:rPr>
          <w:t>24772-1:2024</w:t>
        </w:r>
      </w:ins>
      <w:r>
        <w:rPr>
          <w:lang w:bidi="en-US"/>
        </w:rPr>
        <w:t xml:space="preserve"> </w:t>
      </w:r>
      <w:del w:id="1842" w:author="Stephen Michell" w:date="2024-10-02T16:10:00Z">
        <w:r w:rsidDel="001825EB">
          <w:rPr>
            <w:lang w:bidi="en-US"/>
          </w:rPr>
          <w:delText>clause 6</w:delText>
        </w:r>
      </w:del>
      <w:ins w:id="1843" w:author="Stephen Michell" w:date="2024-10-02T16:10:00Z">
        <w:r w:rsidR="001825EB">
          <w:rPr>
            <w:lang w:bidi="en-US"/>
          </w:rPr>
          <w:t>6</w:t>
        </w:r>
      </w:ins>
      <w:r>
        <w:rPr>
          <w:lang w:bidi="en-US"/>
        </w:rPr>
        <w:t>.63</w:t>
      </w:r>
      <w:r w:rsidRPr="00142229">
        <w:rPr>
          <w:lang w:bidi="en-US"/>
        </w:rPr>
        <w:t xml:space="preserve">. </w:t>
      </w:r>
      <w:commentRangeStart w:id="1844"/>
      <w:del w:id="1845" w:author="Wagoner, Larry D." w:date="2020-07-29T10:53:00Z">
        <w:r w:rsidR="003620D6" w:rsidDel="009C0DA5">
          <w:rPr>
            <w:lang w:bidi="en-US"/>
          </w:rPr>
          <w:delText>Consider if we include discussions of futures, blocking queues, timed release, …</w:delText>
        </w:r>
        <w:commentRangeEnd w:id="1844"/>
        <w:r w:rsidR="009C0DA5" w:rsidDel="009C0DA5">
          <w:rPr>
            <w:rStyle w:val="CommentReference"/>
          </w:rPr>
          <w:commentReference w:id="1844"/>
        </w:r>
      </w:del>
    </w:p>
    <w:p w14:paraId="3BFBF7EF" w14:textId="1E95D4F5" w:rsidR="00316817" w:rsidRDefault="00316817" w:rsidP="000A13BE">
      <w:pPr>
        <w:rPr>
          <w:ins w:id="1846" w:author="Wagoner, Larry D." w:date="2020-07-29T09:47:00Z"/>
        </w:rPr>
      </w:pPr>
      <w:commentRangeStart w:id="1847"/>
      <w:ins w:id="1848" w:author="Wagoner, Larry D." w:date="2020-07-28T14:18:00Z">
        <w:r>
          <w:t xml:space="preserve">Java allows </w:t>
        </w:r>
      </w:ins>
      <w:ins w:id="1849" w:author="Wagoner, Larry D." w:date="2020-07-28T14:19:00Z">
        <w:r>
          <w:t xml:space="preserve">a </w:t>
        </w:r>
      </w:ins>
      <w:ins w:id="1850" w:author="Wagoner, Larry D." w:date="2020-07-28T14:18:00Z">
        <w:r>
          <w:t>synchronization</w:t>
        </w:r>
      </w:ins>
      <w:ins w:id="1851" w:author="Wagoner, Larry D." w:date="2020-07-28T14:19:00Z">
        <w:r>
          <w:t xml:space="preserve"> mechanism </w:t>
        </w:r>
      </w:ins>
      <w:ins w:id="1852" w:author="Wagoner, Larry D." w:date="2020-07-28T14:18:00Z">
        <w:r w:rsidRPr="005C1E53">
          <w:t>fo</w:t>
        </w:r>
        <w:r>
          <w:t>r communicating between threads</w:t>
        </w:r>
        <w:r w:rsidRPr="005C1E53">
          <w:t xml:space="preserve">, which is implemented using monitors. </w:t>
        </w:r>
      </w:ins>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5E1AC7">
        <w:t>object’s fields</w:t>
      </w:r>
      <w:r w:rsidR="006B6471" w:rsidRPr="00406E13">
        <w:t xml:space="preserve">, and then release the intrinsic lock when it is </w:t>
      </w:r>
      <w:r w:rsidR="00950DA5">
        <w:t>finished</w:t>
      </w:r>
      <w:r w:rsidR="006B6471" w:rsidRPr="00406E13">
        <w:t xml:space="preserve"> with them</w:t>
      </w:r>
      <w:r w:rsidR="006B6471">
        <w:t>.</w:t>
      </w:r>
      <w:r w:rsidR="00950DA5">
        <w:t xml:space="preserve"> </w:t>
      </w:r>
      <w:ins w:id="1853" w:author="Wagoner, Larry D." w:date="2020-07-28T14:20:00Z">
        <w:del w:id="1854" w:author="Stephen Michell" w:date="2020-11-16T17:11:00Z">
          <w:r w:rsidDel="005E1AC7">
            <w:delText xml:space="preserve">A thread can lock or unlock the monitor to control access to the object. </w:delText>
          </w:r>
        </w:del>
      </w:ins>
      <w:ins w:id="1855" w:author="Wagoner, Larry D." w:date="2020-07-28T14:22:00Z">
        <w:del w:id="1856" w:author="Stephen Michell" w:date="2020-11-16T17:11:00Z">
          <w:r w:rsidDel="005E1AC7">
            <w:delText xml:space="preserve">An unlock action </w:delText>
          </w:r>
        </w:del>
      </w:ins>
      <w:ins w:id="1857" w:author="Wagoner, Larry D." w:date="2020-07-28T14:23:00Z">
        <w:del w:id="1858" w:author="Stephen Michell" w:date="2020-11-16T17:11:00Z">
          <w:r w:rsidDel="005E1AC7">
            <w:delText xml:space="preserve">is automatically performed once the </w:delText>
          </w:r>
        </w:del>
      </w:ins>
      <w:ins w:id="1859" w:author="Wagoner, Larry D." w:date="2020-07-28T14:24:00Z">
        <w:del w:id="1860" w:author="Stephen Michell" w:date="2020-11-16T17:11:00Z">
          <w:r w:rsidDel="005E1AC7">
            <w:delText xml:space="preserve">synchronization statement or method has </w:delText>
          </w:r>
        </w:del>
      </w:ins>
      <w:ins w:id="1861" w:author="Wagoner, Larry D." w:date="2020-07-28T14:23:00Z">
        <w:del w:id="1862" w:author="Stephen Michell" w:date="2020-11-16T17:11:00Z">
          <w:r w:rsidRPr="005C1E53" w:rsidDel="005E1AC7">
            <w:delText>completed, either normally or abruptly.</w:delText>
          </w:r>
        </w:del>
      </w:ins>
      <w:commentRangeEnd w:id="1847"/>
      <w:r>
        <w:rPr>
          <w:rStyle w:val="CommentReference"/>
        </w:rPr>
        <w:commentReference w:id="1847"/>
      </w:r>
    </w:p>
    <w:p w14:paraId="4C6366B6" w14:textId="77777777" w:rsidR="00CC6AC7" w:rsidRDefault="00CC6AC7" w:rsidP="000A13BE">
      <w:ins w:id="1863" w:author="Wagoner, Larry D." w:date="2020-07-29T09:47:00Z">
        <w:r>
          <w:t xml:space="preserve">The </w:t>
        </w:r>
        <w:proofErr w:type="spellStart"/>
        <w:proofErr w:type="gramStart"/>
        <w:r w:rsidRPr="004F1874">
          <w:rPr>
            <w:rFonts w:ascii="Courier New" w:hAnsi="Courier New" w:cs="Courier New"/>
          </w:rPr>
          <w:t>Java.lang.Thread</w:t>
        </w:r>
        <w:proofErr w:type="spellEnd"/>
        <w:proofErr w:type="gramEnd"/>
        <w:r>
          <w:t xml:space="preserve"> class</w:t>
        </w:r>
      </w:ins>
      <w:ins w:id="1864" w:author="Wagoner, Larry D." w:date="2020-07-29T09:48:00Z">
        <w:r>
          <w:t xml:space="preserve"> has six potential states for a thread: </w:t>
        </w:r>
      </w:ins>
      <w:ins w:id="1865" w:author="Wagoner, Larry D." w:date="2020-07-29T10:42:00Z">
        <w:r w:rsidR="00CD2C44">
          <w:t>NEW, RUNNABLE, BLOCKED, WAITING, TIMED_WAITING, and TERMINATED</w:t>
        </w:r>
      </w:ins>
      <w:ins w:id="1866" w:author="Wagoner, Larry D." w:date="2020-07-29T09:48:00Z">
        <w:r>
          <w:t xml:space="preserve">. Three of these are states that </w:t>
        </w:r>
      </w:ins>
      <w:ins w:id="1867" w:author="Wagoner, Larry D." w:date="2020-07-29T10:43:00Z">
        <w:r w:rsidR="00CD2C44">
          <w:t>indicate that the thread is waiting are BLOCKED, WAITING and TIMED_WAITING.</w:t>
        </w:r>
      </w:ins>
    </w:p>
    <w:p w14:paraId="3047B0D8" w14:textId="77777777" w:rsidR="00A13AFA" w:rsidRDefault="00CD2C44" w:rsidP="004F1874">
      <w:pPr>
        <w:pStyle w:val="ListParagraph"/>
        <w:numPr>
          <w:ilvl w:val="0"/>
          <w:numId w:val="67"/>
        </w:numPr>
      </w:pPr>
      <w:ins w:id="1868" w:author="Wagoner, Larry D." w:date="2020-07-29T10:43:00Z">
        <w:r>
          <w:t xml:space="preserve">BLOCKED indicates that the thread is waiting for a monitor lock. </w:t>
        </w:r>
      </w:ins>
    </w:p>
    <w:p w14:paraId="1C683A9F" w14:textId="1763273B" w:rsidR="003D5FD0" w:rsidDel="00A13AFA" w:rsidRDefault="00CD2C44" w:rsidP="003D5FD0">
      <w:pPr>
        <w:rPr>
          <w:ins w:id="1869" w:author="Wagoner, Larry D." w:date="2020-07-28T15:06:00Z"/>
          <w:moveFrom w:id="1870" w:author="Stephen Michell" w:date="2020-11-16T17:29:00Z"/>
        </w:rPr>
      </w:pPr>
      <w:moveFromRangeStart w:id="1871" w:author="Stephen Michell" w:date="2020-11-16T17:29:00Z" w:name="move56440161"/>
      <w:moveFrom w:id="1872" w:author="Stephen Michell" w:date="2020-11-16T17:29:00Z">
        <w:ins w:id="1873" w:author="Wagoner, Larry D." w:date="2020-07-29T10:44:00Z">
          <w:r w:rsidDel="00A13AFA">
            <w:t>For instance, the</w:t>
          </w:r>
        </w:ins>
        <w:ins w:id="1874" w:author="Wagoner, Larry D." w:date="2020-07-28T14:53:00Z">
          <w:r w:rsidR="003D5FD0" w:rsidDel="00A13AFA">
            <w:t xml:space="preserve"> </w:t>
          </w:r>
        </w:ins>
        <w:ins w:id="1875" w:author="Wagoner, Larry D." w:date="2020-07-28T14:52:00Z">
          <w:r w:rsidR="003D5FD0" w:rsidDel="00A13AFA">
            <w:t xml:space="preserve">BlockingQueue interface, </w:t>
          </w:r>
          <w:r w:rsidR="003D5FD0" w:rsidRPr="009C0DA5" w:rsidDel="00A13AFA">
            <w:rPr>
              <w:rFonts w:ascii="Courier New" w:hAnsi="Courier New" w:cs="Courier New"/>
            </w:rPr>
            <w:t>java.util.concurrent.BlockingQueue</w:t>
          </w:r>
          <w:r w:rsidR="003D5FD0" w:rsidDel="00A13AFA">
            <w:t xml:space="preserve">, is </w:t>
          </w:r>
        </w:ins>
        <w:ins w:id="1876" w:author="Wagoner, Larry D." w:date="2020-07-28T14:54:00Z">
          <w:r w:rsidR="003D5FD0" w:rsidDel="00A13AFA">
            <w:t xml:space="preserve">a </w:t>
          </w:r>
        </w:ins>
        <w:ins w:id="1877" w:author="Wagoner, Larry D." w:date="2020-07-28T14:52:00Z">
          <w:r w:rsidR="003D5FD0" w:rsidDel="00A13AFA">
            <w:t xml:space="preserve">thread safe </w:t>
          </w:r>
        </w:ins>
        <w:ins w:id="1878" w:author="Wagoner, Larry D." w:date="2020-07-28T14:54:00Z">
          <w:r w:rsidR="003D5FD0" w:rsidDel="00A13AFA">
            <w:t>queue that permits multiple threads to insert or extract elements</w:t>
          </w:r>
        </w:ins>
        <w:ins w:id="1879" w:author="Wagoner, Larry D." w:date="2020-07-28T14:55:00Z">
          <w:r w:rsidR="003D5FD0" w:rsidDel="00A13AFA">
            <w:t xml:space="preserve"> without concurrency issues.</w:t>
          </w:r>
        </w:ins>
        <w:ins w:id="1880" w:author="Wagoner, Larry D." w:date="2020-07-28T14:57:00Z">
          <w:r w:rsidR="003D5FD0" w:rsidDel="00A13AFA">
            <w:t xml:space="preserve"> If the queue is empty, a thread will be blocked from taking an element until one is added to the queue. Similarly, if the queue is full, a thread will be blocked from adding additional elements.</w:t>
          </w:r>
        </w:ins>
      </w:moveFrom>
    </w:p>
    <w:moveFromRangeEnd w:id="1871"/>
    <w:p w14:paraId="659DABD1" w14:textId="77777777" w:rsidR="00DD1A15" w:rsidRDefault="00CD2C44" w:rsidP="004F1874">
      <w:pPr>
        <w:pStyle w:val="ListParagraph"/>
        <w:numPr>
          <w:ilvl w:val="0"/>
          <w:numId w:val="67"/>
        </w:numPr>
        <w:rPr>
          <w:ins w:id="1881" w:author="Wagoner, Larry D." w:date="2020-07-29T10:45:00Z"/>
        </w:rPr>
      </w:pPr>
      <w:ins w:id="1882" w:author="Wagoner, Larry D." w:date="2020-07-29T10:45:00Z">
        <w:r>
          <w:t xml:space="preserve">WAITING indicates that the thread is waiting on another thread to perform a particular action. </w:t>
        </w:r>
      </w:ins>
      <w:ins w:id="1883" w:author="Wagoner, Larry D." w:date="2020-07-28T15:06:00Z">
        <w:r w:rsidR="00DD1A15">
          <w:t xml:space="preserve">Future objects can be used to indicate when a thread has an object ready for </w:t>
        </w:r>
      </w:ins>
      <w:ins w:id="1884" w:author="Wagoner, Larry D." w:date="2020-07-28T15:09:00Z">
        <w:r w:rsidR="00DD1A15">
          <w:t>the main</w:t>
        </w:r>
      </w:ins>
      <w:ins w:id="1885" w:author="Wagoner, Larry D." w:date="2020-07-28T15:06:00Z">
        <w:r w:rsidR="00DD1A15">
          <w:t xml:space="preserve"> thread to use.</w:t>
        </w:r>
      </w:ins>
      <w:ins w:id="1886" w:author="Wagoner, Larry D." w:date="2020-07-28T15:08:00Z">
        <w:r w:rsidR="00DD1A15">
          <w:t xml:space="preserve"> This allows the main thread</w:t>
        </w:r>
      </w:ins>
      <w:ins w:id="1887" w:author="Wagoner, Larry D." w:date="2020-07-28T15:09:00Z">
        <w:r w:rsidR="00DD1A15">
          <w:t xml:space="preserve"> to </w:t>
        </w:r>
        <w:r w:rsidR="00DD1A15" w:rsidRPr="00DD1A15">
          <w:t xml:space="preserve">keep track of the progress and result from </w:t>
        </w:r>
        <w:r w:rsidR="00DD1A15">
          <w:t>another thread.</w:t>
        </w:r>
      </w:ins>
    </w:p>
    <w:p w14:paraId="6CD56AC2" w14:textId="77777777" w:rsidR="00CD2C44" w:rsidRDefault="00CD2C44" w:rsidP="004F1874">
      <w:pPr>
        <w:pStyle w:val="ListParagraph"/>
        <w:numPr>
          <w:ilvl w:val="0"/>
          <w:numId w:val="67"/>
        </w:numPr>
        <w:rPr>
          <w:ins w:id="1888" w:author="Wagoner, Larry D." w:date="2020-07-29T10:46:00Z"/>
        </w:rPr>
      </w:pPr>
      <w:ins w:id="1889" w:author="Wagoner, Larry D." w:date="2020-07-29T10:45:00Z">
        <w:r>
          <w:t>TIMED_WAITING indicates that the thread is waiting for another thread to perform an action for up to a specified waiting time.</w:t>
        </w:r>
      </w:ins>
    </w:p>
    <w:p w14:paraId="526D7BA7" w14:textId="51E4B2B0" w:rsidR="003C0F29" w:rsidRDefault="00CD2C44" w:rsidP="00A538A7">
      <w:ins w:id="1890" w:author="Wagoner, Larry D." w:date="2020-07-29T10:46:00Z">
        <w:r>
          <w:t>Each of these states provide an indication of ways that a thread can be waiting</w:t>
        </w:r>
      </w:ins>
      <w:ins w:id="1891" w:author="Wagoner, Larry D." w:date="2020-07-29T10:47:00Z">
        <w:r>
          <w:t xml:space="preserve"> on another thread’s actions </w:t>
        </w:r>
        <w:proofErr w:type="gramStart"/>
        <w:r>
          <w:t>so as to</w:t>
        </w:r>
        <w:proofErr w:type="gramEnd"/>
        <w:r>
          <w:t xml:space="preserve"> attempt to alleviate lock protocol errors.</w:t>
        </w:r>
      </w:ins>
      <w:ins w:id="1892" w:author="Wagoner, Larry D." w:date="2020-07-29T10:48:00Z">
        <w:r>
          <w:t xml:space="preserve"> </w:t>
        </w:r>
      </w:ins>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pPr>
        <w:rPr>
          <w:moveTo w:id="1893" w:author="Stephen Michell" w:date="2020-11-16T17:29:00Z"/>
        </w:rPr>
      </w:pPr>
      <w:r>
        <w:t>T</w:t>
      </w:r>
      <w:moveToRangeStart w:id="1894" w:author="Stephen Michell" w:date="2020-11-16T17:29:00Z" w:name="move56440161"/>
      <w:moveTo w:id="1895" w:author="Stephen Michell" w:date="2020-11-16T17:29:00Z">
        <w:r>
          <w:t xml:space="preserve">he </w:t>
        </w:r>
        <w:proofErr w:type="spellStart"/>
        <w:r>
          <w:t>BlockingQueue</w:t>
        </w:r>
        <w:proofErr w:type="spellEnd"/>
        <w:r>
          <w:t xml:space="preserve"> interface, </w:t>
        </w:r>
        <w:proofErr w:type="spellStart"/>
        <w:proofErr w:type="gramStart"/>
        <w:r w:rsidRPr="009C0DA5">
          <w:rPr>
            <w:rFonts w:ascii="Courier New" w:hAnsi="Courier New" w:cs="Courier New"/>
          </w:rPr>
          <w:t>java.util</w:t>
        </w:r>
        <w:proofErr w:type="gramEnd"/>
        <w:r w:rsidRPr="009C0DA5">
          <w:rPr>
            <w:rFonts w:ascii="Courier New" w:hAnsi="Courier New" w:cs="Courier New"/>
          </w:rPr>
          <w:t>.concurrent.BlockingQueue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moveTo>
    </w:p>
    <w:moveToRangeEnd w:id="1894"/>
    <w:p w14:paraId="4DA7E2E0" w14:textId="374F1B47" w:rsidR="00A13AFA" w:rsidRDefault="00171D1B" w:rsidP="00A538A7">
      <w:pPr>
        <w:rPr>
          <w:ins w:id="1896" w:author="Stephen Michell" w:date="2020-09-08T13:22:00Z"/>
        </w:rPr>
      </w:pPr>
      <w:commentRangeStart w:id="1897"/>
      <w:ins w:id="1898" w:author="Stephen Michell" w:date="2020-12-14T17:52:00Z">
        <w:r w:rsidRPr="000178EC">
          <w:t>For example, in a producer/</w:t>
        </w:r>
        <w:r>
          <w:t xml:space="preserve">consumer scenario, both kinds of threads need to synchronize over a buffer; in addition, producers need to wait when the buffer is </w:t>
        </w:r>
        <w:proofErr w:type="gramStart"/>
        <w:r>
          <w:t>full</w:t>
        </w:r>
        <w:proofErr w:type="gramEnd"/>
        <w:r>
          <w:t xml:space="preserve"> and consumers need to wait when the buffer is empty. It is the responsibility of each </w:t>
        </w:r>
      </w:ins>
      <w:ins w:id="1899" w:author="Stephen Michell" w:date="2020-12-14T17:53:00Z">
        <w:r>
          <w:t>thread</w:t>
        </w:r>
      </w:ins>
      <w:ins w:id="1900" w:author="Stephen Michell" w:date="2020-12-14T17:52:00Z">
        <w:r>
          <w:t xml:space="preserve"> to inform the other kind when an element is taken off the buffer, which then is no longer full, or an element is added to the buffer which then is no longer empty. However, Java </w:t>
        </w:r>
      </w:ins>
      <w:r w:rsidR="004F1874">
        <w:t>waits on</w:t>
      </w:r>
      <w:ins w:id="1901" w:author="Stephen Michell" w:date="2020-12-14T17:52:00Z">
        <w:r>
          <w:t xml:space="preserve"> the synchronized object, not a signal of a specific condition. </w:t>
        </w:r>
        <w:proofErr w:type="gramStart"/>
        <w:r w:rsidR="00627887" w:rsidRPr="00627887">
          <w:rPr>
            <w:rFonts w:ascii="Courier New" w:hAnsi="Courier New" w:cs="Courier New"/>
          </w:rPr>
          <w:t>N</w:t>
        </w:r>
        <w:r w:rsidRPr="004F1874">
          <w:rPr>
            <w:rFonts w:ascii="Courier New" w:hAnsi="Courier New" w:cs="Courier New"/>
          </w:rPr>
          <w:t>otify</w:t>
        </w:r>
      </w:ins>
      <w:ins w:id="1902" w:author="Stephen Michell" w:date="2021-01-11T17:42:00Z">
        <w:r w:rsidR="00627887">
          <w:rPr>
            <w:rFonts w:ascii="Courier New" w:hAnsi="Courier New" w:cs="Courier New"/>
          </w:rPr>
          <w:t>(</w:t>
        </w:r>
        <w:proofErr w:type="gramEnd"/>
        <w:r w:rsidR="00627887">
          <w:rPr>
            <w:rFonts w:ascii="Courier New" w:hAnsi="Courier New" w:cs="Courier New"/>
          </w:rPr>
          <w:t>)</w:t>
        </w:r>
      </w:ins>
      <w:ins w:id="1903" w:author="Stephen Michell" w:date="2020-12-14T17:52:00Z">
        <w:r>
          <w:t xml:space="preserve"> notifies the object, which releases the top element on the wait queue. In the unlikely but possible event that a producer notifies, but the top element on the queue happens to be another producer, the wrong kind of thread is awakened. If the buffer is full </w:t>
        </w:r>
        <w:proofErr w:type="gramStart"/>
        <w:r>
          <w:t>at this time</w:t>
        </w:r>
        <w:proofErr w:type="gramEnd"/>
        <w:r>
          <w:t xml:space="preserve">, the </w:t>
        </w:r>
        <w:r>
          <w:lastRenderedPageBreak/>
          <w:t>awakened producer waits and so do all threads, including consumers, forever, unless another consumer arrives and gets the queue going again. Response times of the</w:t>
        </w:r>
      </w:ins>
      <w:ins w:id="1904" w:author="Stephen Michell" w:date="2021-01-11T17:41:00Z">
        <w:r w:rsidR="00627887">
          <w:t xml:space="preserve"> </w:t>
        </w:r>
      </w:ins>
      <w:ins w:id="1905" w:author="Stephen Michell" w:date="2020-12-14T17:52:00Z">
        <w:r>
          <w:t xml:space="preserve">threads become unpredictable and possibly reach infinity. Therefore, to be on the safe side, </w:t>
        </w:r>
        <w:proofErr w:type="spellStart"/>
        <w:proofErr w:type="gramStart"/>
        <w:r w:rsidRPr="004F1874">
          <w:rPr>
            <w:rFonts w:ascii="Courier New" w:hAnsi="Courier New" w:cs="Courier New"/>
          </w:rPr>
          <w:t>notifyAll</w:t>
        </w:r>
      </w:ins>
      <w:proofErr w:type="spellEnd"/>
      <w:ins w:id="1906" w:author="Stephen Michell" w:date="2021-01-11T17:42:00Z">
        <w:r w:rsidR="00627887">
          <w:rPr>
            <w:rFonts w:ascii="Courier New" w:hAnsi="Courier New" w:cs="Courier New"/>
          </w:rPr>
          <w:t>(</w:t>
        </w:r>
        <w:proofErr w:type="gramEnd"/>
        <w:r w:rsidR="00627887">
          <w:rPr>
            <w:rFonts w:ascii="Courier New" w:hAnsi="Courier New" w:cs="Courier New"/>
          </w:rPr>
          <w:t>)</w:t>
        </w:r>
      </w:ins>
      <w:ins w:id="1907" w:author="Stephen Michell" w:date="2020-12-14T17:52:00Z">
        <w:r>
          <w:t xml:space="preserve"> is to be used to awaken all queued entries. As only one consumer can win, all others will have to wait again; this creates performance issues.</w:t>
        </w:r>
        <w:commentRangeEnd w:id="1897"/>
        <w:r>
          <w:rPr>
            <w:rStyle w:val="CommentReference"/>
          </w:rPr>
          <w:commentReference w:id="1897"/>
        </w:r>
      </w:ins>
    </w:p>
    <w:p w14:paraId="4D2D9427" w14:textId="0C5DB711" w:rsidR="008E636D" w:rsidRDefault="003C0F29" w:rsidP="00A538A7">
      <w:pPr>
        <w:rPr>
          <w:ins w:id="1908" w:author="Stephen Michell" w:date="2020-09-08T13:32:00Z"/>
        </w:rPr>
      </w:pPr>
      <w:ins w:id="1909" w:author="Stephen Michell" w:date="2020-09-08T13:22:00Z">
        <w:r>
          <w:t xml:space="preserve">Java also provides a mechanism to </w:t>
        </w:r>
      </w:ins>
      <w:ins w:id="1910" w:author="Stephen Michell" w:date="2020-09-08T13:23:00Z">
        <w:r>
          <w:t xml:space="preserve">schedule and release threads explicitly via the </w:t>
        </w:r>
        <w:proofErr w:type="gramStart"/>
        <w:r w:rsidRPr="004F1874">
          <w:rPr>
            <w:rFonts w:ascii="Courier New" w:hAnsi="Courier New" w:cs="Courier New"/>
          </w:rPr>
          <w:t>wait</w:t>
        </w:r>
        <w:r>
          <w:t>(</w:t>
        </w:r>
        <w:proofErr w:type="gramEnd"/>
        <w:r>
          <w:t xml:space="preserve">) and </w:t>
        </w:r>
        <w:r w:rsidRPr="004F1874">
          <w:rPr>
            <w:rFonts w:ascii="Courier New" w:hAnsi="Courier New" w:cs="Courier New"/>
          </w:rPr>
          <w:t>signal</w:t>
        </w:r>
        <w:r>
          <w:t xml:space="preserve">() </w:t>
        </w:r>
        <w:r w:rsidR="008E636D">
          <w:t>functions. A</w:t>
        </w:r>
      </w:ins>
      <w:ins w:id="1911" w:author="Stephen Michell" w:date="2020-09-08T13:24:00Z">
        <w:r w:rsidR="008E636D">
          <w:t xml:space="preserve"> thread can </w:t>
        </w:r>
        <w:r w:rsidR="008E636D" w:rsidRPr="004F1874">
          <w:rPr>
            <w:rFonts w:ascii="Courier New" w:hAnsi="Courier New" w:cs="Courier New"/>
          </w:rPr>
          <w:t>wait(</w:t>
        </w:r>
      </w:ins>
      <w:ins w:id="1912" w:author="Stephen Michell" w:date="2020-09-08T13:25:00Z">
        <w:r w:rsidR="008E636D" w:rsidRPr="004F1874">
          <w:rPr>
            <w:rFonts w:ascii="Courier New" w:hAnsi="Courier New" w:cs="Courier New"/>
          </w:rPr>
          <w:t>E</w:t>
        </w:r>
      </w:ins>
      <w:ins w:id="1913" w:author="Stephen Michell" w:date="2020-09-08T13:24:00Z">
        <w:r w:rsidR="008E636D" w:rsidRPr="004F1874">
          <w:rPr>
            <w:rFonts w:ascii="Courier New" w:hAnsi="Courier New" w:cs="Courier New"/>
          </w:rPr>
          <w:t>)</w:t>
        </w:r>
        <w:r w:rsidR="008E636D">
          <w:t xml:space="preserve"> on a timed event, or on an arbitrary event. All threads waiting on a non-timed event are waiting until a </w:t>
        </w:r>
      </w:ins>
      <w:ins w:id="1914" w:author="Stephen Michell" w:date="2020-09-08T13:25:00Z">
        <w:r w:rsidR="008E636D" w:rsidRPr="004F1874">
          <w:rPr>
            <w:rFonts w:ascii="Courier New" w:hAnsi="Courier New" w:cs="Courier New"/>
          </w:rPr>
          <w:t>notify</w:t>
        </w:r>
      </w:ins>
      <w:ins w:id="1915" w:author="Stephen Michell" w:date="2020-09-08T13:24:00Z">
        <w:r w:rsidR="008E636D" w:rsidRPr="004F1874">
          <w:rPr>
            <w:rFonts w:ascii="Courier New" w:hAnsi="Courier New" w:cs="Courier New"/>
          </w:rPr>
          <w:t>(</w:t>
        </w:r>
      </w:ins>
      <w:proofErr w:type="gramStart"/>
      <w:ins w:id="1916" w:author="Stephen Michell" w:date="2020-09-08T13:25:00Z">
        <w:r w:rsidR="008E636D" w:rsidRPr="004F1874">
          <w:rPr>
            <w:rFonts w:ascii="Courier New" w:hAnsi="Courier New" w:cs="Courier New"/>
          </w:rPr>
          <w:t>E</w:t>
        </w:r>
      </w:ins>
      <w:ins w:id="1917" w:author="Stephen Michell" w:date="2020-09-08T13:24:00Z">
        <w:r w:rsidR="008E636D" w:rsidRPr="004F1874">
          <w:rPr>
            <w:rFonts w:ascii="Courier New" w:hAnsi="Courier New" w:cs="Courier New"/>
          </w:rPr>
          <w:t>)</w:t>
        </w:r>
        <w:r w:rsidR="008E636D">
          <w:t xml:space="preserve"> </w:t>
        </w:r>
      </w:ins>
      <w:ins w:id="1918" w:author="Stephen Michell" w:date="2020-09-08T13:25:00Z">
        <w:r w:rsidR="008E636D">
          <w:t xml:space="preserve"> or</w:t>
        </w:r>
        <w:proofErr w:type="gramEnd"/>
        <w:r w:rsidR="008E636D">
          <w:t xml:space="preserve"> </w:t>
        </w:r>
        <w:proofErr w:type="spellStart"/>
        <w:r w:rsidR="008E636D" w:rsidRPr="004F1874">
          <w:rPr>
            <w:rFonts w:ascii="Courier New" w:hAnsi="Courier New" w:cs="Courier New"/>
          </w:rPr>
          <w:t>notifyAll</w:t>
        </w:r>
        <w:proofErr w:type="spellEnd"/>
        <w:r w:rsidR="008E636D" w:rsidRPr="004F1874">
          <w:rPr>
            <w:rFonts w:ascii="Courier New" w:hAnsi="Courier New" w:cs="Courier New"/>
          </w:rPr>
          <w:t>(E</w:t>
        </w:r>
        <w:r w:rsidR="008E636D">
          <w:t xml:space="preserve">) is called. The first </w:t>
        </w:r>
      </w:ins>
      <w:commentRangeStart w:id="1919"/>
      <w:ins w:id="1920" w:author="Stephen Michell" w:date="2020-09-08T13:26:00Z">
        <w:r w:rsidR="008E636D">
          <w:t>releases</w:t>
        </w:r>
      </w:ins>
      <w:commentRangeEnd w:id="1919"/>
      <w:ins w:id="1921" w:author="Stephen Michell" w:date="2020-11-16T17:33:00Z">
        <w:r w:rsidR="00A13AFA">
          <w:rPr>
            <w:rStyle w:val="CommentReference"/>
          </w:rPr>
          <w:commentReference w:id="1919"/>
        </w:r>
      </w:ins>
      <w:ins w:id="1922" w:author="Stephen Michell" w:date="2020-09-08T13:26:00Z">
        <w:r w:rsidR="008E636D">
          <w:t xml:space="preserve"> only the first thread to wait while </w:t>
        </w:r>
        <w:proofErr w:type="spellStart"/>
        <w:r w:rsidR="008E636D" w:rsidRPr="004F1874">
          <w:rPr>
            <w:rFonts w:ascii="Courier New" w:hAnsi="Courier New" w:cs="Courier New"/>
          </w:rPr>
          <w:t>notifyAll</w:t>
        </w:r>
        <w:proofErr w:type="spellEnd"/>
        <w:r w:rsidR="008E636D">
          <w:t>(E) releases a</w:t>
        </w:r>
      </w:ins>
      <w:ins w:id="1923" w:author="Stephen Michell" w:date="2020-09-08T13:27:00Z">
        <w:r w:rsidR="008E636D">
          <w:t>ll waiting threads</w:t>
        </w:r>
      </w:ins>
      <w:ins w:id="1924" w:author="Stephen Michell" w:date="2020-09-08T13:25:00Z">
        <w:r w:rsidR="008E636D">
          <w:t>.</w:t>
        </w:r>
      </w:ins>
      <w:ins w:id="1925" w:author="Stephen Michell" w:date="2020-09-08T13:31:00Z">
        <w:r w:rsidR="008E636D">
          <w:t xml:space="preserve"> Interrupt also will release a thread from a wait </w:t>
        </w:r>
      </w:ins>
      <w:ins w:id="1926" w:author="Stephen Michell" w:date="2020-09-08T13:32:00Z">
        <w:r w:rsidR="008E636D">
          <w:t xml:space="preserve">queue, but with an exception state set. The vulnerabilities that can result from the use of this mechanism </w:t>
        </w:r>
        <w:proofErr w:type="gramStart"/>
        <w:r w:rsidR="008E636D">
          <w:t>are:</w:t>
        </w:r>
      </w:ins>
      <w:proofErr w:type="gramEnd"/>
      <w:ins w:id="1927" w:author="Stephen Michell" w:date="2020-11-16T17:33:00Z">
        <w:r w:rsidR="00A13AFA">
          <w:t xml:space="preserve"> A nasty vulnerability is the existence of only a single waiting queue for each synchronized object</w:t>
        </w:r>
      </w:ins>
      <w:ins w:id="1928" w:author="Stephen Michell" w:date="2021-01-11T17:43:00Z">
        <w:r w:rsidR="00627887">
          <w:t xml:space="preserve"> since:</w:t>
        </w:r>
      </w:ins>
    </w:p>
    <w:p w14:paraId="689977E1" w14:textId="77777777" w:rsidR="003C0F29" w:rsidRDefault="008E636D" w:rsidP="008E636D">
      <w:pPr>
        <w:pStyle w:val="ListParagraph"/>
        <w:numPr>
          <w:ilvl w:val="0"/>
          <w:numId w:val="63"/>
        </w:numPr>
        <w:rPr>
          <w:ins w:id="1929" w:author="Stephen Michell" w:date="2020-09-08T13:35:00Z"/>
        </w:rPr>
      </w:pPr>
      <w:ins w:id="1930" w:author="Stephen Michell" w:date="2020-09-08T13:33:00Z">
        <w:r>
          <w:t xml:space="preserve">Two or more threads can </w:t>
        </w:r>
        <w:r w:rsidR="00557F26">
          <w:t xml:space="preserve">execute a </w:t>
        </w:r>
        <w:proofErr w:type="gramStart"/>
        <w:r w:rsidR="00557F26">
          <w:t>notify(</w:t>
        </w:r>
        <w:proofErr w:type="gramEnd"/>
        <w:r w:rsidR="00557F26">
          <w:t xml:space="preserve">) </w:t>
        </w:r>
      </w:ins>
      <w:ins w:id="1931" w:author="Stephen Michell" w:date="2020-09-08T13:34:00Z">
        <w:r w:rsidR="00557F26">
          <w:t>almost simultaneously</w:t>
        </w:r>
      </w:ins>
      <w:ins w:id="1932" w:author="Stephen Michell" w:date="2020-09-08T13:25:00Z">
        <w:r>
          <w:t xml:space="preserve"> </w:t>
        </w:r>
      </w:ins>
      <w:ins w:id="1933" w:author="Stephen Michell" w:date="2020-09-08T13:34:00Z">
        <w:r w:rsidR="00557F26">
          <w:t>and the waiting thread will have no knowledge as to which notify event it was</w:t>
        </w:r>
      </w:ins>
      <w:ins w:id="1934" w:author="Stephen Michell" w:date="2020-09-08T13:35:00Z">
        <w:r w:rsidR="00557F26">
          <w:t xml:space="preserve"> connected.</w:t>
        </w:r>
      </w:ins>
    </w:p>
    <w:p w14:paraId="6298D92A" w14:textId="77777777" w:rsidR="00557F26" w:rsidRDefault="00557F26" w:rsidP="000C16F4">
      <w:pPr>
        <w:pStyle w:val="ListParagraph"/>
        <w:numPr>
          <w:ilvl w:val="0"/>
          <w:numId w:val="63"/>
        </w:numPr>
        <w:rPr>
          <w:ins w:id="1935" w:author="Stephen Michell" w:date="2020-09-08T13:23:00Z"/>
        </w:rPr>
      </w:pPr>
      <w:ins w:id="1936" w:author="Stephen Michell" w:date="2020-09-08T13:35:00Z">
        <w:r>
          <w:t xml:space="preserve">A thread can be interrupted and notified almost simultaneously, and there is no specification as to which condition the released thread will respond, </w:t>
        </w:r>
      </w:ins>
      <w:ins w:id="1937" w:author="Stephen Michell" w:date="2020-09-08T13:36:00Z">
        <w:r>
          <w:t>either a normal continuation, or the posting of an exception.</w:t>
        </w:r>
      </w:ins>
    </w:p>
    <w:p w14:paraId="1CD005B7" w14:textId="39A83F42" w:rsidR="008E636D" w:rsidRDefault="00627887" w:rsidP="00A538A7">
      <w:pPr>
        <w:rPr>
          <w:ins w:id="1938" w:author="Stephen Michell" w:date="2020-11-16T17:30:00Z"/>
        </w:rPr>
      </w:pPr>
      <w:ins w:id="1939" w:author="Stephen Michell" w:date="2021-01-11T17:45:00Z">
        <w:r>
          <w:t>It is fundamentally important that</w:t>
        </w:r>
      </w:ins>
      <w:ins w:id="1940" w:author="Stephen Michell" w:date="2021-01-11T17:49:00Z">
        <w:r w:rsidR="00032A43">
          <w:t>,</w:t>
        </w:r>
      </w:ins>
      <w:ins w:id="1941" w:author="Stephen Michell" w:date="2021-01-11T17:45:00Z">
        <w:r>
          <w:t xml:space="preserve"> </w:t>
        </w:r>
      </w:ins>
      <w:ins w:id="1942" w:author="Stephen Michell" w:date="2021-01-11T17:46:00Z">
        <w:r>
          <w:t xml:space="preserve">within synchronized methods, wait </w:t>
        </w:r>
      </w:ins>
      <w:ins w:id="1943" w:author="Stephen Michell" w:date="2021-01-11T17:45:00Z">
        <w:r>
          <w:t xml:space="preserve">calls </w:t>
        </w:r>
      </w:ins>
      <w:ins w:id="1944" w:author="Stephen Michell" w:date="2021-01-11T17:46:00Z">
        <w:r>
          <w:t>are only placed to the object that is the synchronization obje</w:t>
        </w:r>
      </w:ins>
      <w:ins w:id="1945" w:author="Stephen Michell" w:date="2021-01-11T17:47:00Z">
        <w:r>
          <w:t xml:space="preserve">ct. Waiting on other objects is highly likely to result in an immediate deadlock since the lock on the synchronized object is not freed by </w:t>
        </w:r>
      </w:ins>
      <w:ins w:id="1946" w:author="Stephen Michell" w:date="2021-01-11T17:48:00Z">
        <w:r>
          <w:t xml:space="preserve">the </w:t>
        </w:r>
        <w:proofErr w:type="gramStart"/>
        <w:r w:rsidRPr="004F1874">
          <w:rPr>
            <w:rFonts w:ascii="Courier New" w:hAnsi="Courier New" w:cs="Courier New"/>
          </w:rPr>
          <w:t>wai</w:t>
        </w:r>
        <w:r w:rsidR="00032A43" w:rsidRPr="004F1874">
          <w:rPr>
            <w:rFonts w:ascii="Courier New" w:hAnsi="Courier New" w:cs="Courier New"/>
          </w:rPr>
          <w:t>t(</w:t>
        </w:r>
        <w:proofErr w:type="gramEnd"/>
        <w:r w:rsidR="00032A43" w:rsidRPr="004F1874">
          <w:rPr>
            <w:rFonts w:ascii="Courier New" w:hAnsi="Courier New" w:cs="Courier New"/>
          </w:rPr>
          <w:t>)</w:t>
        </w:r>
        <w:r w:rsidRPr="004F1874">
          <w:rPr>
            <w:rFonts w:ascii="Courier New" w:hAnsi="Courier New" w:cs="Courier New"/>
          </w:rPr>
          <w:t>.</w:t>
        </w:r>
      </w:ins>
    </w:p>
    <w:p w14:paraId="7415F37B" w14:textId="01220CF1" w:rsidR="00A13AFA" w:rsidRPr="00406E13" w:rsidDel="00032A43" w:rsidRDefault="00A13AFA" w:rsidP="00A538A7">
      <w:pPr>
        <w:rPr>
          <w:del w:id="1947" w:author="Stephen Michell" w:date="2021-01-11T17:54:00Z"/>
        </w:rPr>
      </w:pPr>
    </w:p>
    <w:p w14:paraId="7377EEB5" w14:textId="35E20CD6" w:rsidR="006F42BF" w:rsidRDefault="006F42BF" w:rsidP="003E6F01">
      <w:pPr>
        <w:pStyle w:val="Heading3"/>
        <w:rPr>
          <w:ins w:id="1948" w:author="Stephen Michell" w:date="2024-10-02T15:56:00Z"/>
        </w:rPr>
      </w:pPr>
      <w:r w:rsidRPr="00406E13">
        <w:t xml:space="preserve">6.63.2 </w:t>
      </w:r>
      <w:del w:id="1949" w:author="Stephen Michell" w:date="2024-10-02T16:00:00Z">
        <w:r w:rsidRPr="00406E13" w:rsidDel="001825EB">
          <w:delText>Guidance to</w:delText>
        </w:r>
      </w:del>
      <w:ins w:id="1950" w:author="Stephen Michell" w:date="2024-10-02T16:00:00Z">
        <w:r w:rsidR="001825EB">
          <w:t>Avoidance mechanisms for</w:t>
        </w:r>
      </w:ins>
      <w:r w:rsidRPr="00406E13">
        <w:t xml:space="preserve"> language users</w:t>
      </w:r>
    </w:p>
    <w:p w14:paraId="4BB0B678" w14:textId="2799904F" w:rsidR="001825EB" w:rsidRPr="001825EB" w:rsidDel="00487849" w:rsidRDefault="001825EB">
      <w:pPr>
        <w:rPr>
          <w:lang w:bidi="en-US"/>
        </w:rPr>
        <w:pPrChange w:id="1951" w:author="Stephen Michell" w:date="2024-10-02T15:56:00Z">
          <w:pPr>
            <w:pStyle w:val="Heading3"/>
          </w:pPr>
        </w:pPrChange>
      </w:pPr>
      <w:ins w:id="1952" w:author="Stephen Michell" w:date="2024-10-02T15:56:00Z">
        <w:r w:rsidRPr="003C0B30">
          <w:t xml:space="preserve">To avoid the vulnerabilities or mitigate their ill effects, </w:t>
        </w:r>
        <w:r>
          <w:t xml:space="preserve">Java </w:t>
        </w:r>
        <w:r w:rsidRPr="003C0B30">
          <w:t>software developers can:</w:t>
        </w:r>
      </w:ins>
    </w:p>
    <w:p w14:paraId="5B0D7C8E" w14:textId="5F44E033"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953" w:name="_Toc358896443"/>
      <w:del w:id="1954" w:author="Stephen Michell" w:date="2024-10-02T16:02:00Z">
        <w:r w:rsidRPr="00406E13" w:rsidDel="001825EB">
          <w:rPr>
            <w:rFonts w:ascii="Calibri" w:eastAsia="Times New Roman" w:hAnsi="Calibri"/>
            <w:bCs/>
          </w:rPr>
          <w:delText>Follow the guidance</w:delText>
        </w:r>
      </w:del>
      <w:ins w:id="1955" w:author="Stephen Michell" w:date="2024-10-02T16:02:00Z">
        <w:r w:rsidR="001825EB">
          <w:rPr>
            <w:rFonts w:ascii="Calibri" w:eastAsia="Times New Roman" w:hAnsi="Calibri"/>
            <w:bCs/>
          </w:rPr>
          <w:t>Apply the avoidance mechanisms</w:t>
        </w:r>
      </w:ins>
      <w:r w:rsidRPr="00406E13">
        <w:rPr>
          <w:rFonts w:ascii="Calibri" w:eastAsia="Times New Roman" w:hAnsi="Calibri"/>
          <w:bCs/>
        </w:rPr>
        <w:t xml:space="preserve"> contained in </w:t>
      </w:r>
      <w:r w:rsidR="00B60B45">
        <w:rPr>
          <w:lang w:bidi="en-US"/>
        </w:rPr>
        <w:t xml:space="preserve">ISO/IEC </w:t>
      </w:r>
      <w:del w:id="1956" w:author="Stephen Michell" w:date="2024-10-02T16:05:00Z">
        <w:r w:rsidR="00B60B45" w:rsidDel="001825EB">
          <w:rPr>
            <w:lang w:bidi="en-US"/>
          </w:rPr>
          <w:delText>TR 24772-1:2019</w:delText>
        </w:r>
      </w:del>
      <w:ins w:id="1957" w:author="Stephen Michell" w:date="2024-10-02T16:05:00Z">
        <w:r w:rsidR="001825EB">
          <w:rPr>
            <w:lang w:bidi="en-US"/>
          </w:rPr>
          <w:t>24772-1:2024</w:t>
        </w:r>
      </w:ins>
      <w:r w:rsidRPr="00406E13">
        <w:rPr>
          <w:rFonts w:ascii="Calibri" w:eastAsia="Times New Roman" w:hAnsi="Calibri"/>
          <w:bCs/>
        </w:rPr>
        <w:t xml:space="preserve"> </w:t>
      </w:r>
      <w:del w:id="1958" w:author="Stephen Michell" w:date="2024-10-02T16:10:00Z">
        <w:r w:rsidRPr="00406E13" w:rsidDel="001825EB">
          <w:rPr>
            <w:rFonts w:ascii="Calibri" w:eastAsia="Times New Roman" w:hAnsi="Calibri"/>
            <w:bCs/>
          </w:rPr>
          <w:delText>clause 6</w:delText>
        </w:r>
      </w:del>
      <w:ins w:id="1959" w:author="Stephen Michell" w:date="2024-10-02T16:10:00Z">
        <w:r w:rsidR="001825EB">
          <w:rPr>
            <w:rFonts w:ascii="Calibri" w:eastAsia="Times New Roman" w:hAnsi="Calibri"/>
            <w:bCs/>
          </w:rPr>
          <w:t>6</w:t>
        </w:r>
      </w:ins>
      <w:r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EC1F24C" w14:textId="55C51DD5" w:rsidR="00DD1A15" w:rsidDel="00032A43" w:rsidRDefault="00DD1A15">
      <w:pPr>
        <w:widowControl w:val="0"/>
        <w:numPr>
          <w:ilvl w:val="0"/>
          <w:numId w:val="16"/>
        </w:numPr>
        <w:suppressLineNumbers/>
        <w:overflowPunct w:val="0"/>
        <w:adjustRightInd w:val="0"/>
        <w:spacing w:after="0"/>
        <w:contextualSpacing/>
        <w:rPr>
          <w:del w:id="1960" w:author="Stephen Michell" w:date="2021-01-11T17:54:00Z"/>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java.util</w:t>
      </w:r>
      <w:proofErr w:type="gramEnd"/>
      <w:r w:rsidRPr="009C0DA5">
        <w:rPr>
          <w:rFonts w:ascii="Courier New" w:eastAsia="Times New Roman" w:hAnsi="Courier New" w:cs="Courier New"/>
          <w:bCs/>
        </w:rPr>
        <w:t>.concurrent.BlockingQueue</w:t>
      </w:r>
      <w:proofErr w:type="spellEnd"/>
      <w:r>
        <w:rPr>
          <w:rFonts w:ascii="Calibri" w:eastAsia="Times New Roman" w:hAnsi="Calibri"/>
          <w:bCs/>
        </w:rPr>
        <w:t xml:space="preserve"> when sharing queues among threads</w:t>
      </w:r>
      <w:ins w:id="1961" w:author="Stephen Michell" w:date="2021-01-11T17:54:00Z">
        <w:r w:rsidR="00032A43">
          <w:rPr>
            <w:rFonts w:ascii="Calibri" w:eastAsia="Times New Roman" w:hAnsi="Calibri"/>
            <w:bCs/>
          </w:rPr>
          <w:t>.</w:t>
        </w:r>
      </w:ins>
      <w:del w:id="1962" w:author="Stephen Michell" w:date="2021-01-11T17:54:00Z">
        <w:r w:rsidDel="00032A43">
          <w:rPr>
            <w:rFonts w:ascii="Calibri" w:eastAsia="Times New Roman" w:hAnsi="Calibri"/>
            <w:bCs/>
          </w:rPr>
          <w:delText>.</w:delText>
        </w:r>
      </w:del>
    </w:p>
    <w:p w14:paraId="71795CA5" w14:textId="53208EA3" w:rsidR="0059163C" w:rsidRDefault="0059163C" w:rsidP="00032A43">
      <w:pPr>
        <w:widowControl w:val="0"/>
        <w:numPr>
          <w:ilvl w:val="0"/>
          <w:numId w:val="16"/>
        </w:numPr>
        <w:suppressLineNumbers/>
        <w:overflowPunct w:val="0"/>
        <w:adjustRightInd w:val="0"/>
        <w:spacing w:after="0"/>
        <w:contextualSpacing/>
        <w:rPr>
          <w:rFonts w:ascii="Calibri" w:eastAsia="Times New Roman" w:hAnsi="Calibri"/>
          <w:bCs/>
        </w:rPr>
      </w:pPr>
      <w:moveFromRangeStart w:id="1963" w:author="Stephen Michell" w:date="2021-01-11T17:56:00Z" w:name="move61280179"/>
      <w:moveFrom w:id="1964" w:author="Stephen Michell" w:date="2021-01-11T17:56:00Z">
        <w:r w:rsidDel="00032A43">
          <w:rPr>
            <w:rFonts w:ascii="Calibri" w:eastAsia="Times New Roman" w:hAnsi="Calibri"/>
            <w:bCs/>
          </w:rPr>
          <w:t xml:space="preserve">Use </w:t>
        </w:r>
        <w:r w:rsidRPr="009C0DA5" w:rsidDel="00032A43">
          <w:rPr>
            <w:rFonts w:ascii="Courier New" w:eastAsia="Times New Roman" w:hAnsi="Courier New" w:cs="Courier New"/>
            <w:bCs/>
          </w:rPr>
          <w:t>java.util.concurrent.FutureTask</w:t>
        </w:r>
        <w:r w:rsidDel="00032A43">
          <w:rPr>
            <w:rFonts w:ascii="Calibri" w:eastAsia="Times New Roman" w:hAnsi="Calibri"/>
            <w:bCs/>
          </w:rPr>
          <w:t xml:space="preserve"> when performing </w:t>
        </w:r>
        <w:r w:rsidRPr="0059163C" w:rsidDel="00032A43">
          <w:rPr>
            <w:rFonts w:ascii="Calibri" w:eastAsia="Times New Roman" w:hAnsi="Calibri"/>
            <w:bCs/>
          </w:rPr>
          <w:t>asynchronous processing</w:t>
        </w:r>
        <w:r w:rsidDel="00032A43">
          <w:rPr>
            <w:rFonts w:ascii="Calibri" w:eastAsia="Times New Roman" w:hAnsi="Calibri"/>
            <w:bCs/>
          </w:rPr>
          <w:t xml:space="preserve"> of data.</w:t>
        </w:r>
      </w:moveFrom>
      <w:moveFromRangeEnd w:id="1963"/>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java.lang</w:t>
      </w:r>
      <w:proofErr w:type="gramEnd"/>
      <w:r w:rsidRPr="009C0DA5">
        <w:rPr>
          <w:rFonts w:ascii="Courier New" w:eastAsia="Times New Roman" w:hAnsi="Courier New" w:cs="Courier New"/>
          <w:bCs/>
        </w:rPr>
        <w:t>.Object.wait</w:t>
      </w:r>
      <w:proofErr w:type="spellEnd"/>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proofErr w:type="spellStart"/>
      <w:r w:rsidRPr="004F1874">
        <w:rPr>
          <w:rFonts w:ascii="Courier New" w:eastAsia="Times New Roman" w:hAnsi="Courier New" w:cs="Courier New"/>
          <w:bCs/>
        </w:rPr>
        <w:t>notifyAll</w:t>
      </w:r>
      <w:proofErr w:type="spellEnd"/>
      <w:r w:rsidRPr="004F1874">
        <w:rPr>
          <w:rFonts w:ascii="Courier New" w:eastAsia="Times New Roman" w:hAnsi="Courier New" w:cs="Courier New"/>
          <w:bCs/>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proofErr w:type="gramStart"/>
      <w:r w:rsidRPr="004F1874">
        <w:rPr>
          <w:rFonts w:ascii="Courier New" w:eastAsia="Times New Roman" w:hAnsi="Courier New" w:cs="Courier New"/>
          <w:bCs/>
        </w:rPr>
        <w:t>wait</w:t>
      </w:r>
      <w:r w:rsidR="00032A43">
        <w:rPr>
          <w:rFonts w:ascii="Courier New" w:eastAsia="Times New Roman" w:hAnsi="Courier New" w:cs="Courier New"/>
          <w:bCs/>
        </w:rPr>
        <w:t>(</w:t>
      </w:r>
      <w:proofErr w:type="gramEnd"/>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1965" w:name="_Toc514522062"/>
      <w:bookmarkStart w:id="1966"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1953"/>
      <w:bookmarkEnd w:id="1965"/>
      <w:bookmarkEnd w:id="1966"/>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5FBEC2A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w:t>
      </w:r>
      <w:proofErr w:type="gramStart"/>
      <w:r w:rsidR="006F42BF" w:rsidRPr="00455E4F">
        <w:t>all of</w:t>
      </w:r>
      <w:proofErr w:type="gramEnd"/>
      <w:r w:rsidR="006F42BF" w:rsidRPr="00455E4F">
        <w:t xml:space="preserve"> the features described in </w:t>
      </w:r>
      <w:r w:rsidR="00B60B45">
        <w:rPr>
          <w:lang w:bidi="en-US"/>
        </w:rPr>
        <w:t xml:space="preserve">ISO/IEC </w:t>
      </w:r>
      <w:del w:id="1967" w:author="Stephen Michell" w:date="2024-10-02T16:05:00Z">
        <w:r w:rsidR="00B60B45" w:rsidDel="001825EB">
          <w:rPr>
            <w:lang w:bidi="en-US"/>
          </w:rPr>
          <w:delText>TR 24772-1:2019</w:delText>
        </w:r>
      </w:del>
      <w:ins w:id="1968" w:author="Stephen Michell" w:date="2024-10-02T16:05:00Z">
        <w:r w:rsidR="001825EB">
          <w:rPr>
            <w:lang w:bidi="en-US"/>
          </w:rPr>
          <w:t>24772-1:2024</w:t>
        </w:r>
      </w:ins>
      <w:r w:rsidR="006F42BF" w:rsidRPr="00455E4F">
        <w:rPr>
          <w:rFonts w:ascii="Calibri" w:eastAsia="Times New Roman" w:hAnsi="Calibri"/>
          <w:bCs/>
        </w:rPr>
        <w:t xml:space="preserve"> </w:t>
      </w:r>
      <w:del w:id="1969" w:author="Stephen Michell" w:date="2024-10-02T16:10:00Z">
        <w:r w:rsidR="006F42BF" w:rsidRPr="00455E4F" w:rsidDel="001825EB">
          <w:rPr>
            <w:rFonts w:ascii="Calibri" w:eastAsia="Times New Roman" w:hAnsi="Calibri"/>
            <w:bCs/>
          </w:rPr>
          <w:delText>clause 6</w:delText>
        </w:r>
      </w:del>
      <w:ins w:id="1970" w:author="Stephen Michell" w:date="2024-10-02T16:10:00Z">
        <w:r w:rsidR="001825EB">
          <w:rPr>
            <w:rFonts w:ascii="Calibri" w:eastAsia="Times New Roman" w:hAnsi="Calibri"/>
            <w:bCs/>
          </w:rPr>
          <w:t>6</w:t>
        </w:r>
      </w:ins>
      <w:r w:rsidR="006F42BF" w:rsidRPr="00455E4F">
        <w:rPr>
          <w:rFonts w:ascii="Calibri" w:eastAsia="Times New Roman" w:hAnsi="Calibri"/>
          <w:bCs/>
        </w:rPr>
        <w:t>.64.1.</w:t>
      </w:r>
      <w:r w:rsidR="00455E4F">
        <w:rPr>
          <w:rFonts w:ascii="Calibri" w:eastAsia="Times New Roman" w:hAnsi="Calibri"/>
          <w:bCs/>
        </w:rPr>
        <w:t xml:space="preserve"> The </w:t>
      </w:r>
      <w:proofErr w:type="spellStart"/>
      <w:proofErr w:type="gramStart"/>
      <w:r w:rsidR="00455E4F" w:rsidRPr="000B34FF">
        <w:rPr>
          <w:rFonts w:ascii="Courier New" w:eastAsia="Times New Roman" w:hAnsi="Courier New" w:cs="Courier New"/>
          <w:bCs/>
          <w:sz w:val="20"/>
          <w:szCs w:val="20"/>
        </w:rPr>
        <w:t>java.util</w:t>
      </w:r>
      <w:proofErr w:type="gramEnd"/>
      <w:r w:rsidR="00455E4F" w:rsidRPr="000B34FF">
        <w:rPr>
          <w:rFonts w:ascii="Courier New" w:eastAsia="Times New Roman" w:hAnsi="Courier New" w:cs="Courier New"/>
          <w:bCs/>
          <w:sz w:val="20"/>
          <w:szCs w:val="20"/>
        </w:rPr>
        <w:t>.Scanner</w:t>
      </w:r>
      <w:proofErr w:type="spellEnd"/>
      <w:r w:rsidR="00455E4F">
        <w:rPr>
          <w:rFonts w:ascii="Calibri" w:eastAsia="Times New Roman" w:hAnsi="Calibri"/>
          <w:bCs/>
        </w:rPr>
        <w:t xml:space="preserve"> class allows for the parsing of strings using regular expressions. The </w:t>
      </w:r>
      <w:proofErr w:type="spellStart"/>
      <w:proofErr w:type="gram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proofErr w:type="gramEnd"/>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w:t>
      </w:r>
      <w:r w:rsidR="00BA6470">
        <w:rPr>
          <w:rFonts w:ascii="Calibri" w:eastAsia="Times New Roman" w:hAnsi="Calibri"/>
          <w:bCs/>
        </w:rPr>
        <w:lastRenderedPageBreak/>
        <w:t xml:space="preserve">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6454102" w:rsidR="006F42BF" w:rsidRDefault="006F42BF" w:rsidP="003E6F01">
      <w:pPr>
        <w:pStyle w:val="Heading3"/>
        <w:rPr>
          <w:ins w:id="1971" w:author="Stephen Michell" w:date="2024-10-02T15:56:00Z"/>
        </w:rPr>
      </w:pPr>
      <w:r w:rsidRPr="00455E4F">
        <w:t xml:space="preserve">6.64.2 </w:t>
      </w:r>
      <w:del w:id="1972" w:author="Stephen Michell" w:date="2024-10-02T16:00:00Z">
        <w:r w:rsidRPr="00455E4F" w:rsidDel="001825EB">
          <w:delText>Guidance to</w:delText>
        </w:r>
      </w:del>
      <w:ins w:id="1973" w:author="Stephen Michell" w:date="2024-10-02T16:00:00Z">
        <w:r w:rsidR="001825EB">
          <w:t>Avoidance mechanisms for</w:t>
        </w:r>
      </w:ins>
      <w:r w:rsidRPr="00455E4F">
        <w:t xml:space="preserve"> language users</w:t>
      </w:r>
    </w:p>
    <w:p w14:paraId="0FFB102C" w14:textId="7AB89544" w:rsidR="001825EB" w:rsidRPr="001825EB" w:rsidDel="00487849" w:rsidRDefault="001825EB">
      <w:pPr>
        <w:rPr>
          <w:lang w:bidi="en-US"/>
        </w:rPr>
        <w:pPrChange w:id="1974" w:author="Stephen Michell" w:date="2024-10-02T15:56:00Z">
          <w:pPr>
            <w:pStyle w:val="Heading3"/>
          </w:pPr>
        </w:pPrChange>
      </w:pPr>
      <w:ins w:id="1975" w:author="Stephen Michell" w:date="2024-10-02T15:57:00Z">
        <w:r w:rsidRPr="003C0B30">
          <w:t xml:space="preserve">To avoid the vulnerabilities or mitigate their ill effects, </w:t>
        </w:r>
        <w:r>
          <w:t xml:space="preserve">Java </w:t>
        </w:r>
        <w:r w:rsidRPr="003C0B30">
          <w:t>software developers can:</w:t>
        </w:r>
      </w:ins>
    </w:p>
    <w:p w14:paraId="3FE98C17" w14:textId="1CE19D5E"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1976" w:author="Stephen Michell" w:date="2024-10-02T16:02:00Z">
        <w:r w:rsidRPr="00455E4F" w:rsidDel="001825EB">
          <w:rPr>
            <w:rFonts w:ascii="Calibri" w:eastAsia="Times New Roman" w:hAnsi="Calibri"/>
            <w:bCs/>
          </w:rPr>
          <w:delText>Follow the guidance</w:delText>
        </w:r>
      </w:del>
      <w:ins w:id="1977"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del w:id="1978" w:author="Stephen Michell" w:date="2024-10-02T16:05:00Z">
        <w:r w:rsidR="00B60B45" w:rsidDel="001825EB">
          <w:rPr>
            <w:rFonts w:ascii="Calibri" w:eastAsia="Times New Roman" w:hAnsi="Calibri"/>
            <w:bCs/>
          </w:rPr>
          <w:delText>TR 24772-1:2019</w:delText>
        </w:r>
      </w:del>
      <w:ins w:id="1979" w:author="Stephen Michell" w:date="2024-10-02T16:05:00Z">
        <w:r w:rsidR="001825EB">
          <w:rPr>
            <w:rFonts w:ascii="Calibri" w:eastAsia="Times New Roman" w:hAnsi="Calibri"/>
            <w:bCs/>
          </w:rPr>
          <w:t>24772-1:2024</w:t>
        </w:r>
      </w:ins>
      <w:r w:rsidRPr="00455E4F">
        <w:rPr>
          <w:rFonts w:ascii="Calibri" w:eastAsia="Times New Roman" w:hAnsi="Calibri"/>
          <w:bCs/>
        </w:rPr>
        <w:t xml:space="preserve"> </w:t>
      </w:r>
      <w:del w:id="1980" w:author="Stephen Michell" w:date="2024-10-02T16:10:00Z">
        <w:r w:rsidRPr="00455E4F" w:rsidDel="001825EB">
          <w:rPr>
            <w:rFonts w:ascii="Calibri" w:eastAsia="Times New Roman" w:hAnsi="Calibri"/>
            <w:bCs/>
          </w:rPr>
          <w:delText>clause 6</w:delText>
        </w:r>
      </w:del>
      <w:ins w:id="1981" w:author="Stephen Michell" w:date="2024-10-02T16:10:00Z">
        <w:r w:rsidR="001825EB">
          <w:rPr>
            <w:rFonts w:ascii="Calibri" w:eastAsia="Times New Roman" w:hAnsi="Calibri"/>
            <w:bCs/>
          </w:rPr>
          <w:t>6</w:t>
        </w:r>
      </w:ins>
      <w:r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142229">
      <w:pPr>
        <w:pStyle w:val="Heading2"/>
        <w:rPr>
          <w:lang w:eastAsia="ja-JP"/>
        </w:rPr>
      </w:pPr>
      <w:bookmarkStart w:id="1982" w:name="_Toc53645434"/>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1982"/>
      <w:ins w:id="1983" w:author="Stephen Michell" w:date="2024-10-03T14:53:00Z">
        <w:r w:rsidR="009853C6">
          <w:rPr>
            <w:lang w:eastAsia="ja-JP"/>
          </w:rPr>
          <w:t xml:space="preserve"> [UJO]</w:t>
        </w:r>
      </w:ins>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72F626A2"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proofErr w:type="gramStart"/>
      <w:r w:rsidRPr="008B500C">
        <w:rPr>
          <w:rFonts w:ascii="Courier New" w:hAnsi="Courier New" w:cs="Courier New"/>
          <w:sz w:val="21"/>
          <w:szCs w:val="21"/>
        </w:rPr>
        <w:t>sun.misc</w:t>
      </w:r>
      <w:proofErr w:type="gramEnd"/>
      <w:r w:rsidRPr="008B500C">
        <w:rPr>
          <w:rFonts w:ascii="Courier New" w:hAnsi="Courier New" w:cs="Courier New"/>
          <w:sz w:val="21"/>
          <w:szCs w:val="21"/>
        </w:rPr>
        <w:t>.Unsafe</w:t>
      </w:r>
      <w:proofErr w:type="spellEnd"/>
      <w:r w:rsidRPr="008B500C">
        <w:rPr>
          <w:rFonts w:ascii="Courier New" w:hAnsi="Courier New" w:cs="Courier New"/>
          <w:sz w:val="21"/>
          <w:szCs w:val="21"/>
        </w:rPr>
        <w:t>,</w:t>
      </w:r>
      <w:r>
        <w:t xml:space="preserve"> a programmer </w:t>
      </w:r>
      <w:r w:rsidR="00403903">
        <w:t>must</w:t>
      </w:r>
      <w:r>
        <w:t xml:space="preserve"> intentionally perform a series of steps to </w:t>
      </w:r>
      <w:r w:rsidR="00A13AFA">
        <w:t xml:space="preserve">alter the value of an object marked </w:t>
      </w:r>
      <w:r>
        <w:t xml:space="preserve"> </w:t>
      </w:r>
      <w:r w:rsidRPr="008B500C">
        <w:rPr>
          <w:rFonts w:ascii="Courier New" w:hAnsi="Courier New" w:cs="Courier New"/>
          <w:sz w:val="21"/>
          <w:szCs w:val="21"/>
        </w:rPr>
        <w:t>final</w:t>
      </w:r>
      <w:r>
        <w:t xml:space="preserve"> . </w:t>
      </w:r>
      <w:r w:rsidR="00FE1227">
        <w:t xml:space="preserve">In the interest of security, it is not uncommon that the use of the method needed to do this is forbidden </w:t>
      </w:r>
      <w:r w:rsidRPr="00E93082">
        <w:t>by a security manager in many enterprise server environments.</w:t>
      </w:r>
    </w:p>
    <w:p w14:paraId="75A0A0A6" w14:textId="2774BAF6" w:rsidR="00E93082" w:rsidRDefault="00E93082" w:rsidP="002631AD">
      <w:pPr>
        <w:pStyle w:val="Heading3"/>
        <w:rPr>
          <w:ins w:id="1984" w:author="Stephen Michell" w:date="2024-10-02T15:57:00Z"/>
        </w:rPr>
      </w:pPr>
      <w:r>
        <w:t>6.65</w:t>
      </w:r>
      <w:r w:rsidRPr="00455E4F">
        <w:t xml:space="preserve">.2 </w:t>
      </w:r>
      <w:del w:id="1985" w:author="Stephen Michell" w:date="2024-10-02T16:00:00Z">
        <w:r w:rsidRPr="00455E4F" w:rsidDel="001825EB">
          <w:delText>Guidance to</w:delText>
        </w:r>
      </w:del>
      <w:ins w:id="1986" w:author="Stephen Michell" w:date="2024-10-02T16:00:00Z">
        <w:r w:rsidR="001825EB">
          <w:t>Avoidance mechanisms for</w:t>
        </w:r>
      </w:ins>
      <w:r w:rsidRPr="00455E4F">
        <w:t xml:space="preserve"> language users</w:t>
      </w:r>
    </w:p>
    <w:p w14:paraId="6ACD7F7B" w14:textId="66DF2F4E" w:rsidR="001825EB" w:rsidRPr="001825EB" w:rsidDel="00487849" w:rsidRDefault="001825EB">
      <w:pPr>
        <w:rPr>
          <w:lang w:bidi="en-US"/>
        </w:rPr>
        <w:pPrChange w:id="1987" w:author="Stephen Michell" w:date="2024-10-02T15:57:00Z">
          <w:pPr>
            <w:pStyle w:val="Heading3"/>
          </w:pPr>
        </w:pPrChange>
      </w:pPr>
      <w:ins w:id="1988" w:author="Stephen Michell" w:date="2024-10-02T15:57:00Z">
        <w:r w:rsidRPr="003C0B30">
          <w:t xml:space="preserve">To avoid the vulnerabilities or mitigate their ill effects, </w:t>
        </w:r>
        <w:r>
          <w:t xml:space="preserve">Java </w:t>
        </w:r>
        <w:r w:rsidRPr="003C0B30">
          <w:t>software developers can:</w:t>
        </w:r>
      </w:ins>
    </w:p>
    <w:p w14:paraId="2E3FF3EC" w14:textId="7A735565" w:rsidR="00AE5452" w:rsidRDefault="00E93082" w:rsidP="00FE1227">
      <w:pPr>
        <w:widowControl w:val="0"/>
        <w:numPr>
          <w:ilvl w:val="0"/>
          <w:numId w:val="16"/>
        </w:numPr>
        <w:suppressLineNumbers/>
        <w:overflowPunct w:val="0"/>
        <w:adjustRightInd w:val="0"/>
        <w:spacing w:after="0"/>
        <w:contextualSpacing/>
        <w:rPr>
          <w:rFonts w:ascii="Calibri" w:eastAsia="Times New Roman" w:hAnsi="Calibri"/>
          <w:bCs/>
        </w:rPr>
      </w:pPr>
      <w:del w:id="1989" w:author="Stephen Michell" w:date="2024-10-02T16:02:00Z">
        <w:r w:rsidRPr="00455E4F" w:rsidDel="001825EB">
          <w:rPr>
            <w:rFonts w:ascii="Calibri" w:eastAsia="Times New Roman" w:hAnsi="Calibri"/>
            <w:bCs/>
          </w:rPr>
          <w:delText>Follow the guidance</w:delText>
        </w:r>
      </w:del>
      <w:ins w:id="1990"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Pr>
          <w:rFonts w:ascii="Calibri" w:eastAsia="Times New Roman" w:hAnsi="Calibri"/>
          <w:bCs/>
        </w:rPr>
        <w:t xml:space="preserve"> ISO/IEC </w:t>
      </w:r>
      <w:del w:id="1991" w:author="Stephen Michell" w:date="2024-10-02T16:05:00Z">
        <w:r w:rsidDel="001825EB">
          <w:rPr>
            <w:rFonts w:ascii="Calibri" w:eastAsia="Times New Roman" w:hAnsi="Calibri"/>
            <w:bCs/>
          </w:rPr>
          <w:delText>TR 24772-1:2019</w:delText>
        </w:r>
      </w:del>
      <w:ins w:id="1992" w:author="Stephen Michell" w:date="2024-10-02T16:05:00Z">
        <w:r w:rsidR="001825EB">
          <w:rPr>
            <w:rFonts w:ascii="Calibri" w:eastAsia="Times New Roman" w:hAnsi="Calibri"/>
            <w:bCs/>
          </w:rPr>
          <w:t>24772-1:2024</w:t>
        </w:r>
      </w:ins>
      <w:r w:rsidR="00FE1227">
        <w:rPr>
          <w:rFonts w:ascii="Calibri" w:eastAsia="Times New Roman" w:hAnsi="Calibri"/>
          <w:bCs/>
        </w:rPr>
        <w:t xml:space="preserve"> </w:t>
      </w:r>
      <w:del w:id="1993" w:author="Stephen Michell" w:date="2024-10-02T16:11:00Z">
        <w:r w:rsidR="00FE1227" w:rsidDel="001825EB">
          <w:rPr>
            <w:rFonts w:ascii="Calibri" w:eastAsia="Times New Roman" w:hAnsi="Calibri"/>
            <w:bCs/>
          </w:rPr>
          <w:delText>clause 6</w:delText>
        </w:r>
      </w:del>
      <w:ins w:id="1994" w:author="Stephen Michell" w:date="2024-10-02T16:11:00Z">
        <w:r w:rsidR="001825EB">
          <w:rPr>
            <w:rFonts w:ascii="Calibri" w:eastAsia="Times New Roman" w:hAnsi="Calibri"/>
            <w:bCs/>
          </w:rPr>
          <w:t>6</w:t>
        </w:r>
      </w:ins>
      <w:r w:rsidR="00FE1227">
        <w:rPr>
          <w:rFonts w:ascii="Calibri" w:eastAsia="Times New Roman" w:hAnsi="Calibri"/>
          <w:bCs/>
        </w:rPr>
        <w:t>.65</w:t>
      </w:r>
      <w:r w:rsidRPr="00455E4F">
        <w:rPr>
          <w:rFonts w:ascii="Calibri" w:eastAsia="Times New Roman" w:hAnsi="Calibri"/>
          <w:bCs/>
        </w:rPr>
        <w:t>.5.</w:t>
      </w:r>
    </w:p>
    <w:p w14:paraId="667D62B3" w14:textId="392B5242" w:rsidR="00AF3DC1" w:rsidRDefault="008B500C" w:rsidP="00AF3DC1">
      <w:pPr>
        <w:widowControl w:val="0"/>
        <w:numPr>
          <w:ilvl w:val="0"/>
          <w:numId w:val="16"/>
        </w:numPr>
        <w:suppressLineNumbers/>
        <w:overflowPunct w:val="0"/>
        <w:adjustRightInd w:val="0"/>
        <w:spacing w:after="0"/>
        <w:contextualSpacing/>
        <w:rPr>
          <w:rFonts w:ascii="Calibri" w:eastAsia="Times New Roman" w:hAnsi="Calibri"/>
          <w:bCs/>
        </w:rPr>
      </w:pPr>
      <w:del w:id="1995" w:author="Stephen Michell" w:date="2024-10-02T16:28:00Z">
        <w:r w:rsidDel="001825EB">
          <w:rPr>
            <w:rFonts w:ascii="Calibri" w:eastAsia="Times New Roman" w:hAnsi="Calibri"/>
            <w:bCs/>
          </w:rPr>
          <w:delText xml:space="preserve">Do not </w:delText>
        </w:r>
      </w:del>
      <w:ins w:id="1996" w:author="Stephen Michell" w:date="2024-10-02T16:28:00Z">
        <w:r w:rsidR="001825EB">
          <w:rPr>
            <w:rFonts w:ascii="Calibri" w:eastAsia="Times New Roman" w:hAnsi="Calibri"/>
            <w:bCs/>
          </w:rPr>
          <w:t xml:space="preserve">Avoid </w:t>
        </w:r>
      </w:ins>
      <w:del w:id="1997" w:author="Stephen Michell" w:date="2024-10-02T16:28:00Z">
        <w:r w:rsidDel="001825EB">
          <w:rPr>
            <w:rFonts w:ascii="Calibri" w:eastAsia="Times New Roman" w:hAnsi="Calibri"/>
            <w:bCs/>
          </w:rPr>
          <w:delText xml:space="preserve">declare </w:delText>
        </w:r>
      </w:del>
      <w:ins w:id="1998" w:author="Stephen Michell" w:date="2024-10-02T16:28:00Z">
        <w:r w:rsidR="001825EB">
          <w:rPr>
            <w:rFonts w:ascii="Calibri" w:eastAsia="Times New Roman" w:hAnsi="Calibri"/>
            <w:bCs/>
          </w:rPr>
          <w:t>declaring</w:t>
        </w:r>
      </w:ins>
      <w:ins w:id="1999" w:author="Stephen Michell" w:date="2024-10-03T14:54:00Z">
        <w:r w:rsidR="00365A90">
          <w:rPr>
            <w:rFonts w:ascii="Calibri" w:eastAsia="Times New Roman" w:hAnsi="Calibri"/>
            <w:bCs/>
          </w:rPr>
          <w:t xml:space="preserve"> </w:t>
        </w:r>
      </w:ins>
      <w:r>
        <w:rPr>
          <w:rFonts w:ascii="Calibri" w:eastAsia="Times New Roman" w:hAnsi="Calibri"/>
          <w:bCs/>
        </w:rPr>
        <w:t>an object</w:t>
      </w:r>
      <w:r w:rsidRPr="00AF3DC1">
        <w:rPr>
          <w:rFonts w:ascii="Calibri" w:eastAsia="Times New Roman" w:hAnsi="Calibri"/>
          <w:bCs/>
        </w:rPr>
        <w:t xml:space="preserve"> </w:t>
      </w:r>
      <w:r w:rsidRPr="0043208A">
        <w:rPr>
          <w:rFonts w:ascii="Courier New" w:hAnsi="Courier New" w:cs="Courier New"/>
          <w:sz w:val="21"/>
          <w:szCs w:val="21"/>
        </w:rPr>
        <w:t>public final</w:t>
      </w:r>
      <w:r w:rsidR="00AF3DC1">
        <w:rPr>
          <w:rFonts w:ascii="Calibri" w:eastAsia="Times New Roman" w:hAnsi="Calibri"/>
          <w:bCs/>
        </w:rPr>
        <w:t xml:space="preserve"> </w:t>
      </w:r>
      <w:r>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Pr>
          <w:rFonts w:ascii="Calibri" w:eastAsia="Times New Roman" w:hAnsi="Calibri"/>
          <w:bCs/>
        </w:rPr>
        <w:t>m</w:t>
      </w:r>
      <w:r w:rsidR="00AF3DC1" w:rsidRPr="008B500C">
        <w:rPr>
          <w:rFonts w:ascii="Courier New" w:hAnsi="Courier New" w:cs="Courier New"/>
          <w:sz w:val="21"/>
          <w:szCs w:val="21"/>
        </w:rPr>
        <w:t>.</w:t>
      </w:r>
    </w:p>
    <w:p w14:paraId="73404F2E" w14:textId="04217196"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ins w:id="2000" w:author="Stephen Michell" w:date="2024-10-02T16:28:00Z">
        <w:r>
          <w:rPr>
            <w:rFonts w:ascii="Calibri" w:eastAsia="Times New Roman" w:hAnsi="Calibri"/>
            <w:bCs/>
          </w:rPr>
          <w:t xml:space="preserve">Prohibit </w:t>
        </w:r>
      </w:ins>
      <w:del w:id="2001" w:author="Stephen Michell" w:date="2024-10-02T16:28:00Z">
        <w:r w:rsidR="00FE1227" w:rsidDel="001825EB">
          <w:rPr>
            <w:rFonts w:ascii="Calibri" w:eastAsia="Times New Roman" w:hAnsi="Calibri"/>
            <w:bCs/>
          </w:rPr>
          <w:delText xml:space="preserve">Do not </w:delText>
        </w:r>
      </w:del>
      <w:r w:rsidR="00FE1227">
        <w:rPr>
          <w:rFonts w:ascii="Calibri" w:eastAsia="Times New Roman" w:hAnsi="Calibri"/>
          <w:bCs/>
        </w:rPr>
        <w:t>modif</w:t>
      </w:r>
      <w:del w:id="2002" w:author="Stephen Michell" w:date="2024-10-02T16:28:00Z">
        <w:r w:rsidR="00FE1227" w:rsidDel="001825EB">
          <w:rPr>
            <w:rFonts w:ascii="Calibri" w:eastAsia="Times New Roman" w:hAnsi="Calibri"/>
            <w:bCs/>
          </w:rPr>
          <w:delText>y</w:delText>
        </w:r>
      </w:del>
      <w:ins w:id="2003" w:author="Stephen Michell" w:date="2024-10-02T16:28:00Z">
        <w:r>
          <w:rPr>
            <w:rFonts w:ascii="Calibri" w:eastAsia="Times New Roman" w:hAnsi="Calibri"/>
            <w:bCs/>
          </w:rPr>
          <w:t>ication of</w:t>
        </w:r>
      </w:ins>
      <w:r w:rsidR="00FE1227">
        <w:rPr>
          <w:rFonts w:ascii="Calibri" w:eastAsia="Times New Roman" w:hAnsi="Calibri"/>
          <w:bCs/>
        </w:rPr>
        <w:t xml:space="preserve"> </w:t>
      </w:r>
      <w:r w:rsidR="00FE1227" w:rsidRPr="008B500C">
        <w:rPr>
          <w:rFonts w:ascii="Courier New" w:hAnsi="Courier New" w:cs="Courier New"/>
          <w:sz w:val="21"/>
          <w:szCs w:val="21"/>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2004" w:name="_Toc514522063"/>
      <w:bookmarkStart w:id="2005" w:name="_Toc53645435"/>
      <w:r w:rsidRPr="00AF74D5">
        <w:t xml:space="preserve">7. Language specific vulnerabilities for </w:t>
      </w:r>
      <w:bookmarkEnd w:id="2004"/>
      <w:r w:rsidR="00C93D13">
        <w:t>Java</w:t>
      </w:r>
      <w:bookmarkEnd w:id="2005"/>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2006" w:name="_Python.3_Type_System"/>
      <w:bookmarkStart w:id="2007" w:name="_Python.19_Dead_Store"/>
      <w:bookmarkStart w:id="2008" w:name="I3468"/>
      <w:bookmarkStart w:id="2009" w:name="_Toc443470372"/>
      <w:bookmarkStart w:id="2010" w:name="_Toc450303224"/>
      <w:bookmarkEnd w:id="2006"/>
      <w:bookmarkEnd w:id="2007"/>
      <w:bookmarkEnd w:id="2008"/>
    </w:p>
    <w:p w14:paraId="346FEB59" w14:textId="77777777" w:rsidR="006F42BF" w:rsidRPr="006F42BF" w:rsidRDefault="006F42BF" w:rsidP="006F42BF">
      <w:pPr>
        <w:rPr>
          <w:color w:val="FF0000"/>
        </w:rPr>
      </w:pPr>
      <w:r w:rsidRPr="006F42BF">
        <w:rPr>
          <w:color w:val="FF0000"/>
        </w:rPr>
        <w:br w:type="page"/>
      </w:r>
    </w:p>
    <w:bookmarkEnd w:id="2009"/>
    <w:bookmarkEnd w:id="2010"/>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2011" w:name="_Toc358896893"/>
      <w:bookmarkStart w:id="2012" w:name="_Toc514522064"/>
      <w:bookmarkStart w:id="2013" w:name="_Toc53645436"/>
      <w:r w:rsidRPr="000A4920">
        <w:t>Bibliography</w:t>
      </w:r>
      <w:bookmarkEnd w:id="2011"/>
      <w:bookmarkEnd w:id="2012"/>
      <w:bookmarkEnd w:id="2013"/>
    </w:p>
    <w:p w14:paraId="1259DD8A" w14:textId="77777777"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77777777"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2" w:author="Stephen Michell" w:date="2024-10-03T14:17:00Z" w:initials="SM">
    <w:p w14:paraId="3378DC55" w14:textId="77777777" w:rsidR="009853C6" w:rsidRDefault="009853C6" w:rsidP="007332E3">
      <w:r>
        <w:rPr>
          <w:rStyle w:val="CommentReference"/>
        </w:rPr>
        <w:annotationRef/>
      </w:r>
      <w:r>
        <w:t>“use care” is insufficient.</w:t>
      </w:r>
    </w:p>
  </w:comment>
  <w:comment w:id="1212" w:author="Stephen Michell" w:date="2024-10-03T14:18:00Z" w:initials="SM">
    <w:p w14:paraId="21BB3EE5" w14:textId="77777777" w:rsidR="009853C6" w:rsidRDefault="009853C6" w:rsidP="00687333">
      <w:r>
        <w:rPr>
          <w:rStyle w:val="CommentReference"/>
        </w:rPr>
        <w:annotationRef/>
      </w:r>
      <w:r>
        <w:t>Collusion? or collision?</w:t>
      </w:r>
    </w:p>
  </w:comment>
  <w:comment w:id="1265" w:author="Stephen Michell" w:date="2024-10-03T14:21:00Z" w:initials="SM">
    <w:p w14:paraId="187F9D06" w14:textId="77777777" w:rsidR="009853C6" w:rsidRDefault="009853C6" w:rsidP="00364D31">
      <w:r>
        <w:rPr>
          <w:rStyle w:val="CommentReference"/>
        </w:rPr>
        <w:annotationRef/>
      </w:r>
      <w:r>
        <w:rPr>
          <w:color w:val="000000"/>
        </w:rPr>
        <w:t>We should be saying that it is up to the user to enforce the Liskov Substitution Principal because Java does not enforce it.</w:t>
      </w:r>
    </w:p>
  </w:comment>
  <w:comment w:id="1578" w:author="Stephen Michell" w:date="2021-01-11T16:43:00Z" w:initials="SM">
    <w:p w14:paraId="32BBFAC0" w14:textId="359FA796" w:rsidR="009C607C" w:rsidRDefault="009C607C">
      <w:pPr>
        <w:pStyle w:val="CommentText"/>
      </w:pPr>
      <w:r>
        <w:rPr>
          <w:rStyle w:val="CommentReference"/>
        </w:rPr>
        <w:annotationRef/>
      </w:r>
      <w:r>
        <w:t>Yyy Does the exception for a failure in activation go to the creator or does the created thread terminate and the exception go to the head of the thread group?</w:t>
      </w:r>
    </w:p>
  </w:comment>
  <w:comment w:id="1579" w:author="Wagoner, Larry D." w:date="2021-01-13T15:48:00Z" w:initials="WLD">
    <w:p w14:paraId="11CAAC82" w14:textId="00AA322C" w:rsidR="009C607C" w:rsidRDefault="009C607C">
      <w:pPr>
        <w:pStyle w:val="CommentText"/>
      </w:pPr>
      <w:r>
        <w:rPr>
          <w:rStyle w:val="CommentReference"/>
        </w:rPr>
        <w:annotationRef/>
      </w:r>
      <w:r>
        <w:t>T</w:t>
      </w:r>
      <w:r w:rsidRPr="00E213FC">
        <w:t>he JVM searches backward through the call stack for a matching exception handler</w:t>
      </w:r>
      <w:r>
        <w:t>, so the exception would go to the creator first and then to its parent, etc. until a matching exception handler is found.</w:t>
      </w:r>
    </w:p>
  </w:comment>
  <w:comment w:id="1570" w:author="Stephen Michell" w:date="2020-02-13T02:55:00Z" w:initials="SM">
    <w:p w14:paraId="1C89A7C9" w14:textId="16B4E2C3"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1571" w:author="ldw" w:date="2020-12-14T10:18:00Z" w:initials="l">
    <w:p w14:paraId="30564EF6" w14:textId="3F6DA3A9" w:rsidR="009C607C" w:rsidRDefault="009C607C">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1580" w:author="Wagoner, Larry D." w:date="2021-01-14T14:43:00Z" w:initials="WLD">
    <w:p w14:paraId="703FEBC2" w14:textId="01506A27" w:rsidR="009C607C" w:rsidRDefault="009C607C">
      <w:pPr>
        <w:pStyle w:val="CommentText"/>
      </w:pPr>
      <w:r>
        <w:rPr>
          <w:rStyle w:val="CommentReference"/>
        </w:rPr>
        <w:annotationRef/>
      </w:r>
      <w:r>
        <w:t>yyy Do we need this or should it be deleted?</w:t>
      </w:r>
    </w:p>
  </w:comment>
  <w:comment w:id="1588" w:author="Wagoner, Larry D." w:date="2021-01-14T13:47:00Z" w:initials="WLD">
    <w:p w14:paraId="7334F035" w14:textId="10C9E8BD" w:rsidR="009C607C" w:rsidRDefault="009C607C">
      <w:pPr>
        <w:pStyle w:val="CommentText"/>
      </w:pPr>
      <w:r>
        <w:rPr>
          <w:rStyle w:val="CommentReference"/>
        </w:rPr>
        <w:annotationRef/>
      </w:r>
      <w:r>
        <w:t xml:space="preserve">See: </w:t>
      </w:r>
      <w:r w:rsidRPr="00F6128A">
        <w:t>https://openjdk.java.net/jeps/8252885</w:t>
      </w:r>
    </w:p>
  </w:comment>
  <w:comment w:id="1599" w:author="Stephen Michell" w:date="2020-10-07T15:30:00Z" w:initials="SM">
    <w:p w14:paraId="5A50E31D" w14:textId="77777777" w:rsidR="009C607C" w:rsidRDefault="009C607C">
      <w:pPr>
        <w:pStyle w:val="CommentText"/>
      </w:pPr>
      <w:r>
        <w:rPr>
          <w:rStyle w:val="CommentReference"/>
        </w:rPr>
        <w:annotationRef/>
      </w:r>
      <w:r>
        <w:t>Yyy – Check that this construct either creates all of the threads or none. Otherwise we need to say why it is better.</w:t>
      </w:r>
    </w:p>
    <w:p w14:paraId="6C25A51A" w14:textId="77777777" w:rsidR="009C607C" w:rsidRDefault="009C607C">
      <w:pPr>
        <w:pStyle w:val="CommentText"/>
      </w:pPr>
      <w:r>
        <w:t>Group termination is ok, but that is in directed termination.</w:t>
      </w:r>
    </w:p>
  </w:comment>
  <w:comment w:id="1600" w:author="Wagoner, Larry D." w:date="2020-10-09T12:17:00Z" w:initials="WLD">
    <w:p w14:paraId="7B3BC0EA" w14:textId="77777777" w:rsidR="009C607C" w:rsidRDefault="009C607C">
      <w:pPr>
        <w:pStyle w:val="CommentText"/>
      </w:pPr>
      <w:r>
        <w:rPr>
          <w:rStyle w:val="CommentReference"/>
        </w:rPr>
        <w:annotationRef/>
      </w:r>
      <w:r>
        <w:t xml:space="preserve">It doesn’t create the threads, it creates a thread pool with up to 5 threads at one time. Re: </w:t>
      </w:r>
      <w:r w:rsidRPr="00EC45C4">
        <w:t>newFixedThreadPool(int n): creates an executor with a fixed number of threads in the pool. This executor ensures that there are no more than n concurrent threads at any time. If additional tasks are submitted when all threads are active, they will wait in the queue until a thread becomes available. If any thread terminates due to failure during execution, it will be replaced by a new one. The threads in the pool will exist until it is explicitly shutdown. Use this executor if you and to limit the maximum number of concurrent threads.</w:t>
      </w:r>
    </w:p>
  </w:comment>
  <w:comment w:id="1602" w:author="Stephen Michell" w:date="2020-12-14T17:43:00Z" w:initials="SM">
    <w:p w14:paraId="673E1225" w14:textId="33D9C200" w:rsidR="009C607C" w:rsidRDefault="009C607C">
      <w:pPr>
        <w:pStyle w:val="CommentText"/>
      </w:pPr>
      <w:r>
        <w:t xml:space="preserve">Xxx MMM – steve - </w:t>
      </w:r>
      <w:r>
        <w:rPr>
          <w:rStyle w:val="CommentReference"/>
        </w:rPr>
        <w:annotationRef/>
      </w:r>
      <w:r>
        <w:t>Look at what C++ says about tasks and consider reusing.</w:t>
      </w:r>
    </w:p>
  </w:comment>
  <w:comment w:id="1605" w:author="ploedere" w:date="2020-11-16T20:52:00Z" w:initials="p">
    <w:p w14:paraId="3E64D58E" w14:textId="72A98E07" w:rsidR="009C607C" w:rsidRDefault="009C607C">
      <w:pPr>
        <w:pStyle w:val="CommentText"/>
      </w:pPr>
      <w:r>
        <w:rPr>
          <w:rStyle w:val="CommentReference"/>
        </w:rPr>
        <w:annotationRef/>
      </w:r>
      <w:r>
        <w:t>yyy Provide a high-level description of the benefits, not an enumeration of the methods. Something like: methods that perform their actions on all (or none?!!!) of the threads.</w:t>
      </w:r>
    </w:p>
  </w:comment>
  <w:comment w:id="1606" w:author="Wagoner, Larry D." w:date="2021-01-14T14:49:00Z" w:initials="WLD">
    <w:p w14:paraId="2420BC34" w14:textId="039240A0" w:rsidR="009C607C" w:rsidRDefault="009C607C">
      <w:pPr>
        <w:pStyle w:val="CommentText"/>
      </w:pPr>
      <w:r>
        <w:rPr>
          <w:rStyle w:val="CommentReference"/>
        </w:rPr>
        <w:annotationRef/>
      </w:r>
      <w:r>
        <w:t>Rewriting of the section removed the enumeration and instead provides the high-level benefits.</w:t>
      </w:r>
    </w:p>
  </w:comment>
  <w:comment w:id="1619" w:author="Wagoner, Larry D." w:date="2021-01-14T14:51:00Z" w:initials="WLD">
    <w:p w14:paraId="0BA9C284" w14:textId="35294483" w:rsidR="009C607C" w:rsidRDefault="009C607C">
      <w:pPr>
        <w:pStyle w:val="CommentText"/>
      </w:pPr>
      <w:r>
        <w:rPr>
          <w:rStyle w:val="CommentReference"/>
        </w:rPr>
        <w:annotationRef/>
      </w:r>
      <w:r w:rsidR="001C26DD">
        <w:t xml:space="preserve">Yyy </w:t>
      </w:r>
      <w:r>
        <w:t>Doesn’t seem to be needed. Suggest deleting.</w:t>
      </w:r>
    </w:p>
  </w:comment>
  <w:comment w:id="1634" w:author="Stephen Michell" w:date="2019-09-28T13:29:00Z" w:initials="SM">
    <w:p w14:paraId="764CF163" w14:textId="458CDE3F" w:rsidR="009C607C" w:rsidRDefault="009C607C">
      <w:pPr>
        <w:pStyle w:val="CommentText"/>
      </w:pPr>
      <w:r>
        <w:rPr>
          <w:rStyle w:val="CommentReference"/>
        </w:rPr>
        <w:annotationRef/>
      </w:r>
      <w:r>
        <w:t xml:space="preserve"> Yyy More research SGM</w:t>
      </w:r>
    </w:p>
  </w:comment>
  <w:comment w:id="1635" w:author="Wagoner, Larry D." w:date="2019-10-31T11:48:00Z" w:initials="WLD">
    <w:p w14:paraId="00D54C18" w14:textId="77777777" w:rsidR="009C607C" w:rsidRDefault="009C607C">
      <w:pPr>
        <w:pStyle w:val="CommentText"/>
      </w:pPr>
      <w:r>
        <w:rPr>
          <w:rStyle w:val="CommentReference"/>
        </w:rPr>
        <w:annotationRef/>
      </w:r>
      <w:r>
        <w:t>Researched it, this seems to be reasonable guidance.</w:t>
      </w:r>
    </w:p>
  </w:comment>
  <w:comment w:id="1656"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1657" w:author="Wagoner, Larry D." w:date="2020-11-03T14:02:00Z" w:initials="WLD">
    <w:p w14:paraId="2EF6A22F" w14:textId="77777777" w:rsidR="009C607C" w:rsidRDefault="009C607C" w:rsidP="008F6216">
      <w:pPr>
        <w:pStyle w:val="CommentText"/>
      </w:pPr>
      <w:r>
        <w:rPr>
          <w:rStyle w:val="CommentReference"/>
        </w:rPr>
        <w:annotationRef/>
      </w:r>
      <w:r>
        <w:t>From the Java specification: 17.2.3 Interruptions</w:t>
      </w:r>
    </w:p>
    <w:p w14:paraId="46B8BA61" w14:textId="77777777" w:rsidR="009C607C" w:rsidRDefault="009C607C" w:rsidP="008F6216">
      <w:pPr>
        <w:pStyle w:val="CommentText"/>
      </w:pPr>
      <w:r>
        <w:t>Interruption actions occur upon invocation of Thread.interrupt, as well as methods defined to invoke it in turn, such as ThreadGroup.interrupt.</w:t>
      </w:r>
    </w:p>
    <w:p w14:paraId="37D30081" w14:textId="77777777" w:rsidR="009C607C" w:rsidRDefault="009C607C" w:rsidP="008F6216">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9C607C" w:rsidRDefault="009C607C" w:rsidP="008F6216">
      <w:pPr>
        <w:pStyle w:val="CommentText"/>
      </w:pPr>
      <w:r>
        <w:t>Invocations of Thread.isInterrupted can determine a thread's interruption status. The static method Thread.interrupted may be invoked by a thread to observe and clear its own interruption status.</w:t>
      </w:r>
    </w:p>
  </w:comment>
  <w:comment w:id="1658" w:author="Wagoner, Larry D." w:date="2020-11-03T14:12:00Z" w:initials="WLD">
    <w:p w14:paraId="584361F7" w14:textId="77777777" w:rsidR="009C607C" w:rsidRDefault="009C607C">
      <w:pPr>
        <w:pStyle w:val="CommentText"/>
      </w:pPr>
      <w:r>
        <w:rPr>
          <w:rStyle w:val="CommentReference"/>
        </w:rPr>
        <w:annotationRef/>
      </w:r>
      <w:r>
        <w:t xml:space="preserve">See </w:t>
      </w:r>
    </w:p>
    <w:p w14:paraId="2C1236F8" w14:textId="77777777" w:rsidR="009C607C" w:rsidRDefault="00000000">
      <w:pPr>
        <w:pStyle w:val="CommentText"/>
      </w:pPr>
      <w:hyperlink r:id="rId3" w:history="1">
        <w:r w:rsidR="009C607C" w:rsidRPr="000A448C">
          <w:rPr>
            <w:rStyle w:val="Hyperlink"/>
          </w:rPr>
          <w:t>https://docs.oracle.com/javase/tutorial/essential/concurrency/interrupt.html</w:t>
        </w:r>
      </w:hyperlink>
    </w:p>
    <w:p w14:paraId="51D393B2" w14:textId="77777777" w:rsidR="009C607C" w:rsidRDefault="00000000">
      <w:pPr>
        <w:pStyle w:val="CommentText"/>
      </w:pPr>
      <w:hyperlink r:id="rId4" w:history="1">
        <w:r w:rsidR="009C607C" w:rsidRPr="000A448C">
          <w:rPr>
            <w:rStyle w:val="Hyperlink"/>
          </w:rPr>
          <w:t>https://docs.oracle.com/javase/tutorial/essential/concurrency/interrupt.html</w:t>
        </w:r>
      </w:hyperlink>
    </w:p>
    <w:p w14:paraId="3CD5F812" w14:textId="77777777" w:rsidR="009C607C" w:rsidRDefault="00000000">
      <w:pPr>
        <w:pStyle w:val="CommentText"/>
      </w:pPr>
      <w:hyperlink r:id="rId5" w:history="1">
        <w:r w:rsidR="009C607C" w:rsidRPr="000A448C">
          <w:rPr>
            <w:rStyle w:val="Hyperlink"/>
          </w:rPr>
          <w:t>https://docs.oracle.com/javase/tutorial/essential/concurrency/interrupt.html</w:t>
        </w:r>
      </w:hyperlink>
    </w:p>
    <w:p w14:paraId="779A8D4C" w14:textId="77777777" w:rsidR="009C607C" w:rsidRDefault="009C607C">
      <w:pPr>
        <w:pStyle w:val="CommentText"/>
      </w:pPr>
    </w:p>
    <w:p w14:paraId="7F2B96BD" w14:textId="77777777" w:rsidR="009C607C" w:rsidRDefault="009C607C">
      <w:pPr>
        <w:pStyle w:val="CommentText"/>
      </w:pPr>
    </w:p>
  </w:comment>
  <w:comment w:id="1659" w:author="Wagoner, Larry D." w:date="2020-11-03T15:58:00Z" w:initials="WLD">
    <w:p w14:paraId="4642D3DC" w14:textId="77777777" w:rsidR="009C607C" w:rsidRDefault="009C607C">
      <w:pPr>
        <w:pStyle w:val="CommentText"/>
      </w:pPr>
      <w:r>
        <w:rPr>
          <w:rStyle w:val="CommentReference"/>
        </w:rPr>
        <w:annotationRef/>
      </w:r>
      <w:r>
        <w:t xml:space="preserve">I suspect the second sentence is the problem. </w:t>
      </w:r>
    </w:p>
  </w:comment>
  <w:comment w:id="1664" w:author="Stephen Michell" w:date="2020-12-14T17:45:00Z" w:initials="SM">
    <w:p w14:paraId="655FD6CC" w14:textId="30230BFB" w:rsidR="009C607C" w:rsidRDefault="009C607C" w:rsidP="00EB799E">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1665" w:author="Wagoner, Larry D." w:date="2021-01-14T15:39:00Z" w:initials="WLD">
    <w:p w14:paraId="728305F9" w14:textId="0C94F598" w:rsidR="009C607C" w:rsidRDefault="009C607C">
      <w:pPr>
        <w:pStyle w:val="CommentText"/>
      </w:pPr>
      <w:r>
        <w:rPr>
          <w:rStyle w:val="CommentReference"/>
        </w:rPr>
        <w:annotationRef/>
      </w:r>
      <w:r>
        <w:t>This is a repeat of comment below so suggest deleting.</w:t>
      </w:r>
    </w:p>
  </w:comment>
  <w:comment w:id="1676" w:author="Wagoner, Larry D." w:date="2020-07-28T14:26:00Z" w:initials="WLD">
    <w:p w14:paraId="35641EE4" w14:textId="32281CBD" w:rsidR="009C607C" w:rsidRDefault="009C607C">
      <w:pPr>
        <w:pStyle w:val="CommentText"/>
      </w:pPr>
      <w:r>
        <w:rPr>
          <w:rStyle w:val="CommentReference"/>
        </w:rPr>
        <w:annotationRef/>
      </w:r>
      <w:r>
        <w:t>Yyy Text added to address the interrupted call and synchronized space.</w:t>
      </w:r>
    </w:p>
  </w:comment>
  <w:comment w:id="1677" w:author="Stephen Michell" w:date="2020-12-14T17:45:00Z" w:initials="SM">
    <w:p w14:paraId="48A58689" w14:textId="3D145CCF" w:rsidR="009C607C" w:rsidRDefault="009C607C">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1678" w:author="Wagoner, Larry D." w:date="2021-01-14T15:38:00Z" w:initials="WLD">
    <w:p w14:paraId="0F09EA31" w14:textId="2EBD4EC6" w:rsidR="009C607C" w:rsidRDefault="009C607C">
      <w:pPr>
        <w:pStyle w:val="CommentText"/>
      </w:pPr>
      <w:r>
        <w:rPr>
          <w:rStyle w:val="CommentReference"/>
        </w:rPr>
        <w:annotationRef/>
      </w:r>
      <w:r>
        <w:t>Added paragraph to document this.</w:t>
      </w:r>
    </w:p>
  </w:comment>
  <w:comment w:id="1729" w:author="Wagoner, Larry D." w:date="2020-10-21T09:19:00Z" w:initials="WLD">
    <w:p w14:paraId="645DF831" w14:textId="77777777" w:rsidR="009C607C" w:rsidRDefault="009C607C">
      <w:pPr>
        <w:pStyle w:val="CommentText"/>
      </w:pPr>
      <w:r>
        <w:rPr>
          <w:rStyle w:val="CommentReference"/>
        </w:rPr>
        <w:annotationRef/>
      </w:r>
      <w:r>
        <w:t>Text modified. Is the modified text o.k.?</w:t>
      </w:r>
    </w:p>
  </w:comment>
  <w:comment w:id="1728" w:author="Stephen Michell" w:date="2020-11-16T16:40:00Z" w:initials="SM">
    <w:p w14:paraId="0C40A6CE" w14:textId="280F0608" w:rsidR="009C607C" w:rsidRDefault="009C607C">
      <w:pPr>
        <w:pStyle w:val="CommentText"/>
      </w:pPr>
      <w:r>
        <w:rPr>
          <w:rStyle w:val="CommentReference"/>
        </w:rPr>
        <w:annotationRef/>
      </w:r>
      <w:r>
        <w:t>Write a paragraph that recommends when using executors to avoid the explicit sharing of data.</w:t>
      </w:r>
    </w:p>
  </w:comment>
  <w:comment w:id="1748"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749"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1754"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1762" w:author="Stephen Michell" w:date="2020-11-02T16:06:00Z" w:initials="SM">
    <w:p w14:paraId="088AF453" w14:textId="77777777" w:rsidR="009C607C" w:rsidRDefault="009C607C">
      <w:pPr>
        <w:pStyle w:val="CommentText"/>
      </w:pPr>
      <w:r>
        <w:rPr>
          <w:rStyle w:val="CommentReference"/>
        </w:rPr>
        <w:annotationRef/>
      </w:r>
      <w:r>
        <w:t>yyy MMM, YYY, check whether executor service helps in the situation of premature termination.</w:t>
      </w:r>
    </w:p>
  </w:comment>
  <w:comment w:id="1763" w:author="Wagoner, Larry D." w:date="2020-11-04T12:13:00Z" w:initials="WLD">
    <w:p w14:paraId="55CBBF16" w14:textId="77777777" w:rsidR="009C607C" w:rsidRDefault="009C607C" w:rsidP="00932240">
      <w:pPr>
        <w:pStyle w:val="CommentText"/>
      </w:pPr>
      <w:r>
        <w:rPr>
          <w:rStyle w:val="CommentReference"/>
        </w:rPr>
        <w:annotationRef/>
      </w:r>
      <w:r>
        <w:t>Helps to do premature termination or helps to react to a premature termination? If the former, then yes, by using shutdown: “void shutdown()</w:t>
      </w:r>
    </w:p>
    <w:p w14:paraId="046E8BE8" w14:textId="77777777" w:rsidR="009C607C" w:rsidRDefault="009C607C" w:rsidP="00932240">
      <w:pPr>
        <w:pStyle w:val="CommentText"/>
      </w:pPr>
      <w:r>
        <w:t>Initiates an orderly shutdown in which previously submitted tasks are executed, but no new tasks will be accepted. Invocation has no additional effect if already shut down. This method does not wait for previously submitted tasks to complete execution.” Not sure about the later.</w:t>
      </w:r>
    </w:p>
  </w:comment>
  <w:comment w:id="1766" w:author="Stephen Michell" w:date="2020-11-16T17:07:00Z" w:initials="SM">
    <w:p w14:paraId="259EE14E" w14:textId="0BF67349" w:rsidR="009C607C" w:rsidRDefault="009C607C">
      <w:pPr>
        <w:pStyle w:val="CommentText"/>
      </w:pPr>
      <w:r>
        <w:rPr>
          <w:rStyle w:val="CommentReference"/>
        </w:rPr>
        <w:annotationRef/>
      </w:r>
      <w:r w:rsidR="001C26DD">
        <w:t xml:space="preserve">Xxx </w:t>
      </w:r>
      <w:r>
        <w:t>MMM – write up a small explanation of the Task model as it relates to thread termination.</w:t>
      </w:r>
    </w:p>
  </w:comment>
  <w:comment w:id="1755"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1844" w:author="Wagoner, Larry D." w:date="2020-07-29T10:53:00Z" w:initials="WLD">
    <w:p w14:paraId="12042814" w14:textId="627D28CE" w:rsidR="009C607C" w:rsidRDefault="009C607C">
      <w:pPr>
        <w:pStyle w:val="CommentText"/>
      </w:pPr>
      <w:r>
        <w:rPr>
          <w:rStyle w:val="CommentReference"/>
        </w:rPr>
        <w:annotationRef/>
      </w:r>
      <w:r w:rsidR="001C26DD">
        <w:t xml:space="preserve">Yyy </w:t>
      </w:r>
      <w:r>
        <w:t>Added text and guidance for these topics.</w:t>
      </w:r>
    </w:p>
  </w:comment>
  <w:comment w:id="1847" w:author="Wagoner, Larry D." w:date="2020-11-04T08:54:00Z" w:initials="WLD">
    <w:p w14:paraId="603DD3B9" w14:textId="6D4A9B26" w:rsidR="009C607C" w:rsidRDefault="009C607C">
      <w:pPr>
        <w:pStyle w:val="CommentText"/>
      </w:pPr>
      <w:r>
        <w:rPr>
          <w:rStyle w:val="CommentReference"/>
        </w:rPr>
        <w:annotationRef/>
      </w:r>
      <w:r w:rsidR="001C26DD">
        <w:t xml:space="preserve">Yyy </w:t>
      </w:r>
      <w:r>
        <w:t>Text moved from 6.60 to here, combined with text already in this section and some new text added.</w:t>
      </w:r>
    </w:p>
  </w:comment>
  <w:comment w:id="1897" w:author="Stephen Michell" w:date="2020-12-14T17:52:00Z" w:initials="SM">
    <w:p w14:paraId="1714F7DE" w14:textId="4118DA31" w:rsidR="009C607C" w:rsidRDefault="009C607C">
      <w:pPr>
        <w:pStyle w:val="CommentText"/>
      </w:pPr>
      <w:r>
        <w:rPr>
          <w:rStyle w:val="CommentReference"/>
        </w:rPr>
        <w:annotationRef/>
      </w:r>
      <w:r w:rsidR="001C26DD">
        <w:t xml:space="preserve">Yyy </w:t>
      </w:r>
      <w:r>
        <w:t>Erhard’s proposed wording. All – review.</w:t>
      </w:r>
    </w:p>
  </w:comment>
  <w:comment w:id="1919" w:author="Stephen Michell" w:date="2020-11-16T17:33:00Z" w:initials="SM">
    <w:p w14:paraId="3FE715B5" w14:textId="30484052" w:rsidR="009C607C" w:rsidRDefault="009C607C">
      <w:pPr>
        <w:pStyle w:val="CommentText"/>
      </w:pPr>
      <w:r>
        <w:rPr>
          <w:rStyle w:val="CommentReference"/>
        </w:rPr>
        <w:annotationRef/>
      </w:r>
      <w:r w:rsidR="001C26DD">
        <w:t xml:space="preserve">Xxx </w:t>
      </w:r>
      <w:r>
        <w:t>PPP- Erhard, write up this defect.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8DC55" w15:done="0"/>
  <w15:commentEx w15:paraId="21BB3EE5" w15:done="0"/>
  <w15:commentEx w15:paraId="187F9D06" w15:done="0"/>
  <w15:commentEx w15:paraId="32BBFAC0" w15:done="0"/>
  <w15:commentEx w15:paraId="11CAAC82" w15:paraIdParent="32BBFAC0" w15:done="0"/>
  <w15:commentEx w15:paraId="4DB14967" w15:done="0"/>
  <w15:commentEx w15:paraId="30564EF6" w15:paraIdParent="4DB14967" w15:done="0"/>
  <w15:commentEx w15:paraId="703FEBC2" w15:done="0"/>
  <w15:commentEx w15:paraId="7334F035" w15:done="0"/>
  <w15:commentEx w15:paraId="6C25A51A" w15:done="0"/>
  <w15:commentEx w15:paraId="7B3BC0EA" w15:done="1"/>
  <w15:commentEx w15:paraId="673E1225" w15:done="0"/>
  <w15:commentEx w15:paraId="3E64D58E" w15:done="0"/>
  <w15:commentEx w15:paraId="2420BC34" w15:paraIdParent="3E64D58E" w15:done="0"/>
  <w15:commentEx w15:paraId="0BA9C284" w15:done="0"/>
  <w15:commentEx w15:paraId="764CF163" w15:done="0"/>
  <w15:commentEx w15:paraId="00D54C18" w15:done="0"/>
  <w15:commentEx w15:paraId="11D4E234" w15:done="0"/>
  <w15:commentEx w15:paraId="34C72E2E" w15:done="0"/>
  <w15:commentEx w15:paraId="7F2B96BD" w15:done="1"/>
  <w15:commentEx w15:paraId="4642D3DC" w15:done="1"/>
  <w15:commentEx w15:paraId="655FD6CC" w15:done="0"/>
  <w15:commentEx w15:paraId="728305F9" w15:paraIdParent="655FD6CC" w15:done="0"/>
  <w15:commentEx w15:paraId="35641EE4" w15:done="0"/>
  <w15:commentEx w15:paraId="48A58689" w15:done="0"/>
  <w15:commentEx w15:paraId="0F09EA31" w15:paraIdParent="48A58689" w15:done="0"/>
  <w15:commentEx w15:paraId="645DF831" w15:done="1"/>
  <w15:commentEx w15:paraId="0C40A6CE" w15:done="1"/>
  <w15:commentEx w15:paraId="04074CCA" w15:done="1"/>
  <w15:commentEx w15:paraId="2719A4D2" w15:done="1"/>
  <w15:commentEx w15:paraId="1DD4D20D" w15:done="0"/>
  <w15:commentEx w15:paraId="088AF453" w15:done="0"/>
  <w15:commentEx w15:paraId="046E8BE8" w15:done="0"/>
  <w15:commentEx w15:paraId="259EE14E" w15:done="0"/>
  <w15:commentEx w15:paraId="3EAEA008" w15:done="0"/>
  <w15:commentEx w15:paraId="12042814" w15:done="0"/>
  <w15:commentEx w15:paraId="603DD3B9" w15:done="0"/>
  <w15:commentEx w15:paraId="1714F7DE" w15:done="0"/>
  <w15:commentEx w15:paraId="3FE715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C29F6BF" w16cex:dateUtc="2024-10-03T18:17:00Z"/>
  <w16cex:commentExtensible w16cex:durableId="007D7413" w16cex:dateUtc="2024-10-03T18:18:00Z"/>
  <w16cex:commentExtensible w16cex:durableId="7D73CAC3" w16cex:dateUtc="2024-10-03T18:21:00Z"/>
  <w16cex:commentExtensible w16cex:durableId="23A6FEB5" w16cex:dateUtc="2021-01-11T21:43:00Z"/>
  <w16cex:commentExtensible w16cex:durableId="238222C3" w16cex:dateUtc="2020-12-14T22:43:00Z"/>
  <w16cex:commentExtensible w16cex:durableId="2382232F" w16cex:dateUtc="2020-12-14T22:45:00Z"/>
  <w16cex:commentExtensible w16cex:durableId="238224E3" w16cex:dateUtc="2020-12-14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8DC55" w16cid:durableId="7C29F6BF"/>
  <w16cid:commentId w16cid:paraId="21BB3EE5" w16cid:durableId="007D7413"/>
  <w16cid:commentId w16cid:paraId="187F9D06" w16cid:durableId="7D73CAC3"/>
  <w16cid:commentId w16cid:paraId="32BBFAC0" w16cid:durableId="23A6FEB5"/>
  <w16cid:commentId w16cid:paraId="11CAAC82" w16cid:durableId="23CB99D3"/>
  <w16cid:commentId w16cid:paraId="4DB14967" w16cid:durableId="235D122E"/>
  <w16cid:commentId w16cid:paraId="30564EF6" w16cid:durableId="2381E818"/>
  <w16cid:commentId w16cid:paraId="703FEBC2" w16cid:durableId="23CB99D6"/>
  <w16cid:commentId w16cid:paraId="7334F035" w16cid:durableId="23CB99D7"/>
  <w16cid:commentId w16cid:paraId="6C25A51A" w16cid:durableId="235D1232"/>
  <w16cid:commentId w16cid:paraId="7B3BC0EA" w16cid:durableId="235D1233"/>
  <w16cid:commentId w16cid:paraId="673E1225" w16cid:durableId="238222C3"/>
  <w16cid:commentId w16cid:paraId="3E64D58E" w16cid:durableId="235D1234"/>
  <w16cid:commentId w16cid:paraId="2420BC34" w16cid:durableId="23CB99DC"/>
  <w16cid:commentId w16cid:paraId="0BA9C284" w16cid:durableId="23CB99DD"/>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655FD6CC" w16cid:durableId="23CB99E4"/>
  <w16cid:commentId w16cid:paraId="728305F9" w16cid:durableId="23CB99E5"/>
  <w16cid:commentId w16cid:paraId="35641EE4" w16cid:durableId="235D123F"/>
  <w16cid:commentId w16cid:paraId="48A58689" w16cid:durableId="2382232F"/>
  <w16cid:commentId w16cid:paraId="0F09EA31" w16cid:durableId="23CB99E8"/>
  <w16cid:commentId w16cid:paraId="645DF831" w16cid:durableId="2381E82B"/>
  <w16cid:commentId w16cid:paraId="0C40A6CE" w16cid:durableId="235D29F4"/>
  <w16cid:commentId w16cid:paraId="04074CCA" w16cid:durableId="235D1246"/>
  <w16cid:commentId w16cid:paraId="2719A4D2" w16cid:durableId="235D1247"/>
  <w16cid:commentId w16cid:paraId="1DD4D20D" w16cid:durableId="235D1248"/>
  <w16cid:commentId w16cid:paraId="088AF453" w16cid:durableId="235D1249"/>
  <w16cid:commentId w16cid:paraId="046E8BE8" w16cid:durableId="235D124A"/>
  <w16cid:commentId w16cid:paraId="259EE14E" w16cid:durableId="235D3065"/>
  <w16cid:commentId w16cid:paraId="3EAEA008" w16cid:durableId="23CB99F1"/>
  <w16cid:commentId w16cid:paraId="12042814" w16cid:durableId="235D124D"/>
  <w16cid:commentId w16cid:paraId="603DD3B9" w16cid:durableId="235D124F"/>
  <w16cid:commentId w16cid:paraId="1714F7DE" w16cid:durableId="238224E3"/>
  <w16cid:commentId w16cid:paraId="3FE715B5" w16cid:durableId="235D36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A189" w14:textId="77777777" w:rsidR="00964488" w:rsidRDefault="00964488">
      <w:r>
        <w:separator/>
      </w:r>
    </w:p>
  </w:endnote>
  <w:endnote w:type="continuationSeparator" w:id="0">
    <w:p w14:paraId="427AA692" w14:textId="77777777" w:rsidR="00964488" w:rsidRDefault="0096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ourier">
    <w:altName w:val="Courier New"/>
    <w:panose1 w:val="00000000000000000000"/>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60026FF" w:usb1="D200F9FB" w:usb2="02000028" w:usb3="00000000" w:csb0="000001D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240709"/>
      <w:docPartObj>
        <w:docPartGallery w:val="Page Numbers (Bottom of Page)"/>
        <w:docPartUnique/>
      </w:docPartObj>
    </w:sdtPr>
    <w:sdtContent>
      <w:p w14:paraId="7D9C5113" w14:textId="290F3C3C"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75E16D4E" w14:textId="77777777">
      <w:trPr>
        <w:cantSplit/>
        <w:jc w:val="center"/>
      </w:trPr>
      <w:tc>
        <w:tcPr>
          <w:tcW w:w="4876" w:type="dxa"/>
          <w:tcBorders>
            <w:top w:val="nil"/>
            <w:left w:val="nil"/>
            <w:bottom w:val="nil"/>
            <w:right w:val="nil"/>
          </w:tcBorders>
        </w:tcPr>
        <w:p w14:paraId="70DF4055" w14:textId="77777777" w:rsidR="009C607C" w:rsidRDefault="009C607C" w:rsidP="00DE1854">
          <w:pPr>
            <w:pStyle w:val="Footer"/>
            <w:spacing w:before="540"/>
            <w:ind w:right="360" w:firstLine="360"/>
          </w:pPr>
        </w:p>
      </w:tc>
      <w:tc>
        <w:tcPr>
          <w:tcW w:w="4876" w:type="dxa"/>
          <w:tcBorders>
            <w:top w:val="nil"/>
            <w:left w:val="nil"/>
            <w:bottom w:val="nil"/>
            <w:right w:val="nil"/>
          </w:tcBorders>
        </w:tcPr>
        <w:p w14:paraId="3FB3F597" w14:textId="77777777" w:rsidR="009C607C" w:rsidRDefault="009C607C">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C607C" w:rsidRDefault="009C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58" w:author="Stephen Michell" w:date="2019-05-31T08:27:00Z"/>
  <w:sdt>
    <w:sdtPr>
      <w:rPr>
        <w:rStyle w:val="PageNumber"/>
      </w:rPr>
      <w:id w:val="-1181506076"/>
      <w:docPartObj>
        <w:docPartGallery w:val="Page Numbers (Bottom of Page)"/>
        <w:docPartUnique/>
      </w:docPartObj>
    </w:sdtPr>
    <w:sdtContent>
      <w:customXmlInsRangeEnd w:id="258"/>
      <w:p w14:paraId="1EB74EE4" w14:textId="6EFBA47F" w:rsidR="009C607C" w:rsidRDefault="009C607C" w:rsidP="008F22CB">
        <w:pPr>
          <w:pStyle w:val="Footer"/>
          <w:framePr w:wrap="none" w:vAnchor="text" w:hAnchor="margin" w:xAlign="outside" w:y="1"/>
          <w:rPr>
            <w:ins w:id="259" w:author="Stephen Michell" w:date="2019-05-31T08:27:00Z"/>
            <w:rStyle w:val="PageNumber"/>
          </w:rPr>
        </w:pPr>
        <w:ins w:id="260"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57</w:t>
        </w:r>
        <w:ins w:id="261" w:author="Stephen Michell" w:date="2019-05-31T08:27:00Z">
          <w:r>
            <w:rPr>
              <w:rStyle w:val="PageNumber"/>
            </w:rPr>
            <w:fldChar w:fldCharType="end"/>
          </w:r>
        </w:ins>
      </w:p>
      <w:customXmlInsRangeStart w:id="262" w:author="Stephen Michell" w:date="2019-05-31T08:27:00Z"/>
    </w:sdtContent>
  </w:sdt>
  <w:customXmlInsRangeEnd w:id="262"/>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191121A5" w14:textId="77777777">
      <w:trPr>
        <w:cantSplit/>
        <w:jc w:val="center"/>
      </w:trPr>
      <w:tc>
        <w:tcPr>
          <w:tcW w:w="4876" w:type="dxa"/>
          <w:tcBorders>
            <w:top w:val="nil"/>
            <w:left w:val="nil"/>
            <w:bottom w:val="nil"/>
            <w:right w:val="nil"/>
          </w:tcBorders>
        </w:tcPr>
        <w:p w14:paraId="795A3619" w14:textId="77777777" w:rsidR="009C607C" w:rsidRDefault="009C607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607C" w:rsidRDefault="009C607C">
          <w:pPr>
            <w:pStyle w:val="Footer"/>
            <w:spacing w:before="540"/>
            <w:jc w:val="right"/>
          </w:pPr>
        </w:p>
      </w:tc>
    </w:tr>
  </w:tbl>
  <w:p w14:paraId="414475BB" w14:textId="77777777" w:rsidR="009C607C" w:rsidRDefault="009C60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561953"/>
      <w:docPartObj>
        <w:docPartGallery w:val="Page Numbers (Bottom of Page)"/>
        <w:docPartUnique/>
      </w:docPartObj>
    </w:sdtPr>
    <w:sdtContent>
      <w:p w14:paraId="63BF45C5" w14:textId="77777777" w:rsidR="009C607C" w:rsidRDefault="009C607C"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C607C" w:rsidRDefault="00000000" w:rsidP="006D4E98">
    <w:pPr>
      <w:pStyle w:val="Footer"/>
      <w:ind w:right="360" w:firstLine="360"/>
    </w:pPr>
    <w:sdt>
      <w:sdtPr>
        <w:id w:val="969400743"/>
        <w:temporary/>
        <w:showingPlcHdr/>
      </w:sdtPr>
      <w:sdtContent>
        <w:r w:rsidR="009C607C">
          <w:t>[Type here]</w:t>
        </w:r>
      </w:sdtContent>
    </w:sdt>
    <w:r w:rsidR="009C607C">
      <w:ptab w:relativeTo="margin" w:alignment="center" w:leader="none"/>
    </w:r>
    <w:sdt>
      <w:sdtPr>
        <w:id w:val="969400748"/>
        <w:temporary/>
        <w:showingPlcHdr/>
      </w:sdtPr>
      <w:sdtContent>
        <w:r w:rsidR="009C607C">
          <w:t>[Type here]</w:t>
        </w:r>
      </w:sdtContent>
    </w:sdt>
    <w:r w:rsidR="009C607C">
      <w:ptab w:relativeTo="margin" w:alignment="right" w:leader="none"/>
    </w:r>
    <w:r w:rsidR="009C60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8D5A" w14:textId="77777777" w:rsidR="00964488" w:rsidRDefault="00964488">
      <w:r>
        <w:separator/>
      </w:r>
    </w:p>
  </w:footnote>
  <w:footnote w:type="continuationSeparator" w:id="0">
    <w:p w14:paraId="186C6DAA" w14:textId="77777777" w:rsidR="00964488" w:rsidRDefault="00964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6EC" w14:textId="766A5440" w:rsidR="009C607C" w:rsidRDefault="009C607C" w:rsidP="00AA3801">
    <w:pPr>
      <w:pStyle w:val="Header"/>
      <w:tabs>
        <w:tab w:val="left" w:pos="6090"/>
      </w:tabs>
      <w:rPr>
        <w:color w:val="000000"/>
      </w:rPr>
    </w:pPr>
    <w:r>
      <w:rPr>
        <w:color w:val="000000"/>
      </w:rPr>
      <w:t>WG 23/N 1</w:t>
    </w:r>
    <w:r w:rsidR="001825EB">
      <w:rPr>
        <w:color w:val="000000"/>
      </w:rPr>
      <w:t>423</w:t>
    </w:r>
  </w:p>
  <w:p w14:paraId="6F0407ED" w14:textId="77777777" w:rsidR="001825EB" w:rsidRPr="00BD083E" w:rsidRDefault="001825EB" w:rsidP="00AA3801">
    <w:pPr>
      <w:pStyle w:val="Header"/>
      <w:tabs>
        <w:tab w:val="left" w:pos="609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E4BB" w14:textId="77777777" w:rsidR="009C607C" w:rsidRDefault="009C607C"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0579" w14:textId="77777777" w:rsidR="00CE453D" w:rsidRDefault="00CE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6F09B8"/>
    <w:multiLevelType w:val="hybridMultilevel"/>
    <w:tmpl w:val="E0DAC300"/>
    <w:lvl w:ilvl="0" w:tplc="C75A5F92">
      <w:start w:val="1"/>
      <w:numFmt w:val="bullet"/>
      <w:lvlText w:val=""/>
      <w:lvlJc w:val="left"/>
      <w:pPr>
        <w:ind w:left="400" w:hanging="360"/>
      </w:pPr>
      <w:rPr>
        <w:rFonts w:ascii="Wingdings" w:eastAsiaTheme="minorEastAsia" w:hAnsi="Wingdings"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9"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0"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4"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57"/>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44"/>
  </w:num>
  <w:num w:numId="9" w16cid:durableId="1614441615">
    <w:abstractNumId w:val="72"/>
  </w:num>
  <w:num w:numId="10" w16cid:durableId="877665393">
    <w:abstractNumId w:val="25"/>
  </w:num>
  <w:num w:numId="11" w16cid:durableId="1160390628">
    <w:abstractNumId w:val="20"/>
  </w:num>
  <w:num w:numId="12" w16cid:durableId="1924488244">
    <w:abstractNumId w:val="27"/>
  </w:num>
  <w:num w:numId="13" w16cid:durableId="409734275">
    <w:abstractNumId w:val="42"/>
  </w:num>
  <w:num w:numId="14" w16cid:durableId="1708094698">
    <w:abstractNumId w:val="35"/>
  </w:num>
  <w:num w:numId="15" w16cid:durableId="946740107">
    <w:abstractNumId w:val="26"/>
  </w:num>
  <w:num w:numId="16" w16cid:durableId="1930848971">
    <w:abstractNumId w:val="62"/>
  </w:num>
  <w:num w:numId="17" w16cid:durableId="620693022">
    <w:abstractNumId w:val="66"/>
  </w:num>
  <w:num w:numId="18" w16cid:durableId="1754742173">
    <w:abstractNumId w:val="10"/>
  </w:num>
  <w:num w:numId="19" w16cid:durableId="1215853638">
    <w:abstractNumId w:val="11"/>
  </w:num>
  <w:num w:numId="20" w16cid:durableId="146939418">
    <w:abstractNumId w:val="46"/>
  </w:num>
  <w:num w:numId="21" w16cid:durableId="1245148797">
    <w:abstractNumId w:val="37"/>
  </w:num>
  <w:num w:numId="22" w16cid:durableId="2007778753">
    <w:abstractNumId w:val="50"/>
  </w:num>
  <w:num w:numId="23" w16cid:durableId="1096948696">
    <w:abstractNumId w:val="30"/>
  </w:num>
  <w:num w:numId="24" w16cid:durableId="1736079226">
    <w:abstractNumId w:val="63"/>
  </w:num>
  <w:num w:numId="25" w16cid:durableId="990716283">
    <w:abstractNumId w:val="22"/>
  </w:num>
  <w:num w:numId="26" w16cid:durableId="424155892">
    <w:abstractNumId w:val="59"/>
  </w:num>
  <w:num w:numId="27" w16cid:durableId="2110655686">
    <w:abstractNumId w:val="19"/>
  </w:num>
  <w:num w:numId="28" w16cid:durableId="575673014">
    <w:abstractNumId w:val="58"/>
  </w:num>
  <w:num w:numId="29" w16cid:durableId="1432625036">
    <w:abstractNumId w:val="29"/>
  </w:num>
  <w:num w:numId="30" w16cid:durableId="1498884057">
    <w:abstractNumId w:val="41"/>
  </w:num>
  <w:num w:numId="31" w16cid:durableId="1574271019">
    <w:abstractNumId w:val="16"/>
  </w:num>
  <w:num w:numId="32" w16cid:durableId="374623888">
    <w:abstractNumId w:val="68"/>
  </w:num>
  <w:num w:numId="33" w16cid:durableId="1435007959">
    <w:abstractNumId w:val="38"/>
  </w:num>
  <w:num w:numId="34" w16cid:durableId="1375227056">
    <w:abstractNumId w:val="36"/>
  </w:num>
  <w:num w:numId="35" w16cid:durableId="1789734526">
    <w:abstractNumId w:val="56"/>
  </w:num>
  <w:num w:numId="36" w16cid:durableId="311450838">
    <w:abstractNumId w:val="23"/>
  </w:num>
  <w:num w:numId="37" w16cid:durableId="1213074123">
    <w:abstractNumId w:val="71"/>
  </w:num>
  <w:num w:numId="38" w16cid:durableId="704215313">
    <w:abstractNumId w:val="49"/>
  </w:num>
  <w:num w:numId="39" w16cid:durableId="708526694">
    <w:abstractNumId w:val="15"/>
  </w:num>
  <w:num w:numId="40" w16cid:durableId="629045637">
    <w:abstractNumId w:val="55"/>
  </w:num>
  <w:num w:numId="41" w16cid:durableId="1856307999">
    <w:abstractNumId w:val="51"/>
  </w:num>
  <w:num w:numId="42" w16cid:durableId="1683893104">
    <w:abstractNumId w:val="14"/>
  </w:num>
  <w:num w:numId="43" w16cid:durableId="728380379">
    <w:abstractNumId w:val="32"/>
  </w:num>
  <w:num w:numId="44" w16cid:durableId="702436448">
    <w:abstractNumId w:val="43"/>
  </w:num>
  <w:num w:numId="45" w16cid:durableId="1254508624">
    <w:abstractNumId w:val="70"/>
  </w:num>
  <w:num w:numId="46" w16cid:durableId="2045789725">
    <w:abstractNumId w:val="12"/>
  </w:num>
  <w:num w:numId="47" w16cid:durableId="751926155">
    <w:abstractNumId w:val="45"/>
  </w:num>
  <w:num w:numId="48" w16cid:durableId="988677279">
    <w:abstractNumId w:val="39"/>
  </w:num>
  <w:num w:numId="49" w16cid:durableId="302388982">
    <w:abstractNumId w:val="28"/>
  </w:num>
  <w:num w:numId="50" w16cid:durableId="1385371299">
    <w:abstractNumId w:val="48"/>
  </w:num>
  <w:num w:numId="51" w16cid:durableId="990211445">
    <w:abstractNumId w:val="61"/>
  </w:num>
  <w:num w:numId="52" w16cid:durableId="252057595">
    <w:abstractNumId w:val="69"/>
  </w:num>
  <w:num w:numId="53" w16cid:durableId="696196559">
    <w:abstractNumId w:val="17"/>
  </w:num>
  <w:num w:numId="54" w16cid:durableId="1723560271">
    <w:abstractNumId w:val="21"/>
  </w:num>
  <w:num w:numId="55" w16cid:durableId="1763060833">
    <w:abstractNumId w:val="65"/>
  </w:num>
  <w:num w:numId="56" w16cid:durableId="1404137181">
    <w:abstractNumId w:val="67"/>
  </w:num>
  <w:num w:numId="57" w16cid:durableId="150409457">
    <w:abstractNumId w:val="54"/>
  </w:num>
  <w:num w:numId="58" w16cid:durableId="1539200128">
    <w:abstractNumId w:val="52"/>
  </w:num>
  <w:num w:numId="59" w16cid:durableId="1259291595">
    <w:abstractNumId w:val="24"/>
  </w:num>
  <w:num w:numId="60" w16cid:durableId="760030321">
    <w:abstractNumId w:val="34"/>
  </w:num>
  <w:num w:numId="61" w16cid:durableId="1827285452">
    <w:abstractNumId w:val="9"/>
  </w:num>
  <w:num w:numId="62" w16cid:durableId="383408625">
    <w:abstractNumId w:val="53"/>
  </w:num>
  <w:num w:numId="63" w16cid:durableId="84039261">
    <w:abstractNumId w:val="31"/>
  </w:num>
  <w:num w:numId="64" w16cid:durableId="809324453">
    <w:abstractNumId w:val="40"/>
  </w:num>
  <w:num w:numId="65" w16cid:durableId="510417962">
    <w:abstractNumId w:val="64"/>
  </w:num>
  <w:num w:numId="66" w16cid:durableId="342244424">
    <w:abstractNumId w:val="60"/>
  </w:num>
  <w:num w:numId="67" w16cid:durableId="1351641930">
    <w:abstractNumId w:val="33"/>
  </w:num>
  <w:num w:numId="68" w16cid:durableId="1605263637">
    <w:abstractNumId w:val="13"/>
  </w:num>
  <w:num w:numId="69" w16cid:durableId="1572227429">
    <w:abstractNumId w:val="1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ploedere">
    <w15:presenceInfo w15:providerId="Windows Live" w15:userId="554077be66b3a267"/>
  </w15:person>
  <w15:person w15:author="Wagoner, Larry D.">
    <w15:presenceInfo w15:providerId="None" w15:userId="Wagoner, Larry D."/>
  </w15:person>
  <w15:person w15:author="ldw">
    <w15:presenceInfo w15:providerId="None" w15:userId="l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EF1"/>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9D6"/>
    <w:rsid w:val="00092D2D"/>
    <w:rsid w:val="000936EF"/>
    <w:rsid w:val="00093AB7"/>
    <w:rsid w:val="00093D1B"/>
    <w:rsid w:val="00093D25"/>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41041"/>
    <w:rsid w:val="00341998"/>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0F2E"/>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E3E"/>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4332"/>
    <w:rsid w:val="004C49D4"/>
    <w:rsid w:val="004C50CA"/>
    <w:rsid w:val="004C52C6"/>
    <w:rsid w:val="004C5540"/>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311"/>
    <w:rsid w:val="00532580"/>
    <w:rsid w:val="005325A3"/>
    <w:rsid w:val="0053299D"/>
    <w:rsid w:val="005334EC"/>
    <w:rsid w:val="00533A97"/>
    <w:rsid w:val="00536300"/>
    <w:rsid w:val="00540671"/>
    <w:rsid w:val="0054224F"/>
    <w:rsid w:val="0054290D"/>
    <w:rsid w:val="00542F69"/>
    <w:rsid w:val="005431BE"/>
    <w:rsid w:val="0054385E"/>
    <w:rsid w:val="00544BB9"/>
    <w:rsid w:val="00544DF3"/>
    <w:rsid w:val="00544F08"/>
    <w:rsid w:val="00545B1A"/>
    <w:rsid w:val="005462BE"/>
    <w:rsid w:val="00546508"/>
    <w:rsid w:val="00546795"/>
    <w:rsid w:val="00547FD3"/>
    <w:rsid w:val="0055152C"/>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6EF0"/>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17"/>
    <w:rsid w:val="006019F2"/>
    <w:rsid w:val="00601F69"/>
    <w:rsid w:val="0060267D"/>
    <w:rsid w:val="006031DE"/>
    <w:rsid w:val="00603619"/>
    <w:rsid w:val="006045B8"/>
    <w:rsid w:val="00604EBF"/>
    <w:rsid w:val="006052F0"/>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4E5C"/>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118BC"/>
    <w:rsid w:val="0081208A"/>
    <w:rsid w:val="00812A6C"/>
    <w:rsid w:val="008151B8"/>
    <w:rsid w:val="00815DC1"/>
    <w:rsid w:val="00816F5A"/>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B65"/>
    <w:rsid w:val="008C06B2"/>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B81"/>
    <w:rsid w:val="00950DA5"/>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488"/>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853C6"/>
    <w:rsid w:val="00990D32"/>
    <w:rsid w:val="009913A3"/>
    <w:rsid w:val="009916A5"/>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14"/>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1E9"/>
    <w:rsid w:val="00B11566"/>
    <w:rsid w:val="00B137C7"/>
    <w:rsid w:val="00B13BFE"/>
    <w:rsid w:val="00B13ECD"/>
    <w:rsid w:val="00B14472"/>
    <w:rsid w:val="00B153DD"/>
    <w:rsid w:val="00B154E3"/>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6624"/>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3364"/>
    <w:rsid w:val="00C1518C"/>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77D"/>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5A27"/>
    <w:rsid w:val="00E66116"/>
    <w:rsid w:val="00E66BF1"/>
    <w:rsid w:val="00E72815"/>
    <w:rsid w:val="00E7353B"/>
    <w:rsid w:val="00E75700"/>
    <w:rsid w:val="00E7700A"/>
    <w:rsid w:val="00E77503"/>
    <w:rsid w:val="00E77A13"/>
    <w:rsid w:val="00E80AF3"/>
    <w:rsid w:val="00E80CE0"/>
    <w:rsid w:val="00E81DD0"/>
    <w:rsid w:val="00E82811"/>
    <w:rsid w:val="00E82BED"/>
    <w:rsid w:val="00E83B10"/>
    <w:rsid w:val="00E84644"/>
    <w:rsid w:val="00E85164"/>
    <w:rsid w:val="00E8551C"/>
    <w:rsid w:val="00E86609"/>
    <w:rsid w:val="00E900DC"/>
    <w:rsid w:val="00E91D7B"/>
    <w:rsid w:val="00E93082"/>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6538"/>
    <w:rsid w:val="00EA76C9"/>
    <w:rsid w:val="00EA7FE5"/>
    <w:rsid w:val="00EB092E"/>
    <w:rsid w:val="00EB0DBE"/>
    <w:rsid w:val="00EB21F6"/>
    <w:rsid w:val="00EB3663"/>
    <w:rsid w:val="00EB3793"/>
    <w:rsid w:val="00EB3F04"/>
    <w:rsid w:val="00EB5528"/>
    <w:rsid w:val="00EB5EBE"/>
    <w:rsid w:val="00EB629B"/>
    <w:rsid w:val="00EB6999"/>
    <w:rsid w:val="00EB799E"/>
    <w:rsid w:val="00EC0572"/>
    <w:rsid w:val="00EC14FC"/>
    <w:rsid w:val="00EC18AD"/>
    <w:rsid w:val="00EC1CCE"/>
    <w:rsid w:val="00EC21C6"/>
    <w:rsid w:val="00EC27AF"/>
    <w:rsid w:val="00EC285F"/>
    <w:rsid w:val="00EC29FE"/>
    <w:rsid w:val="00EC3CEA"/>
    <w:rsid w:val="00EC45C4"/>
    <w:rsid w:val="00EC5BE1"/>
    <w:rsid w:val="00EC632A"/>
    <w:rsid w:val="00EC6C5D"/>
    <w:rsid w:val="00EC6CC0"/>
    <w:rsid w:val="00EC6EAE"/>
    <w:rsid w:val="00EC6FBB"/>
    <w:rsid w:val="00EC79BC"/>
    <w:rsid w:val="00EC7C0E"/>
    <w:rsid w:val="00EC7D3A"/>
    <w:rsid w:val="00ED26A4"/>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6574">
      <w:bodyDiv w:val="1"/>
      <w:marLeft w:val="0"/>
      <w:marRight w:val="0"/>
      <w:marTop w:val="0"/>
      <w:marBottom w:val="0"/>
      <w:divBdr>
        <w:top w:val="none" w:sz="0" w:space="0" w:color="auto"/>
        <w:left w:val="none" w:sz="0" w:space="0" w:color="auto"/>
        <w:bottom w:val="none" w:sz="0" w:space="0" w:color="auto"/>
        <w:right w:val="none" w:sz="0" w:space="0" w:color="auto"/>
      </w:divBdr>
    </w:div>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230191">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 Id="rId5"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tutorial/essential/concurrency/interrupt.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24174</Words>
  <Characters>137798</Characters>
  <Application>Microsoft Office Word</Application>
  <DocSecurity>0</DocSecurity>
  <Lines>1148</Lines>
  <Paragraphs>323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161649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2017-11-20T20:39:00Z</cp:lastPrinted>
  <dcterms:created xsi:type="dcterms:W3CDTF">2024-11-27T21:59:00Z</dcterms:created>
  <dcterms:modified xsi:type="dcterms:W3CDTF">2024-11-27T22:00:00Z</dcterms:modified>
</cp:coreProperties>
</file>