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0B53AE85"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w:t>
        </w:r>
      </w:ins>
      <w:ins w:id="2" w:author="Stephen Michell" w:date="2025-10-29T14:26:00Z">
        <w:r w:rsidR="003C6F23">
          <w:rPr>
            <w:b/>
            <w:bCs/>
            <w:lang w:val="fr-FR"/>
          </w:rPr>
          <w:t>2</w:t>
        </w:r>
      </w:ins>
      <w:ins w:id="3" w:author="Stephen Michell" w:date="2025-11-20T10:29:00Z">
        <w:r w:rsidR="0097338D">
          <w:rPr>
            <w:b/>
            <w:bCs/>
            <w:lang w:val="fr-FR"/>
          </w:rPr>
          <w:t>4</w:t>
        </w:r>
      </w:ins>
      <w:del w:id="4"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48EB1941"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w:t>
      </w:r>
      <w:ins w:id="5" w:author="Stephen Michell" w:date="2025-10-08T12:53:00Z">
        <w:r w:rsidR="00981441">
          <w:rPr>
            <w:sz w:val="20"/>
            <w:szCs w:val="20"/>
          </w:rPr>
          <w:t>10-</w:t>
        </w:r>
      </w:ins>
      <w:ins w:id="6" w:author="Stephen Michell" w:date="2025-10-29T14:26:00Z">
        <w:r w:rsidR="003C6F23">
          <w:rPr>
            <w:sz w:val="20"/>
            <w:szCs w:val="20"/>
          </w:rPr>
          <w:t>29</w:t>
        </w:r>
      </w:ins>
      <w:del w:id="7"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29BD2925" w14:textId="5C5BC3A2" w:rsidR="0097338D" w:rsidRDefault="0097338D" w:rsidP="00D550FA">
      <w:pPr>
        <w:rPr>
          <w:ins w:id="8" w:author="Stephen Michell" w:date="2025-11-20T10:30:00Z"/>
        </w:rPr>
      </w:pPr>
      <w:ins w:id="9" w:author="Stephen Michell" w:date="2025-11-20T10:30:00Z">
        <w:r>
          <w:lastRenderedPageBreak/>
          <w:t xml:space="preserve">This document is </w:t>
        </w:r>
      </w:ins>
      <w:ins w:id="10" w:author="Stephen Michell" w:date="2025-11-20T10:31:00Z">
        <w:r>
          <w:t>N1521</w:t>
        </w:r>
      </w:ins>
      <w:ins w:id="11" w:author="Stephen Michell" w:date="2025-11-20T10:30:00Z">
        <w:r>
          <w:t xml:space="preserve"> from the meeting</w:t>
        </w:r>
      </w:ins>
      <w:ins w:id="12" w:author="Stephen Michell" w:date="2025-11-20T10:31:00Z">
        <w:r>
          <w:t xml:space="preserve"> 29 October 2025 with edits by LDW. It was used together </w:t>
        </w:r>
      </w:ins>
      <w:ins w:id="13" w:author="Stephen Michell" w:date="2025-11-20T10:32:00Z">
        <w:r>
          <w:t>with N1523 and the meeting 19 November 2025 to produce N1525.</w:t>
        </w:r>
      </w:ins>
    </w:p>
    <w:p w14:paraId="215565B5" w14:textId="77777777" w:rsidR="0097338D" w:rsidRDefault="0097338D" w:rsidP="00D550FA">
      <w:pPr>
        <w:rPr>
          <w:ins w:id="14" w:author="Stephen Michell" w:date="2025-11-20T10:30:00Z"/>
        </w:rPr>
      </w:pPr>
    </w:p>
    <w:p w14:paraId="529499BB" w14:textId="7073B0E0" w:rsidR="00F67339" w:rsidRDefault="00E44D90" w:rsidP="00D550FA">
      <w:r>
        <w:t xml:space="preserve">Participating in </w:t>
      </w:r>
      <w:r w:rsidR="00AE79D5">
        <w:t xml:space="preserve">the </w:t>
      </w:r>
      <w:r>
        <w:t>meeting</w:t>
      </w:r>
      <w:r w:rsidR="00AE79D5">
        <w:t xml:space="preserve"> on</w:t>
      </w:r>
      <w:r>
        <w:t xml:space="preserve"> </w:t>
      </w:r>
      <w:ins w:id="15" w:author="Stephen Michell" w:date="2025-10-29T14:53:00Z">
        <w:r w:rsidR="00E40DC9">
          <w:t>29</w:t>
        </w:r>
      </w:ins>
      <w:ins w:id="16" w:author="Stephen Michell" w:date="2025-10-08T12:53:00Z">
        <w:r w:rsidR="00981441">
          <w:t xml:space="preserve"> Octo</w:t>
        </w:r>
      </w:ins>
      <w:ins w:id="17" w:author="Stephen Michell" w:date="2025-09-17T14:08:00Z">
        <w:r w:rsidR="00904985">
          <w:t xml:space="preserve">ber </w:t>
        </w:r>
      </w:ins>
      <w:r>
        <w:t>2025</w:t>
      </w:r>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del w:id="18" w:author="Stephen Michell" w:date="2025-09-17T14:09:00Z"/>
        </w:rPr>
      </w:pPr>
      <w:del w:id="19" w:author="Stephen Michell" w:date="2025-09-17T14:09:00Z">
        <w:r w:rsidDel="00904985">
          <w:delText xml:space="preserve">    </w:delText>
        </w:r>
        <w:r w:rsidR="00FE7ED8" w:rsidRPr="00B75321" w:rsidDel="00904985">
          <w:delText>Erhard Ploedereder</w:delText>
        </w:r>
      </w:del>
    </w:p>
    <w:p w14:paraId="3BE2CF4F" w14:textId="7770A0A5" w:rsidR="003C66E8" w:rsidDel="00FA11A3" w:rsidRDefault="003C66E8" w:rsidP="003C66E8">
      <w:r w:rsidDel="00FA11A3">
        <w:t xml:space="preserve">    </w:t>
      </w:r>
      <w:r w:rsidRPr="00B75321" w:rsidDel="00FA11A3">
        <w:t>Tullio Vardanega</w:t>
      </w:r>
      <w:r w:rsidR="00A24F45" w:rsidDel="00FA11A3">
        <w:t xml:space="preserve"> </w:t>
      </w:r>
    </w:p>
    <w:p w14:paraId="061E2834" w14:textId="5343C5B6" w:rsidR="0081157C" w:rsidRDefault="00A24F45" w:rsidP="0081157C">
      <w:pPr>
        <w:rPr>
          <w:ins w:id="20" w:author="Stephen Michell" w:date="2025-10-08T14:08:00Z"/>
        </w:rPr>
      </w:pPr>
      <w:r>
        <w:t xml:space="preserve">    </w:t>
      </w:r>
      <w:r w:rsidRPr="00B75321">
        <w:t>Larry Wagoner</w:t>
      </w:r>
    </w:p>
    <w:p w14:paraId="24D1AE84" w14:textId="392BF653" w:rsidR="00904985" w:rsidRDefault="00904985" w:rsidP="003C66E8">
      <w:pPr>
        <w:rPr>
          <w:ins w:id="21" w:author="Stephen Michell" w:date="2025-08-27T17:10:00Z"/>
        </w:rPr>
      </w:pPr>
    </w:p>
    <w:p w14:paraId="3B3180E5" w14:textId="293AB84E" w:rsidR="00FA11A3" w:rsidRDefault="00FA11A3" w:rsidP="003C66E8">
      <w:pPr>
        <w:rPr>
          <w:ins w:id="22" w:author="Stephen Michell" w:date="2025-08-27T17:10:00Z"/>
        </w:rPr>
      </w:pPr>
      <w:ins w:id="23" w:author="Stephen Michell" w:date="2025-08-27T17:10:00Z">
        <w:r>
          <w:t>Regrets</w:t>
        </w:r>
      </w:ins>
    </w:p>
    <w:p w14:paraId="6B4AD9F9" w14:textId="77777777" w:rsidR="003E361D" w:rsidRDefault="003E361D" w:rsidP="003E361D">
      <w:pPr>
        <w:rPr>
          <w:ins w:id="24" w:author="Stephen Michell" w:date="2025-10-29T17:05:00Z"/>
        </w:rPr>
      </w:pPr>
      <w:ins w:id="25" w:author="Stephen Michell" w:date="2025-10-29T17:05:00Z">
        <w:r>
          <w:t xml:space="preserve">    </w:t>
        </w:r>
        <w:r w:rsidRPr="00B75321">
          <w:t xml:space="preserve">Erhard </w:t>
        </w:r>
        <w:proofErr w:type="spellStart"/>
        <w:r w:rsidRPr="00B75321">
          <w:t>Ploedereder</w:t>
        </w:r>
        <w:proofErr w:type="spellEnd"/>
      </w:ins>
    </w:p>
    <w:p w14:paraId="42779E71" w14:textId="16CB3801" w:rsidR="00FA11A3" w:rsidRDefault="00FA11A3" w:rsidP="003C66E8">
      <w:ins w:id="26" w:author="Stephen Michell" w:date="2025-08-27T17:10:00Z">
        <w:r>
          <w:tab/>
        </w:r>
      </w:ins>
    </w:p>
    <w:p w14:paraId="125FD7A3" w14:textId="1E7C2F72" w:rsidR="00985DD7" w:rsidRPr="00B75321" w:rsidDel="00B40C48" w:rsidRDefault="00985DD7" w:rsidP="00511419">
      <w:pPr>
        <w:rPr>
          <w:del w:id="27" w:author="Stephen Michell" w:date="2025-05-14T13:41:00Z"/>
        </w:rPr>
      </w:pPr>
      <w:del w:id="28" w:author="Stephen Michell" w:date="2025-05-14T13:41:00Z">
        <w:r w:rsidRPr="00B75321" w:rsidDel="00B40C48">
          <w:delText>Excused</w:delText>
        </w:r>
      </w:del>
    </w:p>
    <w:p w14:paraId="73BE6447" w14:textId="58550E17" w:rsidR="004820C3" w:rsidRPr="00B75321" w:rsidRDefault="004820C3" w:rsidP="004820C3">
      <w:r w:rsidRPr="00B75321">
        <w:t>All issues discussed are captured in the document, either as comments or resolved issues. The previous version of this document is N1</w:t>
      </w:r>
      <w:ins w:id="29" w:author="Stephen Michell" w:date="2025-08-27T14:10:00Z">
        <w:r w:rsidR="00880CD1">
          <w:t>5</w:t>
        </w:r>
      </w:ins>
      <w:ins w:id="30" w:author="Stephen Michell" w:date="2025-10-29T14:28:00Z">
        <w:r w:rsidR="003C6F23">
          <w:t>17</w:t>
        </w:r>
      </w:ins>
      <w:del w:id="31" w:author="Stephen Michell" w:date="2025-08-27T14:10:00Z">
        <w:r w:rsidR="00985DD7" w:rsidRPr="00B75321" w:rsidDel="00880CD1">
          <w:delText>4</w:delText>
        </w:r>
      </w:del>
      <w:r w:rsidRPr="00B75321">
        <w:t>.</w:t>
      </w:r>
      <w:r w:rsidR="00F44D3F">
        <w:t xml:space="preserve"> </w:t>
      </w:r>
      <w:r w:rsidR="00071EF1" w:rsidRPr="00B75321">
        <w:t xml:space="preserve"> </w:t>
      </w:r>
    </w:p>
    <w:p w14:paraId="24F68987" w14:textId="77777777" w:rsidR="00FA11A3" w:rsidRPr="00B75321" w:rsidRDefault="00FA11A3"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Case postale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w:lastRenderedPageBreak/>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234BE0B6" w14:textId="77777777" w:rsidR="007742C1" w:rsidRDefault="007742C1" w:rsidP="00E44D90"/>
    <w:p w14:paraId="1FD4779D" w14:textId="77777777" w:rsidR="00E8691F" w:rsidRPr="00B75321" w:rsidRDefault="00E8691F">
      <w:pPr>
        <w:spacing w:after="200" w:line="276" w:lineRule="auto"/>
      </w:pPr>
      <w:r w:rsidRPr="00B75321">
        <w:br w:type="page"/>
      </w:r>
    </w:p>
    <w:bookmarkStart w:id="32"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p w14:paraId="4A0B1CAB" w14:textId="568B8FBA" w:rsidR="00E36122" w:rsidRPr="002024D5" w:rsidRDefault="00E36122" w:rsidP="002024D5">
          <w:pPr>
            <w:pStyle w:val="Heading1"/>
          </w:pPr>
          <w:r w:rsidRPr="002024D5">
            <w:t>Contents</w:t>
          </w:r>
          <w:bookmarkEnd w:id="32"/>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33" w:name="_Toc443470358"/>
      <w:bookmarkStart w:id="34" w:name="_Toc450303208"/>
      <w:bookmarkStart w:id="35" w:name="_Toc198036428"/>
      <w:r w:rsidRPr="00B75321">
        <w:lastRenderedPageBreak/>
        <w:t>Foreword</w:t>
      </w:r>
      <w:bookmarkEnd w:id="33"/>
      <w:bookmarkEnd w:id="34"/>
      <w:bookmarkEnd w:id="35"/>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36" w:name="_Toc443470359"/>
      <w:bookmarkStart w:id="37" w:name="_Toc450303209"/>
      <w:r w:rsidRPr="00B75321">
        <w:br w:type="page"/>
      </w:r>
    </w:p>
    <w:p w14:paraId="0AB0C8BD" w14:textId="77777777" w:rsidR="00A32382" w:rsidRPr="00B75321" w:rsidRDefault="00A32382" w:rsidP="00A32382">
      <w:pPr>
        <w:pStyle w:val="Heading1"/>
      </w:pPr>
      <w:bookmarkStart w:id="38" w:name="_Toc196096907"/>
      <w:bookmarkStart w:id="39" w:name="_Toc196098013"/>
      <w:bookmarkStart w:id="40" w:name="_Toc196098191"/>
      <w:bookmarkStart w:id="41" w:name="_Toc196098369"/>
      <w:bookmarkStart w:id="42" w:name="_Toc196110429"/>
      <w:bookmarkStart w:id="43" w:name="_Toc198036429"/>
      <w:r w:rsidRPr="00B75321">
        <w:lastRenderedPageBreak/>
        <w:t>Introduction</w:t>
      </w:r>
      <w:bookmarkEnd w:id="36"/>
      <w:bookmarkEnd w:id="37"/>
      <w:bookmarkEnd w:id="38"/>
      <w:bookmarkEnd w:id="39"/>
      <w:bookmarkEnd w:id="40"/>
      <w:bookmarkEnd w:id="41"/>
      <w:bookmarkEnd w:id="42"/>
      <w:bookmarkEnd w:id="43"/>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53" w:name="_Toc195842840"/>
      <w:bookmarkStart w:id="54" w:name="_Toc196096908"/>
      <w:bookmarkStart w:id="55" w:name="_Toc196098014"/>
      <w:bookmarkStart w:id="56" w:name="_Toc196098192"/>
      <w:bookmarkStart w:id="57" w:name="_Toc196098370"/>
      <w:bookmarkStart w:id="58" w:name="_Toc196110430"/>
      <w:bookmarkStart w:id="59" w:name="_Toc198036430"/>
      <w:r w:rsidRPr="00B75321">
        <w:t>1. Scope</w:t>
      </w:r>
      <w:bookmarkEnd w:id="53"/>
      <w:bookmarkEnd w:id="54"/>
      <w:bookmarkEnd w:id="55"/>
      <w:bookmarkEnd w:id="56"/>
      <w:bookmarkEnd w:id="57"/>
      <w:bookmarkEnd w:id="58"/>
      <w:bookmarkEnd w:id="59"/>
    </w:p>
    <w:p w14:paraId="077C0E61" w14:textId="25CCFD26"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critical</w:t>
      </w:r>
      <w:r w:rsidR="00AE79D5">
        <w:t>,</w:t>
      </w:r>
      <w:r w:rsidRPr="00B75321">
        <w:t xml:space="preserve"> and </w:t>
      </w:r>
      <w:r w:rsidR="003A50F1" w:rsidRPr="00B75321">
        <w:t>business-</w:t>
      </w:r>
      <w:r w:rsidRPr="00B75321">
        <w:t>critical software. In general, this guidance is applicable to the software developed, reviewed, or maintained for any application.</w:t>
      </w:r>
    </w:p>
    <w:p w14:paraId="3D40611A" w14:textId="6547C591" w:rsidR="00521DD7" w:rsidRPr="00B75321" w:rsidRDefault="00521DD7">
      <w:r w:rsidRPr="00B75321">
        <w:t xml:space="preserve">Vulnerabilities described in </w:t>
      </w:r>
      <w:r w:rsidR="009F7FCC" w:rsidRPr="00B75321">
        <w:t xml:space="preserve">this Technical Report document the </w:t>
      </w:r>
      <w:r w:rsidR="00AE79D5">
        <w:t>ways in which the vulnerabilities</w:t>
      </w:r>
      <w:r w:rsidR="009F7FCC" w:rsidRPr="00B75321">
        <w:t xml:space="preserve">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60" w:name="_Toc196096909"/>
      <w:bookmarkStart w:id="61" w:name="_Toc196098015"/>
      <w:bookmarkStart w:id="62" w:name="_Toc196098193"/>
      <w:bookmarkStart w:id="63" w:name="_Toc196098371"/>
      <w:bookmarkStart w:id="64" w:name="_Toc196110431"/>
      <w:bookmarkStart w:id="65" w:name="_Toc198036431"/>
      <w:bookmarkStart w:id="66" w:name="_Toc443461093"/>
      <w:bookmarkStart w:id="67" w:name="_Toc443470362"/>
      <w:bookmarkStart w:id="68" w:name="_Toc450303212"/>
      <w:bookmarkStart w:id="69" w:name="_Toc192557830"/>
      <w:r w:rsidRPr="00B75321">
        <w:t>2.</w:t>
      </w:r>
      <w:r w:rsidR="00142882" w:rsidRPr="00B75321">
        <w:t xml:space="preserve"> </w:t>
      </w:r>
      <w:r w:rsidRPr="00B75321">
        <w:t>Normative references</w:t>
      </w:r>
      <w:bookmarkEnd w:id="60"/>
      <w:bookmarkEnd w:id="61"/>
      <w:bookmarkEnd w:id="62"/>
      <w:bookmarkEnd w:id="63"/>
      <w:bookmarkEnd w:id="64"/>
      <w:bookmarkEnd w:id="65"/>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70" w:name="_Toc198036432"/>
      <w:bookmarkStart w:id="71" w:name="_Toc196096910"/>
      <w:bookmarkStart w:id="72" w:name="_Toc196098016"/>
      <w:bookmarkStart w:id="73" w:name="_Toc196098194"/>
      <w:bookmarkStart w:id="74" w:name="_Toc196098372"/>
      <w:bookmarkStart w:id="75" w:name="_Toc196110432"/>
      <w:bookmarkStart w:id="76" w:name="_Toc443461094"/>
      <w:bookmarkStart w:id="77" w:name="_Toc443470363"/>
      <w:bookmarkStart w:id="78" w:name="_Toc450303213"/>
      <w:bookmarkStart w:id="79" w:name="_Toc192557831"/>
      <w:bookmarkEnd w:id="66"/>
      <w:bookmarkEnd w:id="67"/>
      <w:bookmarkEnd w:id="68"/>
      <w:bookmarkEnd w:id="69"/>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70"/>
      <w:bookmarkEnd w:id="71"/>
      <w:bookmarkEnd w:id="72"/>
      <w:bookmarkEnd w:id="73"/>
      <w:bookmarkEnd w:id="74"/>
      <w:bookmarkEnd w:id="75"/>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80" w:name="_Toc192316172"/>
      <w:bookmarkStart w:id="81" w:name="_Toc192325324"/>
      <w:bookmarkStart w:id="82" w:name="_Toc192325826"/>
      <w:bookmarkStart w:id="83" w:name="_Toc192326328"/>
      <w:bookmarkStart w:id="84" w:name="_Toc192326830"/>
      <w:bookmarkStart w:id="85" w:name="_Toc192327334"/>
      <w:bookmarkStart w:id="86" w:name="_Toc192557387"/>
      <w:bookmarkStart w:id="87" w:name="_Toc192557888"/>
      <w:bookmarkStart w:id="88" w:name="_Toc192316222"/>
      <w:bookmarkStart w:id="89" w:name="_Toc192325374"/>
      <w:bookmarkStart w:id="90" w:name="_Toc192325876"/>
      <w:bookmarkStart w:id="91" w:name="_Toc192326378"/>
      <w:bookmarkStart w:id="92" w:name="_Toc192326880"/>
      <w:bookmarkStart w:id="93" w:name="_Toc192327384"/>
      <w:bookmarkStart w:id="94" w:name="_Toc192557437"/>
      <w:bookmarkStart w:id="95" w:name="_Toc19255793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96" w:name="_Ref336413302"/>
      <w:bookmarkStart w:id="97" w:name="_Ref336413340"/>
      <w:bookmarkStart w:id="98" w:name="_Ref336413373"/>
      <w:bookmarkStart w:id="99" w:name="_Ref336413480"/>
      <w:bookmarkStart w:id="100" w:name="_Ref336413504"/>
      <w:bookmarkStart w:id="101" w:name="_Ref336413544"/>
      <w:bookmarkStart w:id="102" w:name="_Ref336413835"/>
      <w:bookmarkStart w:id="103" w:name="_Ref336413845"/>
      <w:bookmarkStart w:id="104" w:name="_Ref336414000"/>
      <w:bookmarkStart w:id="105" w:name="_Ref336414024"/>
      <w:bookmarkStart w:id="106" w:name="_Ref336414050"/>
      <w:bookmarkStart w:id="107" w:name="_Ref336414084"/>
      <w:bookmarkStart w:id="108" w:name="_Ref336422881"/>
      <w:bookmarkStart w:id="109" w:name="_Toc358896485"/>
      <w:bookmarkStart w:id="110" w:name="_Toc310518156"/>
      <w:bookmarkStart w:id="111" w:name="_Toc196096912"/>
      <w:bookmarkStart w:id="112" w:name="_Toc196098018"/>
      <w:bookmarkStart w:id="113" w:name="_Toc196098196"/>
      <w:bookmarkStart w:id="114" w:name="_Toc196098374"/>
      <w:bookmarkStart w:id="115" w:name="_Toc196110434"/>
      <w:bookmarkStart w:id="116" w:name="_Toc198036433"/>
      <w:r w:rsidRPr="00B75321">
        <w:t>4. Language concepts</w:t>
      </w:r>
      <w:bookmarkStart w:id="117" w:name="_Toc310518157"/>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354B186D"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del w:id="118" w:author="Larry Wagoner" w:date="2025-11-19T09:36:00Z">
        <w:r w:rsidR="00EB6999" w:rsidRPr="00B75321" w:rsidDel="00AE79D5">
          <w:delText xml:space="preserve">it has always been the case that there are </w:delText>
        </w:r>
      </w:del>
      <w:ins w:id="119" w:author="Larry Wagoner" w:date="2025-11-19T09:36:00Z">
        <w:r w:rsidR="00AE79D5">
          <w:t xml:space="preserve">there have always been </w:t>
        </w:r>
      </w:ins>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not present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47FB890B"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del w:id="120" w:author="Larry Wagoner" w:date="2025-11-19T09:37:00Z">
        <w:r w:rsidR="00A177DD" w:rsidRPr="00B75321" w:rsidDel="00AE79D5">
          <w:delText>byte code</w:delText>
        </w:r>
      </w:del>
      <w:ins w:id="121" w:author="Larry Wagoner" w:date="2025-11-19T09:37:00Z">
        <w:r w:rsidR="00AE79D5">
          <w:t>bytecode</w:t>
        </w:r>
      </w:ins>
      <w:r w:rsidR="009C4DBA" w:rsidRPr="00B75321">
        <w:t xml:space="preserve"> instead of into machine executable instructions. The </w:t>
      </w:r>
      <w:del w:id="122" w:author="Larry Wagoner" w:date="2025-11-19T09:38:00Z">
        <w:r w:rsidR="00A177DD" w:rsidRPr="00B75321" w:rsidDel="00AE79D5">
          <w:delText>byte code</w:delText>
        </w:r>
        <w:r w:rsidR="009C4DBA" w:rsidRPr="00B75321" w:rsidDel="00AE79D5">
          <w:delText xml:space="preserve"> </w:delText>
        </w:r>
        <w:r w:rsidRPr="00B75321" w:rsidDel="00AE79D5">
          <w:delText>is then</w:delText>
        </w:r>
        <w:r w:rsidR="009C4DBA" w:rsidRPr="00B75321" w:rsidDel="00AE79D5">
          <w:delText xml:space="preserve"> interpreted and run</w:delText>
        </w:r>
      </w:del>
      <w:ins w:id="123" w:author="Larry Wagoner" w:date="2025-11-19T09:38:00Z">
        <w:r w:rsidR="00AE79D5">
          <w:t>bytecode is then interpreted and executed</w:t>
        </w:r>
      </w:ins>
      <w:r w:rsidR="009C4DBA" w:rsidRPr="00B75321">
        <w:t xml:space="preserve"> by a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B75321">
        <w:t xml:space="preserve">sun.misc.Unsafe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124" w:name="_Toc196096913"/>
      <w:bookmarkStart w:id="125" w:name="_Toc196098019"/>
      <w:bookmarkStart w:id="126" w:name="_Toc196098197"/>
      <w:bookmarkStart w:id="127" w:name="_Toc196098375"/>
      <w:bookmarkStart w:id="128" w:name="_Toc196110435"/>
      <w:bookmarkStart w:id="129"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24"/>
      <w:bookmarkEnd w:id="125"/>
      <w:bookmarkEnd w:id="126"/>
      <w:bookmarkEnd w:id="127"/>
      <w:bookmarkEnd w:id="128"/>
      <w:bookmarkEnd w:id="129"/>
    </w:p>
    <w:p w14:paraId="55DFAA62" w14:textId="34EC4475"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AE79D5">
        <w:rPr>
          <w:rFonts w:ascii="Calibri" w:hAnsi="Calibri"/>
        </w:rPr>
        <w:t>,</w:t>
      </w:r>
      <w:r w:rsidR="00335418" w:rsidRPr="00B75321">
        <w:rPr>
          <w:rFonts w:ascii="Calibri" w:hAnsi="Calibri"/>
        </w:rPr>
        <w:t xml:space="preserve"> but represent </w:t>
      </w:r>
      <w:r w:rsidR="00AE79D5">
        <w:rPr>
          <w:rFonts w:ascii="Calibri" w:hAnsi="Calibri"/>
        </w:rPr>
        <w:t>those</w:t>
      </w:r>
      <w:r w:rsidR="00335418" w:rsidRPr="00B75321">
        <w:rPr>
          <w:rFonts w:ascii="Calibri" w:hAnsi="Calibri"/>
        </w:rPr>
        <w:t xml:space="preserve">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4BA0BA8B"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w:t>
            </w:r>
            <w:r w:rsidR="00AE79D5">
              <w:rPr>
                <w:sz w:val="20"/>
                <w:szCs w:val="20"/>
              </w:rPr>
              <w:t>,</w:t>
            </w:r>
            <w:r w:rsidRPr="00B75321">
              <w:rPr>
                <w:sz w:val="20"/>
                <w:szCs w:val="20"/>
              </w:rPr>
              <w:t xml:space="preserve">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2C190BD7"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w:t>
            </w:r>
            <w:r w:rsidR="00AE79D5">
              <w:rPr>
                <w:sz w:val="20"/>
                <w:szCs w:val="20"/>
              </w:rPr>
              <w:t>, such as JNI,</w:t>
            </w:r>
            <w:r w:rsidRPr="00B75321">
              <w:rPr>
                <w:sz w:val="20"/>
                <w:szCs w:val="20"/>
              </w:rPr>
              <w:t xml:space="preserve">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7524FBA9" w:rsidR="00E5726D" w:rsidRPr="00B75321" w:rsidRDefault="00AE79D5" w:rsidP="0030048D">
            <w:pPr>
              <w:pStyle w:val="ListParagraph"/>
              <w:widowControl w:val="0"/>
              <w:numPr>
                <w:ilvl w:val="0"/>
                <w:numId w:val="61"/>
              </w:numPr>
              <w:suppressLineNumbers/>
              <w:overflowPunct w:val="0"/>
              <w:adjustRightInd w:val="0"/>
              <w:rPr>
                <w:sz w:val="20"/>
                <w:szCs w:val="20"/>
              </w:rPr>
            </w:pPr>
            <w:r>
              <w:rPr>
                <w:sz w:val="20"/>
                <w:szCs w:val="20"/>
              </w:rPr>
              <w:t>Interfacing</w:t>
            </w:r>
            <w:r w:rsidR="00E5726D" w:rsidRPr="00B75321">
              <w:rPr>
                <w:sz w:val="20"/>
                <w:szCs w:val="20"/>
              </w:rPr>
              <w:t xml:space="preserve"> with other parameter mechanisms such as call by reference, value</w:t>
            </w:r>
            <w:r w:rsidR="00791D32" w:rsidRPr="00B75321">
              <w:rPr>
                <w:sz w:val="20"/>
                <w:szCs w:val="20"/>
              </w:rPr>
              <w:t>,</w:t>
            </w:r>
            <w:r w:rsidR="00E5726D"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130" w:name="_Toc196096914"/>
      <w:bookmarkStart w:id="131" w:name="_Toc196098020"/>
      <w:bookmarkStart w:id="132" w:name="_Toc196098198"/>
      <w:bookmarkStart w:id="133" w:name="_Toc196098376"/>
      <w:bookmarkStart w:id="134" w:name="_Toc196110436"/>
      <w:bookmarkStart w:id="135"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130"/>
      <w:bookmarkEnd w:id="131"/>
      <w:bookmarkEnd w:id="132"/>
      <w:bookmarkEnd w:id="133"/>
      <w:bookmarkEnd w:id="134"/>
      <w:bookmarkEnd w:id="135"/>
    </w:p>
    <w:p w14:paraId="49C028EF" w14:textId="77777777" w:rsidR="006E7DB9" w:rsidRPr="00B75321" w:rsidRDefault="006E7DB9" w:rsidP="00D70FA1">
      <w:pPr>
        <w:pStyle w:val="Heading2"/>
      </w:pPr>
      <w:bookmarkStart w:id="136" w:name="_Toc196096915"/>
      <w:bookmarkStart w:id="137" w:name="_Toc196098021"/>
      <w:bookmarkStart w:id="138" w:name="_Toc196098199"/>
      <w:bookmarkStart w:id="139" w:name="_Toc196098377"/>
      <w:bookmarkStart w:id="140" w:name="_Toc196110437"/>
      <w:bookmarkStart w:id="141" w:name="_Toc198036436"/>
      <w:r w:rsidRPr="00B75321">
        <w:t>6.1 General</w:t>
      </w:r>
      <w:bookmarkEnd w:id="136"/>
      <w:bookmarkEnd w:id="137"/>
      <w:bookmarkEnd w:id="138"/>
      <w:bookmarkEnd w:id="139"/>
      <w:bookmarkEnd w:id="140"/>
      <w:bookmarkEnd w:id="141"/>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42" w:name="_Ref420411525"/>
    </w:p>
    <w:p w14:paraId="50B7099B" w14:textId="77777777" w:rsidR="00026DDD" w:rsidRPr="00B75321" w:rsidRDefault="003D09E2" w:rsidP="00D70FA1">
      <w:pPr>
        <w:pStyle w:val="Heading2"/>
      </w:pPr>
      <w:bookmarkStart w:id="143" w:name="_Toc196096916"/>
      <w:bookmarkStart w:id="144" w:name="_Toc196098022"/>
      <w:bookmarkStart w:id="145" w:name="_Toc196098200"/>
      <w:bookmarkStart w:id="146" w:name="_Toc196098378"/>
      <w:bookmarkStart w:id="147" w:name="_Toc196110438"/>
      <w:bookmarkStart w:id="148" w:name="_Toc198036437"/>
      <w:r w:rsidRPr="00B75321">
        <w:t>6.2 Type S</w:t>
      </w:r>
      <w:r w:rsidR="00026DDD" w:rsidRPr="00B75321">
        <w:t>ystem [IHN]</w:t>
      </w:r>
      <w:bookmarkEnd w:id="143"/>
      <w:bookmarkEnd w:id="144"/>
      <w:bookmarkEnd w:id="145"/>
      <w:bookmarkEnd w:id="146"/>
      <w:bookmarkEnd w:id="147"/>
      <w:bookmarkEnd w:id="148"/>
    </w:p>
    <w:p w14:paraId="18F84F8F" w14:textId="77777777" w:rsidR="006F42BF" w:rsidRPr="00B75321" w:rsidRDefault="006F42BF" w:rsidP="00B55975">
      <w:pPr>
        <w:pStyle w:val="Heading3"/>
      </w:pPr>
      <w:bookmarkStart w:id="149" w:name="_Toc196096917"/>
      <w:bookmarkStart w:id="150" w:name="_Toc196098023"/>
      <w:bookmarkStart w:id="151" w:name="_Toc196098201"/>
      <w:bookmarkStart w:id="152" w:name="_Toc196098379"/>
      <w:bookmarkEnd w:id="117"/>
      <w:bookmarkEnd w:id="142"/>
      <w:r w:rsidRPr="00B75321">
        <w:t>6.2.1 Applicability to language</w:t>
      </w:r>
      <w:bookmarkEnd w:id="149"/>
      <w:bookmarkEnd w:id="150"/>
      <w:bookmarkEnd w:id="151"/>
      <w:bookmarkEnd w:id="152"/>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0A0861F"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w:t>
      </w:r>
      <w:del w:id="153" w:author="Larry Wagoner" w:date="2025-11-19T09:43:00Z">
        <w:r w:rsidR="00F52F43" w:rsidRPr="00B75321" w:rsidDel="0060695F">
          <w:rPr>
            <w:lang w:bidi="en-US"/>
          </w:rPr>
          <w:delText>conversations</w:delText>
        </w:r>
      </w:del>
      <w:ins w:id="154" w:author="Larry Wagoner" w:date="2025-11-19T09:43:00Z">
        <w:r w:rsidR="0060695F">
          <w:rPr>
            <w:lang w:bidi="en-US"/>
          </w:rPr>
          <w:t>conversions</w:t>
        </w:r>
      </w:ins>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55" w:name="_Toc310518158"/>
      <w:bookmarkStart w:id="156" w:name="_Ref514259329"/>
      <w:bookmarkStart w:id="157" w:name="_Toc514522000"/>
      <w:bookmarkStart w:id="158" w:name="_Toc196096918"/>
      <w:bookmarkStart w:id="159" w:name="_Toc196098024"/>
      <w:bookmarkStart w:id="160" w:name="_Toc196098202"/>
      <w:bookmarkStart w:id="161" w:name="_Toc196098380"/>
      <w:bookmarkStart w:id="162" w:name="_Toc196110439"/>
      <w:bookmarkStart w:id="163" w:name="_Toc198036438"/>
      <w:r w:rsidRPr="00B75321">
        <w:lastRenderedPageBreak/>
        <w:t>6.3 Bit representations [STR]</w:t>
      </w:r>
      <w:bookmarkEnd w:id="155"/>
      <w:bookmarkEnd w:id="156"/>
      <w:bookmarkEnd w:id="157"/>
      <w:bookmarkEnd w:id="158"/>
      <w:bookmarkEnd w:id="159"/>
      <w:bookmarkEnd w:id="160"/>
      <w:bookmarkEnd w:id="161"/>
      <w:bookmarkEnd w:id="162"/>
      <w:bookmarkEnd w:id="163"/>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64" w:name="_Toc196096919"/>
      <w:bookmarkStart w:id="165" w:name="_Toc196098025"/>
      <w:bookmarkStart w:id="166" w:name="_Toc196098203"/>
      <w:bookmarkStart w:id="167" w:name="_Toc196098381"/>
      <w:r w:rsidRPr="00B75321">
        <w:t>6.3.1 Applicability to language</w:t>
      </w:r>
      <w:bookmarkEnd w:id="164"/>
      <w:bookmarkEnd w:id="165"/>
      <w:bookmarkEnd w:id="166"/>
      <w:bookmarkEnd w:id="167"/>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623FE26" w:rsidR="00B153DD" w:rsidRPr="00B75321" w:rsidRDefault="00C93D13" w:rsidP="00DF4FCF">
      <w:pPr>
        <w:rPr>
          <w:lang w:bidi="en-US"/>
        </w:rPr>
      </w:pPr>
      <w:r w:rsidRPr="00B75321">
        <w:rPr>
          <w:lang w:bidi="en-US"/>
        </w:rPr>
        <w:t>Java</w:t>
      </w:r>
      <w:r w:rsidR="006F42BF" w:rsidRPr="00B75321">
        <w:rPr>
          <w:lang w:bidi="en-US"/>
        </w:rPr>
        <w:t xml:space="preserve"> supports a variety of </w:t>
      </w:r>
      <w:r w:rsidR="0060695F">
        <w:rPr>
          <w:lang w:bidi="en-US"/>
        </w:rPr>
        <w:t xml:space="preserve">integer sizes, such as byte, short, int, and long, but only </w:t>
      </w:r>
      <w:r w:rsidR="00115FCF" w:rsidRPr="00B75321">
        <w:rPr>
          <w:lang w:bidi="en-US"/>
        </w:rPr>
        <w:t xml:space="preserve">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C8515C" w:rsidRDefault="00AA6A7F" w:rsidP="002024D5">
      <w:pPr>
        <w:pStyle w:val="CODE"/>
        <w:ind w:left="403"/>
      </w:pPr>
      <w:r w:rsidRPr="00C8515C">
        <w:t>int e, f,</w:t>
      </w:r>
      <w:r w:rsidR="00233FEF" w:rsidRPr="00C8515C">
        <w:t xml:space="preserve"> </w:t>
      </w:r>
      <w:r w:rsidRPr="00C8515C">
        <w:t>g,</w:t>
      </w:r>
      <w:r w:rsidR="00233FEF" w:rsidRPr="00C8515C">
        <w:t xml:space="preserve"> </w:t>
      </w:r>
      <w:r w:rsidRPr="00C8515C">
        <w:t>h</w:t>
      </w:r>
      <w:r w:rsidR="00B91BF0" w:rsidRPr="00C8515C">
        <w:t>;</w:t>
      </w:r>
    </w:p>
    <w:p w14:paraId="567049CE" w14:textId="7FD00325" w:rsidR="00AA6A7F" w:rsidRPr="00C8515C" w:rsidRDefault="00AA6A7F" w:rsidP="002024D5">
      <w:pPr>
        <w:pStyle w:val="CODE"/>
        <w:ind w:left="403"/>
      </w:pPr>
      <w:r w:rsidRPr="00C8515C">
        <w:t>e = 0b00101000;</w:t>
      </w:r>
      <w:r w:rsidRPr="00C8515C">
        <w:tab/>
      </w:r>
      <w:r w:rsidR="00316A1E" w:rsidRPr="00C8515C">
        <w:t xml:space="preserve"> </w:t>
      </w:r>
      <w:r w:rsidRPr="00C8515C">
        <w:t>// e = 0010 100</w:t>
      </w:r>
      <w:r w:rsidR="000A3137" w:rsidRPr="00C8515C">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68" w:name="_Toc196096920"/>
      <w:bookmarkStart w:id="169" w:name="_Toc196098026"/>
      <w:bookmarkStart w:id="170" w:name="_Toc196098204"/>
      <w:bookmarkStart w:id="171" w:name="_Toc196098382"/>
      <w:r w:rsidRPr="00B75321">
        <w:t xml:space="preserve">6.3.2 </w:t>
      </w:r>
      <w:r w:rsidR="001825EB" w:rsidRPr="00B75321">
        <w:t>Avoidance mechanisms for</w:t>
      </w:r>
      <w:r w:rsidRPr="00B75321">
        <w:t xml:space="preserve"> language users</w:t>
      </w:r>
      <w:bookmarkEnd w:id="168"/>
      <w:bookmarkEnd w:id="169"/>
      <w:bookmarkEnd w:id="170"/>
      <w:bookmarkEnd w:id="171"/>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662E56DD"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w:t>
      </w:r>
      <w:r w:rsidR="001225F1">
        <w:rPr>
          <w:rFonts w:ascii="Calibri" w:eastAsia="Times New Roman" w:hAnsi="Calibri"/>
          <w:lang w:val="en-GB"/>
        </w:rPr>
        <w:t xml:space="preserve">the </w:t>
      </w:r>
      <w:r w:rsidR="001704E4" w:rsidRPr="00B75321">
        <w:rPr>
          <w:rFonts w:ascii="Calibri" w:eastAsia="Times New Roman" w:hAnsi="Calibri"/>
          <w:lang w:val="en-GB"/>
        </w:rPr>
        <w:t xml:space="preserve">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72" w:name="_Toc310518159"/>
      <w:bookmarkStart w:id="173" w:name="_Toc514522001"/>
      <w:bookmarkStart w:id="174" w:name="_Toc196096921"/>
      <w:bookmarkStart w:id="175" w:name="_Toc196098027"/>
      <w:bookmarkStart w:id="176" w:name="_Toc196098205"/>
      <w:bookmarkStart w:id="177" w:name="_Toc196098383"/>
      <w:bookmarkStart w:id="178" w:name="_Toc196110440"/>
      <w:bookmarkStart w:id="179" w:name="_Toc198036439"/>
      <w:r w:rsidRPr="00B75321">
        <w:lastRenderedPageBreak/>
        <w:t>6.4 Floating-point arithmetic [PLF]</w:t>
      </w:r>
      <w:bookmarkEnd w:id="172"/>
      <w:bookmarkEnd w:id="173"/>
      <w:bookmarkEnd w:id="174"/>
      <w:bookmarkEnd w:id="175"/>
      <w:bookmarkEnd w:id="176"/>
      <w:bookmarkEnd w:id="177"/>
      <w:bookmarkEnd w:id="178"/>
      <w:bookmarkEnd w:id="179"/>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80" w:name="_Toc196096922"/>
      <w:bookmarkStart w:id="181" w:name="_Toc196098028"/>
      <w:bookmarkStart w:id="182" w:name="_Toc196098206"/>
      <w:bookmarkStart w:id="183" w:name="_Toc196098384"/>
      <w:r w:rsidRPr="00B75321">
        <w:t>6.4.1 Applicability to language</w:t>
      </w:r>
      <w:bookmarkEnd w:id="180"/>
      <w:bookmarkEnd w:id="181"/>
      <w:bookmarkEnd w:id="182"/>
      <w:bookmarkEnd w:id="183"/>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r w:rsidRPr="00B75321">
        <w:t>Math.abs</w:t>
      </w:r>
      <w:proofErr w:type="spell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2C11FF37"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w:t>
      </w:r>
      <w:r w:rsidR="0060695F">
        <w:rPr>
          <w:lang w:bidi="en-US"/>
        </w:rPr>
        <w:t>is</w:t>
      </w:r>
      <w:r w:rsidRPr="00B75321">
        <w:rPr>
          <w:lang w:bidi="en-US"/>
        </w:rPr>
        <w:t xml:space="preserve"> will not </w:t>
      </w:r>
      <w:r w:rsidR="0060695F">
        <w:rPr>
          <w:lang w:bidi="en-US"/>
        </w:rPr>
        <w:t>yield</w:t>
      </w:r>
      <w:r w:rsidRPr="00B75321">
        <w:rPr>
          <w:lang w:bidi="en-US"/>
        </w:rPr>
        <w:t xml:space="preser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49C3A372"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w:t>
      </w:r>
      <w:r w:rsidR="0060695F">
        <w:rPr>
          <w:lang w:bidi="en-US"/>
        </w:rPr>
        <w:t xml:space="preserve">, an exception is </w:t>
      </w:r>
      <w:r w:rsidRPr="00B75321">
        <w:rPr>
          <w:lang w:bidi="en-US"/>
        </w:rPr>
        <w:t>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84" w:name="_Toc196096923"/>
      <w:bookmarkStart w:id="185" w:name="_Toc196098029"/>
      <w:bookmarkStart w:id="186" w:name="_Toc196098207"/>
      <w:bookmarkStart w:id="187" w:name="_Toc196098385"/>
      <w:r w:rsidRPr="00B75321">
        <w:t xml:space="preserve">6.4.2 </w:t>
      </w:r>
      <w:r w:rsidR="001825EB" w:rsidRPr="00B75321">
        <w:t>Avoidance mechanisms for</w:t>
      </w:r>
      <w:r w:rsidRPr="00B75321">
        <w:t xml:space="preserve"> language users</w:t>
      </w:r>
      <w:bookmarkEnd w:id="184"/>
      <w:bookmarkEnd w:id="185"/>
      <w:bookmarkEnd w:id="186"/>
      <w:bookmarkEnd w:id="187"/>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7FBAF250"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w:t>
      </w:r>
      <w:r w:rsidR="0060695F">
        <w:t>,</w:t>
      </w:r>
      <w:r w:rsidRPr="00B75321">
        <w:t xml:space="preserve">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88" w:name="_Toc310518160"/>
      <w:bookmarkStart w:id="189" w:name="_Toc514522002"/>
      <w:r w:rsidRPr="00B75321">
        <w:rPr>
          <w:lang w:bidi="en-US"/>
        </w:rPr>
        <w:br w:type="page"/>
      </w:r>
    </w:p>
    <w:p w14:paraId="065A991F" w14:textId="77777777" w:rsidR="006F42BF" w:rsidRPr="00B75321" w:rsidRDefault="006F42BF" w:rsidP="00D70FA1">
      <w:pPr>
        <w:pStyle w:val="Heading2"/>
      </w:pPr>
      <w:bookmarkStart w:id="190" w:name="_Toc196096924"/>
      <w:bookmarkStart w:id="191" w:name="_Toc196098030"/>
      <w:bookmarkStart w:id="192" w:name="_Toc196098208"/>
      <w:bookmarkStart w:id="193" w:name="_Toc196098386"/>
      <w:bookmarkStart w:id="194" w:name="_Toc196110441"/>
      <w:bookmarkStart w:id="195" w:name="_Toc198036440"/>
      <w:r w:rsidRPr="00B75321">
        <w:lastRenderedPageBreak/>
        <w:t>6.5 Enumerator issues [CCB]</w:t>
      </w:r>
      <w:bookmarkEnd w:id="188"/>
      <w:bookmarkEnd w:id="189"/>
      <w:bookmarkEnd w:id="190"/>
      <w:bookmarkEnd w:id="191"/>
      <w:bookmarkEnd w:id="192"/>
      <w:bookmarkEnd w:id="193"/>
      <w:bookmarkEnd w:id="194"/>
      <w:bookmarkEnd w:id="195"/>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96" w:name="_Toc196096925"/>
      <w:bookmarkStart w:id="197" w:name="_Toc196098031"/>
      <w:bookmarkStart w:id="198" w:name="_Toc196098209"/>
      <w:bookmarkStart w:id="199" w:name="_Toc196098387"/>
      <w:r w:rsidRPr="00B75321">
        <w:t>6.5.1 Applicability to language</w:t>
      </w:r>
      <w:bookmarkEnd w:id="196"/>
      <w:bookmarkEnd w:id="197"/>
      <w:bookmarkEnd w:id="198"/>
      <w:bookmarkEnd w:id="199"/>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200"/>
      <w:commentRangeStart w:id="201"/>
      <w:r w:rsidR="00CC64F2" w:rsidRPr="00B75321">
        <w:rPr>
          <w:lang w:bidi="en-US"/>
        </w:rPr>
        <w:t>“</w:t>
      </w:r>
      <w:r w:rsidR="008A2817" w:rsidRPr="00B75321">
        <w:rPr>
          <w:lang w:bidi="en-US"/>
        </w:rPr>
        <w:t>holes</w:t>
      </w:r>
      <w:r w:rsidR="00CC64F2" w:rsidRPr="00B75321">
        <w:rPr>
          <w:lang w:bidi="en-US"/>
        </w:rPr>
        <w:t>”</w:t>
      </w:r>
      <w:commentRangeEnd w:id="200"/>
      <w:r w:rsidR="00B459F6" w:rsidRPr="00B75321">
        <w:rPr>
          <w:rStyle w:val="CommentReference"/>
        </w:rPr>
        <w:commentReference w:id="200"/>
      </w:r>
      <w:commentRangeEnd w:id="201"/>
      <w:r w:rsidR="007B4AAC" w:rsidRPr="00B75321">
        <w:rPr>
          <w:rStyle w:val="CommentReference"/>
        </w:rPr>
        <w:commentReference w:id="201"/>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434FF390"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w:t>
      </w:r>
      <w:r w:rsidR="0060695F">
        <w:rPr>
          <w:lang w:bidi="en-US"/>
        </w:rPr>
        <w:t>,</w:t>
      </w:r>
      <w:r w:rsidR="006F42BF" w:rsidRPr="00B75321">
        <w:rPr>
          <w:lang w:bidi="en-US"/>
        </w:rPr>
        <w:t xml:space="preserve">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1167CE10" w:rsidR="00B32489" w:rsidRPr="00B75321" w:rsidRDefault="00E02B8D" w:rsidP="006F42BF">
      <w:pPr>
        <w:spacing w:after="0"/>
        <w:rPr>
          <w:lang w:bidi="en-US"/>
        </w:rPr>
      </w:pPr>
      <w:r w:rsidRPr="00B75321">
        <w:rPr>
          <w:lang w:bidi="en-US"/>
        </w:rPr>
        <w:t xml:space="preserve">Each </w:t>
      </w:r>
      <w:r w:rsidR="0060695F">
        <w:rPr>
          <w:lang w:bidi="en-US"/>
        </w:rPr>
        <w:t>keyword</w:t>
      </w:r>
      <w:r w:rsidR="00B32489" w:rsidRPr="00B75321">
        <w:rPr>
          <w:lang w:bidi="en-US"/>
        </w:rPr>
        <w:t xml:space="preserve">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r w:rsidRPr="002024D5">
        <w:rPr>
          <w:rStyle w:val="CODEChar"/>
        </w:rPr>
        <w:t>e</w:t>
      </w:r>
      <w:r w:rsidR="0006161D" w:rsidRPr="002024D5">
        <w:rPr>
          <w:rStyle w:val="CODEChar"/>
        </w:rPr>
        <w:t>num</w:t>
      </w:r>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r w:rsidR="00CC1D66" w:rsidRPr="002024D5">
        <w:rPr>
          <w:rStyle w:val="CODEChar"/>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r w:rsidRPr="00B75321">
        <w:t>of</w:t>
      </w:r>
      <w:proofErr w:type="spell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03" w:name="_Toc196096926"/>
      <w:bookmarkStart w:id="204" w:name="_Toc196098032"/>
      <w:bookmarkStart w:id="205" w:name="_Toc196098210"/>
      <w:bookmarkStart w:id="206" w:name="_Toc196098388"/>
      <w:r w:rsidRPr="00B75321">
        <w:t xml:space="preserve">6.5.2 </w:t>
      </w:r>
      <w:r w:rsidR="001825EB" w:rsidRPr="00B75321">
        <w:t>Avoidance mechanisms for</w:t>
      </w:r>
      <w:r w:rsidRPr="00B75321">
        <w:t xml:space="preserve"> language users</w:t>
      </w:r>
      <w:bookmarkEnd w:id="203"/>
      <w:bookmarkEnd w:id="204"/>
      <w:bookmarkEnd w:id="205"/>
      <w:bookmarkEnd w:id="206"/>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28F1AF32"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w:t>
      </w:r>
      <w:r w:rsidR="0060695F">
        <w:rPr>
          <w:rFonts w:ascii="Calibri" w:eastAsia="Times New Roman" w:hAnsi="Calibri" w:cs="Calibri"/>
          <w:kern w:val="28"/>
        </w:rPr>
        <w:t>,</w:t>
      </w:r>
      <w:r w:rsidRPr="00B75321">
        <w:rPr>
          <w:rFonts w:ascii="Calibri" w:eastAsia="Times New Roman" w:hAnsi="Calibri" w:cs="Calibri"/>
          <w:kern w:val="28"/>
        </w:rPr>
        <w:t xml:space="preserve">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07" w:name="_Toc310518161"/>
      <w:bookmarkStart w:id="208" w:name="_Ref514259524"/>
      <w:bookmarkStart w:id="209" w:name="_Toc514522003"/>
      <w:bookmarkStart w:id="210" w:name="_Toc196096927"/>
      <w:bookmarkStart w:id="211" w:name="_Toc196098033"/>
      <w:bookmarkStart w:id="212" w:name="_Toc196098211"/>
      <w:bookmarkStart w:id="213" w:name="_Toc196098389"/>
      <w:bookmarkStart w:id="214" w:name="_Toc196110442"/>
      <w:bookmarkStart w:id="215" w:name="_Ref196145959"/>
      <w:bookmarkStart w:id="216" w:name="_Ref196145969"/>
      <w:bookmarkStart w:id="217" w:name="_Toc198036441"/>
      <w:r w:rsidRPr="00B75321">
        <w:lastRenderedPageBreak/>
        <w:t>6.6 Conversion errors [FLC]</w:t>
      </w:r>
      <w:bookmarkEnd w:id="207"/>
      <w:bookmarkEnd w:id="208"/>
      <w:bookmarkEnd w:id="209"/>
      <w:bookmarkEnd w:id="210"/>
      <w:bookmarkEnd w:id="211"/>
      <w:bookmarkEnd w:id="212"/>
      <w:bookmarkEnd w:id="213"/>
      <w:bookmarkEnd w:id="214"/>
      <w:bookmarkEnd w:id="215"/>
      <w:bookmarkEnd w:id="216"/>
      <w:bookmarkEnd w:id="217"/>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18" w:name="_Toc196096928"/>
      <w:bookmarkStart w:id="219" w:name="_Toc196098034"/>
      <w:bookmarkStart w:id="220" w:name="_Toc196098212"/>
      <w:bookmarkStart w:id="221" w:name="_Toc196098390"/>
      <w:r w:rsidRPr="00B75321">
        <w:t>6.6.1 Applicability to language</w:t>
      </w:r>
      <w:bookmarkEnd w:id="218"/>
      <w:bookmarkEnd w:id="219"/>
      <w:bookmarkEnd w:id="220"/>
      <w:bookmarkEnd w:id="221"/>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22" w:name="_Toc196096929"/>
      <w:bookmarkStart w:id="223" w:name="_Toc196098035"/>
      <w:bookmarkStart w:id="224" w:name="_Toc196098213"/>
      <w:bookmarkStart w:id="225" w:name="_Toc196098391"/>
      <w:r w:rsidRPr="00B75321">
        <w:t xml:space="preserve">6.6.2 </w:t>
      </w:r>
      <w:r w:rsidR="001825EB" w:rsidRPr="00B75321">
        <w:t>Avoidance mechanisms for</w:t>
      </w:r>
      <w:r w:rsidRPr="00B75321">
        <w:t xml:space="preserve"> language users</w:t>
      </w:r>
      <w:bookmarkEnd w:id="222"/>
      <w:bookmarkEnd w:id="223"/>
      <w:bookmarkEnd w:id="224"/>
      <w:bookmarkEnd w:id="225"/>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226" w:name="_Toc310518162"/>
      <w:bookmarkStart w:id="227" w:name="_Toc514522004"/>
    </w:p>
    <w:p w14:paraId="5E4D6EDE" w14:textId="77777777" w:rsidR="006F42BF" w:rsidRPr="00B75321" w:rsidRDefault="006F42BF" w:rsidP="00D70FA1">
      <w:pPr>
        <w:pStyle w:val="Heading2"/>
      </w:pPr>
      <w:bookmarkStart w:id="228" w:name="_Toc196096930"/>
      <w:bookmarkStart w:id="229" w:name="_Toc196098036"/>
      <w:bookmarkStart w:id="230" w:name="_Toc196098214"/>
      <w:bookmarkStart w:id="231" w:name="_Toc196098392"/>
      <w:bookmarkStart w:id="232" w:name="_Toc196110443"/>
      <w:bookmarkStart w:id="233" w:name="_Toc198036442"/>
      <w:r w:rsidRPr="00B75321">
        <w:t>6.7 String termination [CJM]</w:t>
      </w:r>
      <w:bookmarkEnd w:id="226"/>
      <w:bookmarkEnd w:id="227"/>
      <w:bookmarkEnd w:id="228"/>
      <w:bookmarkEnd w:id="229"/>
      <w:bookmarkEnd w:id="230"/>
      <w:bookmarkEnd w:id="231"/>
      <w:bookmarkEnd w:id="232"/>
      <w:bookmarkEnd w:id="233"/>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34"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35" w:name="_6.8_Buffer_boundary"/>
      <w:bookmarkStart w:id="236" w:name="_Ref514259029"/>
      <w:bookmarkStart w:id="237" w:name="_Ref514428014"/>
      <w:bookmarkStart w:id="238" w:name="_Ref514428390"/>
      <w:bookmarkStart w:id="239" w:name="_Toc514522005"/>
      <w:bookmarkStart w:id="240" w:name="_Toc196096931"/>
      <w:bookmarkStart w:id="241" w:name="_Toc196098037"/>
      <w:bookmarkStart w:id="242" w:name="_Toc196098215"/>
      <w:bookmarkStart w:id="243" w:name="_Toc196098393"/>
      <w:bookmarkStart w:id="244" w:name="_Toc196110444"/>
      <w:bookmarkStart w:id="245" w:name="_Toc198036443"/>
      <w:bookmarkEnd w:id="235"/>
      <w:r w:rsidRPr="00B75321">
        <w:t>6.8 Buffer boundary violation (buffer overflow) [HCB]</w:t>
      </w:r>
      <w:bookmarkEnd w:id="234"/>
      <w:bookmarkEnd w:id="236"/>
      <w:bookmarkEnd w:id="237"/>
      <w:bookmarkEnd w:id="238"/>
      <w:bookmarkEnd w:id="239"/>
      <w:bookmarkEnd w:id="240"/>
      <w:bookmarkEnd w:id="241"/>
      <w:bookmarkEnd w:id="242"/>
      <w:bookmarkEnd w:id="243"/>
      <w:bookmarkEnd w:id="244"/>
      <w:bookmarkEnd w:id="245"/>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6E79A919" w:rsidR="005B0246" w:rsidRPr="00B75321" w:rsidRDefault="00840A78" w:rsidP="00840A78">
      <w:pPr>
        <w:spacing w:after="0"/>
        <w:rPr>
          <w:lang w:bidi="en-US"/>
        </w:rPr>
      </w:pPr>
      <w:bookmarkStart w:id="246" w:name="_Toc310518164"/>
      <w:r w:rsidRPr="00B75321">
        <w:rPr>
          <w:lang w:bidi="en-US"/>
        </w:rPr>
        <w:t>The vulnerabilities from buffer boundary violation</w:t>
      </w:r>
      <w:ins w:id="247" w:author="Larry Wagoner" w:date="2025-11-19T09:53:00Z">
        <w:r w:rsidR="001225F1">
          <w:rPr>
            <w:lang w:bidi="en-US"/>
          </w:rPr>
          <w:t>s</w:t>
        </w:r>
      </w:ins>
      <w:r w:rsidRPr="00B75321">
        <w:rPr>
          <w:lang w:bidi="en-US"/>
        </w:rPr>
        <w:t xml:space="preserve">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.8</w:t>
      </w:r>
      <w:ins w:id="248" w:author="Larry Wagoner" w:date="2025-11-19T09:53:00Z">
        <w:r w:rsidR="001225F1">
          <w:rPr>
            <w:lang w:bidi="en-US"/>
          </w:rPr>
          <w:t>,</w:t>
        </w:r>
      </w:ins>
      <w:r w:rsidRPr="00B75321">
        <w:rPr>
          <w:lang w:bidi="en-US"/>
        </w:rPr>
        <w:t xml:space="preserve"> resulting in undefined behaviours</w:t>
      </w:r>
      <w:ins w:id="249" w:author="Larry Wagoner" w:date="2025-11-19T09:53:00Z">
        <w:r w:rsidR="001225F1">
          <w:rPr>
            <w:lang w:bidi="en-US"/>
          </w:rPr>
          <w:t>,</w:t>
        </w:r>
      </w:ins>
      <w:r w:rsidRPr="00B75321">
        <w:rPr>
          <w:lang w:bidi="en-US"/>
        </w:rPr>
        <w:t xml:space="preserve"> do </w:t>
      </w:r>
      <w:r w:rsidR="005B0246" w:rsidRPr="00B75321">
        <w:rPr>
          <w:lang w:bidi="en-US"/>
        </w:rPr>
        <w:t xml:space="preserve">not apply to </w:t>
      </w:r>
      <w:r w:rsidR="00C93D13" w:rsidRPr="00B75321">
        <w:rPr>
          <w:lang w:bidi="en-US"/>
        </w:rPr>
        <w:t>Java</w:t>
      </w:r>
      <w:del w:id="250" w:author="Larry Wagoner" w:date="2025-11-19T09:54:00Z">
        <w:r w:rsidR="005B0246" w:rsidRPr="00B75321" w:rsidDel="001225F1">
          <w:rPr>
            <w:lang w:bidi="en-US"/>
          </w:rPr>
          <w:delText>,</w:delText>
        </w:r>
      </w:del>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51"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52" w:name="_Toc196096932"/>
      <w:bookmarkStart w:id="253" w:name="_Toc196098038"/>
      <w:bookmarkStart w:id="254" w:name="_Toc196098216"/>
      <w:bookmarkStart w:id="255" w:name="_Toc196098394"/>
      <w:bookmarkStart w:id="256" w:name="_Toc196110445"/>
      <w:bookmarkStart w:id="257" w:name="_Toc198036444"/>
      <w:r w:rsidRPr="00B75321">
        <w:t>6.9 Unchecked array indexing [XYZ]</w:t>
      </w:r>
      <w:bookmarkEnd w:id="246"/>
      <w:bookmarkEnd w:id="251"/>
      <w:bookmarkEnd w:id="252"/>
      <w:bookmarkEnd w:id="253"/>
      <w:bookmarkEnd w:id="254"/>
      <w:bookmarkEnd w:id="255"/>
      <w:bookmarkEnd w:id="256"/>
      <w:bookmarkEnd w:id="257"/>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0EB0265E" w:rsidR="00216D59" w:rsidRPr="00B75321" w:rsidRDefault="00216D59" w:rsidP="001037D2">
      <w:pPr>
        <w:spacing w:after="0"/>
        <w:rPr>
          <w:lang w:bidi="en-US"/>
        </w:rPr>
      </w:pPr>
      <w:bookmarkStart w:id="258" w:name="_Toc310518165"/>
      <w:r w:rsidRPr="00B75321">
        <w:rPr>
          <w:lang w:bidi="en-US"/>
        </w:rPr>
        <w:t>Th</w:t>
      </w:r>
      <w:r w:rsidR="001225F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59" w:name="_Ref514259362"/>
      <w:bookmarkStart w:id="260"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61" w:name="_Toc196096933"/>
      <w:bookmarkStart w:id="262" w:name="_Toc196098039"/>
      <w:bookmarkStart w:id="263" w:name="_Toc196098217"/>
      <w:bookmarkStart w:id="264" w:name="_Toc196098395"/>
      <w:bookmarkStart w:id="265" w:name="_Toc196110446"/>
      <w:bookmarkStart w:id="266" w:name="_Toc198036445"/>
      <w:r w:rsidRPr="00B75321">
        <w:lastRenderedPageBreak/>
        <w:t>6.10 Unchecked array copying [XYW]</w:t>
      </w:r>
      <w:bookmarkEnd w:id="258"/>
      <w:bookmarkEnd w:id="259"/>
      <w:bookmarkEnd w:id="260"/>
      <w:bookmarkEnd w:id="261"/>
      <w:bookmarkEnd w:id="262"/>
      <w:bookmarkEnd w:id="263"/>
      <w:bookmarkEnd w:id="264"/>
      <w:bookmarkEnd w:id="265"/>
      <w:bookmarkEnd w:id="266"/>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267"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268" w:name="_Ref514259000"/>
      <w:bookmarkStart w:id="269"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70" w:name="_Toc196096934"/>
      <w:bookmarkStart w:id="271" w:name="_Toc196098040"/>
      <w:bookmarkStart w:id="272" w:name="_Toc196098218"/>
      <w:bookmarkStart w:id="273" w:name="_Toc196098396"/>
      <w:bookmarkStart w:id="274" w:name="_Toc196110447"/>
      <w:bookmarkStart w:id="275" w:name="_Toc198036446"/>
      <w:r w:rsidRPr="00B75321">
        <w:t>6.11 Pointer type conversions [HFC]</w:t>
      </w:r>
      <w:bookmarkEnd w:id="267"/>
      <w:bookmarkEnd w:id="268"/>
      <w:bookmarkEnd w:id="269"/>
      <w:bookmarkEnd w:id="270"/>
      <w:bookmarkEnd w:id="271"/>
      <w:bookmarkEnd w:id="272"/>
      <w:bookmarkEnd w:id="273"/>
      <w:bookmarkEnd w:id="274"/>
      <w:bookmarkEnd w:id="275"/>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76" w:name="_Toc310518167"/>
      <w:bookmarkStart w:id="277" w:name="_Toc514522009"/>
      <w:bookmarkStart w:id="278" w:name="_Toc196096935"/>
      <w:bookmarkStart w:id="279" w:name="_Toc196098041"/>
      <w:bookmarkStart w:id="280" w:name="_Toc196098219"/>
      <w:bookmarkStart w:id="281" w:name="_Toc196098397"/>
      <w:bookmarkStart w:id="282" w:name="_Toc196110448"/>
      <w:bookmarkStart w:id="283" w:name="_Toc198036447"/>
      <w:r w:rsidRPr="00B75321">
        <w:t>6.12 Pointer arithmetic [RVG]</w:t>
      </w:r>
      <w:bookmarkEnd w:id="276"/>
      <w:bookmarkEnd w:id="277"/>
      <w:bookmarkEnd w:id="278"/>
      <w:bookmarkEnd w:id="279"/>
      <w:bookmarkEnd w:id="280"/>
      <w:bookmarkEnd w:id="281"/>
      <w:bookmarkEnd w:id="282"/>
      <w:bookmarkEnd w:id="283"/>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284"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85" w:name="_Ref514259395"/>
      <w:bookmarkStart w:id="286" w:name="_Toc514522010"/>
      <w:bookmarkStart w:id="287" w:name="_Toc196096936"/>
      <w:bookmarkStart w:id="288" w:name="_Toc196098042"/>
      <w:bookmarkStart w:id="289" w:name="_Toc196098220"/>
      <w:bookmarkStart w:id="290" w:name="_Toc196098398"/>
      <w:bookmarkStart w:id="291" w:name="_Toc196110449"/>
      <w:bookmarkStart w:id="292" w:name="_Toc198036448"/>
      <w:r w:rsidRPr="00B75321">
        <w:t>6.13 Null pointer dereference [XYH]</w:t>
      </w:r>
      <w:bookmarkEnd w:id="285"/>
      <w:bookmarkEnd w:id="286"/>
      <w:bookmarkEnd w:id="287"/>
      <w:bookmarkEnd w:id="288"/>
      <w:bookmarkEnd w:id="289"/>
      <w:bookmarkEnd w:id="290"/>
      <w:bookmarkEnd w:id="291"/>
      <w:bookmarkEnd w:id="292"/>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93" w:name="_Toc196096937"/>
      <w:bookmarkStart w:id="294" w:name="_Toc196098043"/>
      <w:bookmarkStart w:id="295" w:name="_Toc196098221"/>
      <w:bookmarkStart w:id="296" w:name="_Toc196098399"/>
      <w:bookmarkEnd w:id="284"/>
      <w:r w:rsidRPr="00B75321">
        <w:t>6.13.1 Applicability to language</w:t>
      </w:r>
      <w:bookmarkEnd w:id="293"/>
      <w:bookmarkEnd w:id="294"/>
      <w:bookmarkEnd w:id="295"/>
      <w:bookmarkEnd w:id="296"/>
    </w:p>
    <w:p w14:paraId="5DD3D263" w14:textId="626A3883" w:rsidR="006B308D" w:rsidRPr="00B75321" w:rsidRDefault="00F52F43" w:rsidP="001B7130">
      <w:pPr>
        <w:rPr>
          <w:lang w:bidi="en-US"/>
        </w:rPr>
      </w:pPr>
      <w:bookmarkStart w:id="297" w:name="_Toc310518169"/>
      <w:bookmarkStart w:id="298" w:name="_Ref514259418"/>
      <w:bookmarkStart w:id="299"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del w:id="300" w:author="Larry Wagoner" w:date="2025-11-19T09:55:00Z">
        <w:r w:rsidR="00A1495D" w:rsidRPr="00B75321" w:rsidDel="001225F1">
          <w:delText>Prior to making use of a reference to an object, verification needs to be made to ensure</w:delText>
        </w:r>
      </w:del>
      <w:ins w:id="301" w:author="Larry Wagoner" w:date="2025-11-19T09:55:00Z">
        <w:r w:rsidR="001225F1">
          <w:t>Before using a reference to an object, verify</w:t>
        </w:r>
      </w:ins>
      <w:r w:rsidR="00A1495D" w:rsidRPr="00B75321">
        <w:t xml:space="preserv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302"/>
      <w:commentRangeStart w:id="303"/>
      <w:proofErr w:type="spell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302"/>
      <w:r w:rsidR="00C1054E" w:rsidRPr="00B75321">
        <w:rPr>
          <w:rStyle w:val="CommentReference"/>
        </w:rPr>
        <w:commentReference w:id="302"/>
      </w:r>
      <w:commentRangeEnd w:id="303"/>
      <w:r w:rsidR="00D05200" w:rsidRPr="00B75321">
        <w:rPr>
          <w:rStyle w:val="CommentReference"/>
        </w:rPr>
        <w:commentReference w:id="303"/>
      </w:r>
      <w:r w:rsidR="009B258E" w:rsidRPr="00B75321">
        <w:rPr>
          <w:rFonts w:cstheme="minorHAnsi"/>
          <w:lang w:bidi="en-US"/>
        </w:rPr>
        <w:t>.</w:t>
      </w:r>
    </w:p>
    <w:p w14:paraId="4D880EBF" w14:textId="481C4A90" w:rsidR="001B7130" w:rsidRPr="00B75321" w:rsidRDefault="001B7130" w:rsidP="00B55975">
      <w:pPr>
        <w:pStyle w:val="Heading3"/>
      </w:pPr>
      <w:bookmarkStart w:id="304" w:name="_Toc519526917"/>
      <w:bookmarkStart w:id="305" w:name="_Toc196096938"/>
      <w:bookmarkStart w:id="306" w:name="_Toc196098044"/>
      <w:bookmarkStart w:id="307" w:name="_Toc196098222"/>
      <w:bookmarkStart w:id="308" w:name="_Toc196098400"/>
      <w:r w:rsidRPr="00B75321">
        <w:t xml:space="preserve">6.13.2 </w:t>
      </w:r>
      <w:r w:rsidR="001825EB" w:rsidRPr="00B75321">
        <w:t>Avoidance mechanisms for</w:t>
      </w:r>
      <w:r w:rsidRPr="00B75321">
        <w:t xml:space="preserve"> language users</w:t>
      </w:r>
      <w:bookmarkEnd w:id="304"/>
      <w:bookmarkEnd w:id="305"/>
      <w:bookmarkEnd w:id="306"/>
      <w:bookmarkEnd w:id="307"/>
      <w:bookmarkEnd w:id="308"/>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09" w:name="_Toc196096939"/>
      <w:bookmarkStart w:id="310" w:name="_Toc196098045"/>
      <w:bookmarkStart w:id="311" w:name="_Toc196098223"/>
      <w:bookmarkStart w:id="312" w:name="_Toc196098401"/>
      <w:bookmarkStart w:id="313" w:name="_Toc196110450"/>
      <w:bookmarkStart w:id="314" w:name="_Toc198036449"/>
      <w:r w:rsidRPr="00B75321">
        <w:lastRenderedPageBreak/>
        <w:t>6.14 Dangling reference to heap [XYK]</w:t>
      </w:r>
      <w:bookmarkEnd w:id="297"/>
      <w:bookmarkEnd w:id="298"/>
      <w:bookmarkEnd w:id="299"/>
      <w:bookmarkEnd w:id="309"/>
      <w:bookmarkEnd w:id="310"/>
      <w:bookmarkEnd w:id="311"/>
      <w:bookmarkEnd w:id="312"/>
      <w:bookmarkEnd w:id="313"/>
      <w:bookmarkEnd w:id="314"/>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315"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16" w:name="_6.15_Arithmetic_wrap-around"/>
      <w:bookmarkStart w:id="317" w:name="_6.15_Arithmetic_wrap-around_1"/>
      <w:bookmarkStart w:id="318" w:name="_Ref514259472"/>
      <w:bookmarkStart w:id="319" w:name="_Ref514259489"/>
      <w:bookmarkStart w:id="320" w:name="_Toc514522012"/>
      <w:bookmarkStart w:id="321" w:name="_Toc196096940"/>
      <w:bookmarkStart w:id="322" w:name="_Toc196098046"/>
      <w:bookmarkStart w:id="323" w:name="_Toc196098224"/>
      <w:bookmarkStart w:id="324" w:name="_Toc196098402"/>
      <w:bookmarkStart w:id="325" w:name="_Toc196110451"/>
      <w:bookmarkStart w:id="326" w:name="_Toc198036450"/>
      <w:bookmarkEnd w:id="316"/>
      <w:bookmarkEnd w:id="317"/>
      <w:r w:rsidRPr="00B75321">
        <w:t>6.15 Arithmetic wrap-around error [FIF]</w:t>
      </w:r>
      <w:bookmarkEnd w:id="315"/>
      <w:bookmarkEnd w:id="318"/>
      <w:bookmarkEnd w:id="319"/>
      <w:bookmarkEnd w:id="320"/>
      <w:bookmarkEnd w:id="321"/>
      <w:bookmarkEnd w:id="322"/>
      <w:bookmarkEnd w:id="323"/>
      <w:bookmarkEnd w:id="324"/>
      <w:bookmarkEnd w:id="325"/>
      <w:bookmarkEnd w:id="326"/>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27" w:name="_Toc196096941"/>
      <w:bookmarkStart w:id="328" w:name="_Toc196098047"/>
      <w:bookmarkStart w:id="329" w:name="_Toc196098225"/>
      <w:bookmarkStart w:id="330" w:name="_Toc196098403"/>
      <w:r w:rsidRPr="00B75321">
        <w:t>6.15.1 Applicability to language</w:t>
      </w:r>
      <w:bookmarkEnd w:id="327"/>
      <w:bookmarkEnd w:id="328"/>
      <w:bookmarkEnd w:id="329"/>
      <w:bookmarkEnd w:id="330"/>
    </w:p>
    <w:p w14:paraId="698F7B68" w14:textId="043822A1"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del w:id="331" w:author="Larry Wagoner" w:date="2025-11-19T09:56:00Z">
        <w:r w:rsidR="006F42BF" w:rsidRPr="00B75321" w:rsidDel="001225F1">
          <w:delText xml:space="preserve">continuously adding </w:delText>
        </w:r>
        <w:r w:rsidR="00707836" w:rsidRPr="00B75321" w:rsidDel="001225F1">
          <w:delText xml:space="preserve">a positive value </w:delText>
        </w:r>
        <w:r w:rsidR="006F42BF" w:rsidRPr="00B75321" w:rsidDel="001225F1">
          <w:delText>to an</w:delText>
        </w:r>
        <w:r w:rsidR="00707836" w:rsidRPr="00B75321" w:rsidDel="001225F1">
          <w:delText xml:space="preserve"> </w:delText>
        </w:r>
        <w:r w:rsidR="006F42BF" w:rsidRPr="00B75321" w:rsidDel="001225F1">
          <w:delText xml:space="preserve">integer </w:delText>
        </w:r>
      </w:del>
      <w:ins w:id="332" w:author="Larry Wagoner" w:date="2025-11-19T09:56:00Z">
        <w:r w:rsidR="001225F1">
          <w:t xml:space="preserve">repeatedly adding a positive value </w:t>
        </w:r>
      </w:ins>
      <w:r w:rsidR="006F42BF" w:rsidRPr="00B75321">
        <w:t>eventually results in a value that cannot be represented</w:t>
      </w:r>
      <w:r w:rsidR="00707836" w:rsidRPr="00B75321">
        <w:t xml:space="preserve"> in the allocated</w:t>
      </w:r>
      <w:r w:rsidR="001225F1">
        <w:t xml:space="preserve"> space</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0D0D9A2"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proofErr w:type="spellStart"/>
      <w:r w:rsidR="00AC3AA7" w:rsidRPr="002024D5">
        <w:rPr>
          <w:rStyle w:val="CODEChar"/>
        </w:rPr>
        <w:t>i</w:t>
      </w:r>
      <w:proofErr w:type="spellEnd"/>
      <w:del w:id="333" w:author="Larry Wagoner" w:date="2025-11-19T09:57:00Z">
        <w:r w:rsidR="00AC3AA7" w:rsidRPr="002024D5" w:rsidDel="001225F1">
          <w:rPr>
            <w:rStyle w:val="CODEChar"/>
          </w:rPr>
          <w:delText>++</w:delText>
        </w:r>
        <w:r w:rsidR="00890ED8" w:rsidDel="001225F1">
          <w:rPr>
            <w:rStyle w:val="CODEChar"/>
          </w:rPr>
          <w:delText>”</w:delText>
        </w:r>
        <w:r w:rsidR="00890ED8" w:rsidDel="001225F1">
          <w:rPr>
            <w:rFonts w:ascii="Courier New" w:hAnsi="Courier New" w:cs="Courier New"/>
          </w:rPr>
          <w:delText>-</w:delText>
        </w:r>
      </w:del>
      <w:ins w:id="334" w:author="Larry Wagoner" w:date="2025-11-19T09:57:00Z">
        <w:r w:rsidR="001225F1" w:rsidRPr="002024D5">
          <w:rPr>
            <w:rStyle w:val="CODEChar"/>
          </w:rPr>
          <w:t>++</w:t>
        </w:r>
        <w:r w:rsidR="001225F1">
          <w:rPr>
            <w:rStyle w:val="CODEChar"/>
          </w:rPr>
          <w:t>”</w:t>
        </w:r>
        <w:r w:rsidR="001225F1">
          <w:rPr>
            <w:rFonts w:ascii="Courier New" w:hAnsi="Courier New" w:cs="Courier New"/>
          </w:rPr>
          <w:t xml:space="preserve"> </w:t>
        </w:r>
      </w:ins>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del w:id="335" w:author="Larry Wagoner" w:date="2025-11-19T09:58:00Z">
        <w:r w:rsidR="009853C6" w:rsidRPr="00B75321" w:rsidDel="001225F1">
          <w:delText xml:space="preserve">could </w:delText>
        </w:r>
        <w:r w:rsidRPr="00B75321" w:rsidDel="001225F1">
          <w:delText>have been unaware that the value was getting too big to represent</w:delText>
        </w:r>
      </w:del>
      <w:ins w:id="336" w:author="Larry Wagoner" w:date="2025-11-19T09:58:00Z">
        <w:r w:rsidR="001225F1">
          <w:t>may not have realized that the value was becoming too large to fit</w:t>
        </w:r>
      </w:ins>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37" w:name="_Toc196096942"/>
      <w:bookmarkStart w:id="338" w:name="_Toc196098048"/>
      <w:bookmarkStart w:id="339" w:name="_Toc196098226"/>
      <w:bookmarkStart w:id="340" w:name="_Toc196098404"/>
      <w:r w:rsidRPr="00B75321">
        <w:t xml:space="preserve">6.15.2 </w:t>
      </w:r>
      <w:r w:rsidR="001825EB" w:rsidRPr="00B75321">
        <w:t>Avoidance mechanisms for</w:t>
      </w:r>
      <w:r w:rsidRPr="00B75321">
        <w:t xml:space="preserve"> language users</w:t>
      </w:r>
      <w:bookmarkEnd w:id="337"/>
      <w:bookmarkEnd w:id="338"/>
      <w:bookmarkEnd w:id="339"/>
      <w:bookmarkEnd w:id="340"/>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51E989D8"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Any of the following operators </w:t>
      </w:r>
      <w:del w:id="341" w:author="Larry Wagoner" w:date="2025-11-19T09:59:00Z">
        <w:r w:rsidRPr="00B75321" w:rsidDel="001225F1">
          <w:rPr>
            <w:lang w:bidi="en-US"/>
          </w:rPr>
          <w:delText xml:space="preserve">have </w:delText>
        </w:r>
      </w:del>
      <w:ins w:id="342" w:author="Larry Wagoner" w:date="2025-11-19T09:59:00Z">
        <w:r w:rsidR="001225F1">
          <w:rPr>
            <w:lang w:bidi="en-US"/>
          </w:rPr>
          <w:t>has</w:t>
        </w:r>
        <w:r w:rsidR="001225F1" w:rsidRPr="00B75321">
          <w:rPr>
            <w:lang w:bidi="en-US"/>
          </w:rPr>
          <w:t xml:space="preserve"> </w:t>
        </w:r>
      </w:ins>
      <w:r w:rsidRPr="00B75321">
        <w:rPr>
          <w:lang w:bidi="en-US"/>
        </w:rPr>
        <w:t>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1D5B6DEE"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(e.g.</w:t>
      </w:r>
      <w:ins w:id="343" w:author="Larry Wagoner" w:date="2025-11-19T09:59:00Z">
        <w:r w:rsidR="001225F1">
          <w:rPr>
            <w:lang w:bidi="en-US"/>
          </w:rPr>
          <w:t>,</w:t>
        </w:r>
      </w:ins>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44" w:name="_Ref514259785"/>
      <w:bookmarkStart w:id="345" w:name="_Ref514259812"/>
      <w:bookmarkStart w:id="346" w:name="_Toc514522013"/>
      <w:bookmarkStart w:id="347" w:name="_Toc196096943"/>
      <w:bookmarkStart w:id="348" w:name="_Toc196098049"/>
      <w:bookmarkStart w:id="349" w:name="_Toc196098227"/>
      <w:bookmarkStart w:id="350" w:name="_Toc196098405"/>
      <w:bookmarkStart w:id="351" w:name="_Toc196110452"/>
      <w:bookmarkStart w:id="352" w:name="_Toc198036451"/>
      <w:r w:rsidRPr="00B75321">
        <w:t>6.16 Using shift operations for multiplication and division [PIK]</w:t>
      </w:r>
      <w:bookmarkStart w:id="353" w:name="_Toc310518171"/>
      <w:bookmarkEnd w:id="344"/>
      <w:bookmarkEnd w:id="345"/>
      <w:bookmarkEnd w:id="346"/>
      <w:bookmarkEnd w:id="347"/>
      <w:bookmarkEnd w:id="348"/>
      <w:bookmarkEnd w:id="349"/>
      <w:bookmarkEnd w:id="350"/>
      <w:bookmarkEnd w:id="351"/>
      <w:bookmarkEnd w:id="35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54" w:name="_Toc196096944"/>
      <w:bookmarkStart w:id="355" w:name="_Toc196098050"/>
      <w:bookmarkStart w:id="356" w:name="_Toc196098228"/>
      <w:bookmarkStart w:id="357" w:name="_Toc196098406"/>
      <w:r w:rsidRPr="00B75321">
        <w:t>6.16.1 Applicability to language</w:t>
      </w:r>
      <w:bookmarkEnd w:id="354"/>
      <w:bookmarkEnd w:id="355"/>
      <w:bookmarkEnd w:id="356"/>
      <w:bookmarkEnd w:id="357"/>
    </w:p>
    <w:p w14:paraId="341DDAD4" w14:textId="51C96362"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w:t>
      </w:r>
      <w:del w:id="358" w:author="Larry Wagoner" w:date="2025-11-19T09:59:00Z">
        <w:r w:rsidR="008501CC" w:rsidRPr="00B75321" w:rsidDel="001225F1">
          <w:rPr>
            <w:lang w:bidi="en-US"/>
          </w:rPr>
          <w:delText>the use of a shift operator as a substitute for the use of the multiplication and division operators is to increase</w:delText>
        </w:r>
      </w:del>
      <w:ins w:id="359" w:author="Larry Wagoner" w:date="2025-11-19T09:59:00Z">
        <w:r w:rsidR="001225F1">
          <w:rPr>
            <w:lang w:bidi="en-US"/>
          </w:rPr>
          <w:t>using a shift operator as a substitute for multiplication and division operators is done to improve</w:t>
        </w:r>
      </w:ins>
      <w:r w:rsidR="008501CC" w:rsidRPr="00B75321">
        <w:rPr>
          <w:lang w:bidi="en-US"/>
        </w:rPr>
        <w:t xml:space="preserve"> performance. The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60" w:name="_Toc196096945"/>
      <w:bookmarkStart w:id="361" w:name="_Toc196098051"/>
      <w:bookmarkStart w:id="362" w:name="_Toc196098229"/>
      <w:bookmarkStart w:id="363" w:name="_Toc196098407"/>
      <w:bookmarkStart w:id="364" w:name="_Toc310518172"/>
      <w:bookmarkStart w:id="365" w:name="_Ref314208059"/>
      <w:bookmarkStart w:id="366" w:name="_Ref314208069"/>
      <w:bookmarkStart w:id="367" w:name="_Ref357014778"/>
      <w:bookmarkEnd w:id="353"/>
      <w:r w:rsidRPr="00B75321">
        <w:t xml:space="preserve">6.16.2 </w:t>
      </w:r>
      <w:r w:rsidR="001825EB" w:rsidRPr="00B75321">
        <w:t>Avoidance mechanisms for</w:t>
      </w:r>
      <w:r w:rsidRPr="00B75321">
        <w:t xml:space="preserve"> language users</w:t>
      </w:r>
      <w:bookmarkEnd w:id="360"/>
      <w:bookmarkEnd w:id="361"/>
      <w:bookmarkEnd w:id="362"/>
      <w:bookmarkEnd w:id="363"/>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68" w:name="_Ref514260144"/>
      <w:bookmarkStart w:id="369" w:name="_Toc514522014"/>
      <w:bookmarkStart w:id="370" w:name="_Toc196096946"/>
      <w:bookmarkStart w:id="371" w:name="_Toc196098052"/>
      <w:bookmarkStart w:id="372" w:name="_Toc196098230"/>
      <w:bookmarkStart w:id="373" w:name="_Toc196098408"/>
      <w:bookmarkStart w:id="374" w:name="_Toc196110453"/>
      <w:bookmarkStart w:id="375" w:name="_Toc198036452"/>
      <w:r w:rsidRPr="00B75321">
        <w:t>6.17 Choice of clear names [NAI]</w:t>
      </w:r>
      <w:bookmarkEnd w:id="364"/>
      <w:bookmarkEnd w:id="365"/>
      <w:bookmarkEnd w:id="366"/>
      <w:bookmarkEnd w:id="367"/>
      <w:bookmarkEnd w:id="368"/>
      <w:bookmarkEnd w:id="369"/>
      <w:bookmarkEnd w:id="370"/>
      <w:bookmarkEnd w:id="371"/>
      <w:bookmarkEnd w:id="372"/>
      <w:bookmarkEnd w:id="373"/>
      <w:bookmarkEnd w:id="374"/>
      <w:bookmarkEnd w:id="375"/>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76" w:name="_Toc196096947"/>
      <w:bookmarkStart w:id="377" w:name="_Toc196098053"/>
      <w:bookmarkStart w:id="378" w:name="_Toc196098231"/>
      <w:bookmarkStart w:id="379" w:name="_Toc196098409"/>
      <w:r w:rsidRPr="00B75321">
        <w:t>6.17.1 Applicability to language</w:t>
      </w:r>
      <w:bookmarkEnd w:id="376"/>
      <w:bookmarkEnd w:id="377"/>
      <w:bookmarkEnd w:id="378"/>
      <w:bookmarkEnd w:id="379"/>
    </w:p>
    <w:p w14:paraId="39F9F0B0" w14:textId="569B227F"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w:t>
      </w:r>
      <w:del w:id="380" w:author="Larry Wagoner" w:date="2025-11-19T10:00:00Z">
        <w:r w:rsidR="006F42BF" w:rsidRPr="00B75321" w:rsidDel="001225F1">
          <w:rPr>
            <w:lang w:bidi="en-US"/>
          </w:rPr>
          <w:delText>upon the local character set, avoid having names that only differ</w:delText>
        </w:r>
      </w:del>
      <w:ins w:id="381" w:author="Larry Wagoner" w:date="2025-11-19T10:00:00Z">
        <w:r w:rsidR="001225F1">
          <w:rPr>
            <w:lang w:bidi="en-US"/>
          </w:rPr>
          <w:t>on the local character set, avoid names that differ only</w:t>
        </w:r>
      </w:ins>
      <w:r w:rsidR="006F42BF" w:rsidRPr="00B75321">
        <w:rPr>
          <w:lang w:bidi="en-US"/>
        </w:rPr>
        <w:t xml:space="preserve">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6A8A97D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w:t>
      </w:r>
      <w:del w:id="382" w:author="Larry Wagoner" w:date="2025-11-19T10:02:00Z">
        <w:r w:rsidRPr="00B75321" w:rsidDel="00E40B1B">
          <w:rPr>
            <w:lang w:bidi="en-US"/>
          </w:rPr>
          <w:delText xml:space="preserve">the programmer </w:delText>
        </w:r>
        <w:r w:rsidR="009853C6" w:rsidRPr="00B75321" w:rsidDel="00E40B1B">
          <w:rPr>
            <w:lang w:bidi="en-US"/>
          </w:rPr>
          <w:delText xml:space="preserve">could </w:delText>
        </w:r>
        <w:r w:rsidRPr="00B75321" w:rsidDel="00E40B1B">
          <w:rPr>
            <w:lang w:bidi="en-US"/>
          </w:rPr>
          <w:delText>inadvertently use an object other than the one intended</w:delText>
        </w:r>
      </w:del>
      <w:ins w:id="383" w:author="Larry Wagoner" w:date="2025-11-19T10:02:00Z">
        <w:r w:rsidR="00E40B1B">
          <w:rPr>
            <w:lang w:bidi="en-US"/>
          </w:rPr>
          <w:t>a programmer could inadvertently use an object other than the intended one</w:t>
        </w:r>
      </w:ins>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84" w:name="_Toc196096948"/>
      <w:bookmarkStart w:id="385" w:name="_Toc196098054"/>
      <w:bookmarkStart w:id="386" w:name="_Toc196098232"/>
      <w:bookmarkStart w:id="387" w:name="_Toc196098410"/>
      <w:r w:rsidRPr="00B75321">
        <w:t xml:space="preserve">6.17.2 </w:t>
      </w:r>
      <w:r w:rsidR="001825EB" w:rsidRPr="00B75321">
        <w:t>Avoidance mechanisms for</w:t>
      </w:r>
      <w:r w:rsidRPr="00B75321">
        <w:t xml:space="preserve"> language users</w:t>
      </w:r>
      <w:bookmarkEnd w:id="384"/>
      <w:bookmarkEnd w:id="385"/>
      <w:bookmarkEnd w:id="386"/>
      <w:bookmarkEnd w:id="387"/>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88" w:name="_Toc310518173"/>
      <w:bookmarkStart w:id="389" w:name="_Ref420411596"/>
      <w:bookmarkStart w:id="390" w:name="_Toc514522015"/>
      <w:bookmarkStart w:id="391" w:name="_Toc196096949"/>
      <w:bookmarkStart w:id="392" w:name="_Toc196098055"/>
      <w:bookmarkStart w:id="393" w:name="_Toc196098233"/>
      <w:bookmarkStart w:id="394" w:name="_Toc196098411"/>
      <w:bookmarkStart w:id="395" w:name="_Toc196110454"/>
      <w:bookmarkStart w:id="396" w:name="_Toc198036453"/>
      <w:r w:rsidRPr="00B75321">
        <w:t>6.18 Dead store [WXQ]</w:t>
      </w:r>
      <w:bookmarkEnd w:id="388"/>
      <w:bookmarkEnd w:id="389"/>
      <w:bookmarkEnd w:id="390"/>
      <w:bookmarkEnd w:id="391"/>
      <w:bookmarkEnd w:id="392"/>
      <w:bookmarkEnd w:id="393"/>
      <w:bookmarkEnd w:id="394"/>
      <w:bookmarkEnd w:id="395"/>
      <w:bookmarkEnd w:id="396"/>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97" w:name="_Toc196096950"/>
      <w:bookmarkStart w:id="398" w:name="_Toc196098056"/>
      <w:bookmarkStart w:id="399" w:name="_Toc196098234"/>
      <w:bookmarkStart w:id="400" w:name="_Toc196098412"/>
      <w:r w:rsidRPr="00B75321">
        <w:t>6.18.1 Applicability to language</w:t>
      </w:r>
      <w:bookmarkEnd w:id="397"/>
      <w:bookmarkEnd w:id="398"/>
      <w:bookmarkEnd w:id="399"/>
      <w:bookmarkEnd w:id="400"/>
    </w:p>
    <w:p w14:paraId="75B532E0" w14:textId="55D4F9E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w:t>
      </w:r>
      <w:ins w:id="401" w:author="Larry Wagoner" w:date="2025-11-19T10:03:00Z">
        <w:r w:rsidR="00E40B1B">
          <w:rPr>
            <w:lang w:bidi="en-US"/>
          </w:rPr>
          <w:t>,</w:t>
        </w:r>
      </w:ins>
      <w:r w:rsidR="006F42BF" w:rsidRPr="00B75321">
        <w:rPr>
          <w:lang w:bidi="en-US"/>
        </w:rPr>
        <w:t xml:space="preserv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402" w:name="_Toc196096951"/>
      <w:bookmarkStart w:id="403" w:name="_Toc196098057"/>
      <w:bookmarkStart w:id="404" w:name="_Toc196098235"/>
      <w:bookmarkStart w:id="405" w:name="_Toc196098413"/>
      <w:r w:rsidRPr="00B75321">
        <w:t xml:space="preserve">6.18.2 </w:t>
      </w:r>
      <w:r w:rsidR="001825EB" w:rsidRPr="00B75321">
        <w:t>Avoidance mechanisms for</w:t>
      </w:r>
      <w:r w:rsidRPr="00B75321">
        <w:t xml:space="preserve"> language users</w:t>
      </w:r>
      <w:bookmarkEnd w:id="402"/>
      <w:bookmarkEnd w:id="403"/>
      <w:bookmarkEnd w:id="404"/>
      <w:bookmarkEnd w:id="405"/>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406" w:name="_Toc310518174"/>
      <w:bookmarkStart w:id="407" w:name="_Ref357014706"/>
      <w:bookmarkStart w:id="408" w:name="_Toc514522016"/>
    </w:p>
    <w:p w14:paraId="7343D878" w14:textId="77777777" w:rsidR="006F42BF" w:rsidRPr="00B75321" w:rsidRDefault="006F42BF" w:rsidP="00D70FA1">
      <w:pPr>
        <w:pStyle w:val="Heading2"/>
      </w:pPr>
      <w:bookmarkStart w:id="409" w:name="_Toc196096952"/>
      <w:bookmarkStart w:id="410" w:name="_Toc196098058"/>
      <w:bookmarkStart w:id="411" w:name="_Toc196098236"/>
      <w:bookmarkStart w:id="412" w:name="_Toc196098414"/>
      <w:bookmarkStart w:id="413" w:name="_Toc196110455"/>
      <w:bookmarkStart w:id="414" w:name="_Toc198036454"/>
      <w:r w:rsidRPr="00B75321">
        <w:t>6.19 Unused variable [YZS]</w:t>
      </w:r>
      <w:bookmarkEnd w:id="406"/>
      <w:bookmarkEnd w:id="407"/>
      <w:bookmarkEnd w:id="408"/>
      <w:bookmarkEnd w:id="409"/>
      <w:bookmarkEnd w:id="410"/>
      <w:bookmarkEnd w:id="411"/>
      <w:bookmarkEnd w:id="412"/>
      <w:bookmarkEnd w:id="413"/>
      <w:bookmarkEnd w:id="414"/>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415" w:name="_Toc196096953"/>
      <w:bookmarkStart w:id="416" w:name="_Toc196098059"/>
      <w:bookmarkStart w:id="417" w:name="_Toc196098237"/>
      <w:bookmarkStart w:id="418" w:name="_Toc196098415"/>
      <w:bookmarkStart w:id="419" w:name="_Toc310518175"/>
      <w:r w:rsidRPr="00B75321">
        <w:t>6.19.1 Applicability to language</w:t>
      </w:r>
      <w:bookmarkEnd w:id="415"/>
      <w:bookmarkEnd w:id="416"/>
      <w:bookmarkEnd w:id="417"/>
      <w:bookmarkEnd w:id="418"/>
    </w:p>
    <w:p w14:paraId="4C65968D" w14:textId="23562F08"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w:t>
      </w:r>
      <w:ins w:id="420" w:author="Larry Wagoner" w:date="2025-11-19T10:04:00Z">
        <w:r w:rsidR="00E40B1B">
          <w:rPr>
            <w:lang w:bidi="en-US"/>
          </w:rPr>
          <w:t>,</w:t>
        </w:r>
      </w:ins>
      <w:r w:rsidR="006F42BF" w:rsidRPr="00B75321">
        <w:rPr>
          <w:lang w:bidi="en-US"/>
        </w:rPr>
        <w:t xml:space="preserve"> or the need for a variable </w:t>
      </w:r>
      <w:r w:rsidR="009853C6" w:rsidRPr="00B75321">
        <w:rPr>
          <w:lang w:bidi="en-US"/>
        </w:rPr>
        <w:t>can</w:t>
      </w:r>
      <w:r w:rsidR="006F42BF" w:rsidRPr="00B75321">
        <w:rPr>
          <w:lang w:bidi="en-US"/>
        </w:rPr>
        <w:t xml:space="preserve"> be eliminated in the code, </w:t>
      </w:r>
      <w:ins w:id="421" w:author="Larry Wagoner" w:date="2025-11-19T10:05:00Z">
        <w:r w:rsidR="00E40B1B">
          <w:rPr>
            <w:lang w:bidi="en-US"/>
          </w:rPr>
          <w:t>yet</w:t>
        </w:r>
      </w:ins>
      <w:del w:id="422" w:author="Larry Wagoner" w:date="2025-11-19T10:05:00Z">
        <w:r w:rsidR="006F42BF" w:rsidRPr="00B75321" w:rsidDel="00E40B1B">
          <w:rPr>
            <w:lang w:bidi="en-US"/>
          </w:rPr>
          <w:delText>but</w:delText>
        </w:r>
      </w:del>
      <w:r w:rsidR="006F42BF" w:rsidRPr="00B75321">
        <w:rPr>
          <w:lang w:bidi="en-US"/>
        </w:rPr>
        <w:t xml:space="preserve">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23" w:name="_Toc196096954"/>
      <w:bookmarkStart w:id="424" w:name="_Toc196098060"/>
      <w:bookmarkStart w:id="425" w:name="_Toc196098238"/>
      <w:bookmarkStart w:id="426" w:name="_Toc196098416"/>
      <w:r w:rsidRPr="00B75321">
        <w:t xml:space="preserve">6.19.2 </w:t>
      </w:r>
      <w:r w:rsidR="001825EB" w:rsidRPr="00B75321">
        <w:t>Avoidance mechanisms for</w:t>
      </w:r>
      <w:r w:rsidRPr="00B75321">
        <w:t xml:space="preserve"> language users</w:t>
      </w:r>
      <w:bookmarkEnd w:id="423"/>
      <w:bookmarkEnd w:id="424"/>
      <w:bookmarkEnd w:id="425"/>
      <w:bookmarkEnd w:id="42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27" w:name="_Ref514260039"/>
      <w:bookmarkStart w:id="428" w:name="_Toc514522017"/>
      <w:bookmarkStart w:id="429" w:name="_Toc196096955"/>
      <w:bookmarkStart w:id="430" w:name="_Toc196098061"/>
      <w:bookmarkStart w:id="431" w:name="_Toc196098239"/>
      <w:bookmarkStart w:id="432" w:name="_Toc196098417"/>
      <w:bookmarkStart w:id="433" w:name="_Toc196110456"/>
      <w:bookmarkStart w:id="434" w:name="_Toc198036455"/>
      <w:r w:rsidRPr="00B75321">
        <w:t>6.20 Identifier name reuse [YOW]</w:t>
      </w:r>
      <w:bookmarkEnd w:id="419"/>
      <w:bookmarkEnd w:id="427"/>
      <w:bookmarkEnd w:id="428"/>
      <w:bookmarkEnd w:id="429"/>
      <w:bookmarkEnd w:id="430"/>
      <w:bookmarkEnd w:id="431"/>
      <w:bookmarkEnd w:id="432"/>
      <w:bookmarkEnd w:id="433"/>
      <w:bookmarkEnd w:id="43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35" w:name="_Toc196096956"/>
      <w:bookmarkStart w:id="436" w:name="_Toc196098062"/>
      <w:bookmarkStart w:id="437" w:name="_Toc196098240"/>
      <w:bookmarkStart w:id="438" w:name="_Toc196098418"/>
      <w:r w:rsidRPr="00B75321">
        <w:t>6.20.1 Applicability to language</w:t>
      </w:r>
      <w:bookmarkEnd w:id="435"/>
      <w:bookmarkEnd w:id="436"/>
      <w:bookmarkEnd w:id="437"/>
      <w:bookmarkEnd w:id="43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099140"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if careful consideration of the scope of the variables is not </w:t>
      </w:r>
      <w:del w:id="439" w:author="Larry Wagoner" w:date="2025-11-19T10:06:00Z">
        <w:r w:rsidRPr="00B75321" w:rsidDel="00E40B1B">
          <w:rPr>
            <w:lang w:bidi="en-US"/>
          </w:rPr>
          <w:delText>considered</w:delText>
        </w:r>
      </w:del>
      <w:ins w:id="440" w:author="Larry Wagoner" w:date="2025-11-19T10:06:00Z">
        <w:r w:rsidR="00E40B1B">
          <w:rPr>
            <w:lang w:bidi="en-US"/>
          </w:rPr>
          <w:t>made</w:t>
        </w:r>
      </w:ins>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lastRenderedPageBreak/>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41" w:name="_Toc196096957"/>
      <w:bookmarkStart w:id="442" w:name="_Toc196098063"/>
      <w:bookmarkStart w:id="443" w:name="_Toc196098241"/>
      <w:bookmarkStart w:id="444" w:name="_Toc196098419"/>
      <w:r w:rsidRPr="00B75321">
        <w:t xml:space="preserve">6.20.2 </w:t>
      </w:r>
      <w:r w:rsidR="001825EB" w:rsidRPr="00B75321">
        <w:t>Avoidance mechanisms for</w:t>
      </w:r>
      <w:r w:rsidRPr="00B75321">
        <w:t xml:space="preserve"> language users</w:t>
      </w:r>
      <w:bookmarkEnd w:id="441"/>
      <w:bookmarkEnd w:id="442"/>
      <w:bookmarkEnd w:id="443"/>
      <w:bookmarkEnd w:id="444"/>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45" w:name="_Toc514522018"/>
      <w:bookmarkStart w:id="446" w:name="_Toc196096958"/>
      <w:bookmarkStart w:id="447" w:name="_Toc196098064"/>
      <w:bookmarkStart w:id="448" w:name="_Toc196098242"/>
      <w:bookmarkStart w:id="449" w:name="_Toc196098420"/>
      <w:bookmarkStart w:id="450" w:name="_Toc196110457"/>
      <w:bookmarkStart w:id="451" w:name="_Toc198036456"/>
      <w:bookmarkStart w:id="452" w:name="_Toc310518176"/>
      <w:bookmarkStart w:id="453" w:name="_Ref357014663"/>
      <w:bookmarkStart w:id="454" w:name="_Ref420411458"/>
      <w:bookmarkStart w:id="455" w:name="_Ref420411546"/>
      <w:r w:rsidRPr="00B75321">
        <w:t>6.21 Namespace issues [BJL]</w:t>
      </w:r>
      <w:bookmarkEnd w:id="445"/>
      <w:bookmarkEnd w:id="446"/>
      <w:bookmarkEnd w:id="447"/>
      <w:bookmarkEnd w:id="448"/>
      <w:bookmarkEnd w:id="449"/>
      <w:bookmarkEnd w:id="450"/>
      <w:bookmarkEnd w:id="451"/>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52"/>
      <w:bookmarkEnd w:id="453"/>
      <w:bookmarkEnd w:id="454"/>
      <w:bookmarkEnd w:id="455"/>
    </w:p>
    <w:p w14:paraId="2D438255" w14:textId="0F413561" w:rsidR="005306F7" w:rsidRPr="00B75321" w:rsidRDefault="00F52F43" w:rsidP="006F42BF">
      <w:pPr>
        <w:rPr>
          <w:lang w:bidi="en-US"/>
        </w:rPr>
      </w:pPr>
      <w:bookmarkStart w:id="456" w:name="_Toc310518177"/>
      <w:bookmarkStart w:id="457" w:name="_Ref336414908"/>
      <w:bookmarkStart w:id="458" w:name="_Ref336422669"/>
      <w:bookmarkStart w:id="459"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60" w:name="_Ref514259447"/>
      <w:bookmarkStart w:id="461" w:name="_Toc514522019"/>
      <w:bookmarkStart w:id="462" w:name="_Toc196096959"/>
      <w:bookmarkStart w:id="463" w:name="_Toc196098065"/>
      <w:bookmarkStart w:id="464" w:name="_Toc196098243"/>
      <w:bookmarkStart w:id="465" w:name="_Toc196098421"/>
      <w:bookmarkStart w:id="466" w:name="_Toc196110458"/>
      <w:bookmarkStart w:id="467" w:name="_Toc198036457"/>
      <w:r w:rsidRPr="00B75321">
        <w:lastRenderedPageBreak/>
        <w:t xml:space="preserve">6.22 </w:t>
      </w:r>
      <w:r w:rsidR="009853C6" w:rsidRPr="00B75321">
        <w:t>Missing i</w:t>
      </w:r>
      <w:r w:rsidRPr="00B75321">
        <w:t>nitialization of variables [LAV]</w:t>
      </w:r>
      <w:bookmarkEnd w:id="456"/>
      <w:bookmarkEnd w:id="457"/>
      <w:bookmarkEnd w:id="458"/>
      <w:bookmarkEnd w:id="459"/>
      <w:bookmarkEnd w:id="460"/>
      <w:bookmarkEnd w:id="461"/>
      <w:bookmarkEnd w:id="462"/>
      <w:bookmarkEnd w:id="463"/>
      <w:bookmarkEnd w:id="464"/>
      <w:bookmarkEnd w:id="465"/>
      <w:bookmarkEnd w:id="466"/>
      <w:bookmarkEnd w:id="467"/>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68" w:name="_Toc196096960"/>
      <w:bookmarkStart w:id="469" w:name="_Toc196098066"/>
      <w:bookmarkStart w:id="470" w:name="_Toc196098244"/>
      <w:bookmarkStart w:id="471" w:name="_Toc196098422"/>
      <w:r w:rsidRPr="00B75321">
        <w:t>6.22.1 Applicability to language</w:t>
      </w:r>
      <w:bookmarkEnd w:id="468"/>
      <w:bookmarkEnd w:id="469"/>
      <w:bookmarkEnd w:id="470"/>
      <w:bookmarkEnd w:id="471"/>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4953555D"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w:t>
      </w:r>
      <w:ins w:id="472" w:author="Larry Wagoner" w:date="2025-11-19T10:09:00Z">
        <w:r w:rsidR="00E40B1B">
          <w:rPr>
            <w:lang w:bidi="en-US"/>
          </w:rPr>
          <w:t xml:space="preserve"> an</w:t>
        </w:r>
      </w:ins>
      <w:r w:rsidR="00600432" w:rsidRPr="00B75321">
        <w:rPr>
          <w:lang w:bidi="en-US"/>
        </w:rPr>
        <w:t xml:space="preserve">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473" w:name="_Toc196096961"/>
      <w:bookmarkStart w:id="474" w:name="_Toc196098067"/>
      <w:bookmarkStart w:id="475" w:name="_Toc196098245"/>
      <w:bookmarkStart w:id="476"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73"/>
      <w:bookmarkEnd w:id="474"/>
      <w:bookmarkEnd w:id="475"/>
      <w:bookmarkEnd w:id="476"/>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77" w:name="_Toc310518178"/>
      <w:bookmarkStart w:id="478" w:name="_Toc514522020"/>
      <w:bookmarkStart w:id="479" w:name="_Toc196096962"/>
      <w:bookmarkStart w:id="480" w:name="_Toc196098068"/>
      <w:bookmarkStart w:id="481" w:name="_Toc196098246"/>
      <w:bookmarkStart w:id="482" w:name="_Toc196098424"/>
      <w:bookmarkStart w:id="483" w:name="_Toc196110459"/>
      <w:bookmarkStart w:id="484" w:name="_Toc198036458"/>
      <w:r w:rsidRPr="00B75321">
        <w:t>6.23 Operator precedence and associativity [JCW]</w:t>
      </w:r>
      <w:bookmarkEnd w:id="477"/>
      <w:bookmarkEnd w:id="478"/>
      <w:bookmarkEnd w:id="479"/>
      <w:bookmarkEnd w:id="480"/>
      <w:bookmarkEnd w:id="481"/>
      <w:bookmarkEnd w:id="482"/>
      <w:bookmarkEnd w:id="483"/>
      <w:bookmarkEnd w:id="484"/>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85" w:name="_Toc196096963"/>
      <w:bookmarkStart w:id="486" w:name="_Toc196098069"/>
      <w:bookmarkStart w:id="487" w:name="_Toc196098247"/>
      <w:bookmarkStart w:id="488" w:name="_Toc196098425"/>
      <w:r w:rsidRPr="00B75321">
        <w:t>6.23.1 Applicability to language</w:t>
      </w:r>
      <w:bookmarkEnd w:id="485"/>
      <w:bookmarkEnd w:id="486"/>
      <w:bookmarkEnd w:id="487"/>
      <w:bookmarkEnd w:id="488"/>
    </w:p>
    <w:p w14:paraId="3406AB05" w14:textId="691B10B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w:t>
      </w:r>
      <w:del w:id="489" w:author="Larry Wagoner" w:date="2025-11-19T10:10:00Z">
        <w:r w:rsidR="000A4F90" w:rsidRPr="00B75321" w:rsidDel="00E40B1B">
          <w:rPr>
            <w:lang w:bidi="en-US"/>
          </w:rPr>
          <w:delText xml:space="preserve">order of operator precedence for Java is </w:delText>
        </w:r>
        <w:r w:rsidR="000D1591" w:rsidRPr="00B75321" w:rsidDel="00E40B1B">
          <w:rPr>
            <w:lang w:bidi="en-US"/>
          </w:rPr>
          <w:delText xml:space="preserve">well defined and is </w:delText>
        </w:r>
        <w:r w:rsidR="000A4F90" w:rsidRPr="00B75321" w:rsidDel="00E40B1B">
          <w:rPr>
            <w:lang w:bidi="en-US"/>
          </w:rPr>
          <w:delText>listed below in order from highest to lowest precedence</w:delText>
        </w:r>
      </w:del>
      <w:ins w:id="490" w:author="Larry Wagoner" w:date="2025-11-19T10:10:00Z">
        <w:r w:rsidR="00E40B1B">
          <w:rPr>
            <w:lang w:bidi="en-US"/>
          </w:rPr>
          <w:t>operator precedence in Java is well defined and listed below, from highest to lowest</w:t>
        </w:r>
      </w:ins>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91" w:name="_Toc196096964"/>
      <w:bookmarkStart w:id="492" w:name="_Toc196098070"/>
      <w:bookmarkStart w:id="493" w:name="_Toc196098248"/>
      <w:bookmarkStart w:id="494" w:name="_Toc196098426"/>
      <w:r w:rsidRPr="00B75321">
        <w:t xml:space="preserve">6.23.2 </w:t>
      </w:r>
      <w:r w:rsidR="001825EB" w:rsidRPr="00B75321">
        <w:t>Avoidance mechanisms for</w:t>
      </w:r>
      <w:r w:rsidRPr="00B75321">
        <w:t xml:space="preserve"> language users</w:t>
      </w:r>
      <w:bookmarkEnd w:id="491"/>
      <w:bookmarkEnd w:id="492"/>
      <w:bookmarkEnd w:id="493"/>
      <w:bookmarkEnd w:id="494"/>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95" w:name="_Toc310518179"/>
      <w:bookmarkStart w:id="496" w:name="_Toc514522021"/>
      <w:bookmarkStart w:id="497" w:name="_Toc196096965"/>
      <w:bookmarkStart w:id="498" w:name="_Toc196098071"/>
      <w:bookmarkStart w:id="499" w:name="_Toc196098249"/>
      <w:bookmarkStart w:id="500" w:name="_Toc196098427"/>
      <w:bookmarkStart w:id="501" w:name="_Toc196110460"/>
      <w:bookmarkStart w:id="502" w:name="_Toc198036459"/>
      <w:r w:rsidRPr="00B75321">
        <w:t>6.24 Side-effects and order of evaluation of operands [SAM]</w:t>
      </w:r>
      <w:bookmarkEnd w:id="495"/>
      <w:bookmarkEnd w:id="496"/>
      <w:bookmarkEnd w:id="497"/>
      <w:bookmarkEnd w:id="498"/>
      <w:bookmarkEnd w:id="499"/>
      <w:bookmarkEnd w:id="500"/>
      <w:bookmarkEnd w:id="501"/>
      <w:bookmarkEnd w:id="502"/>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503" w:name="_Toc196096966"/>
      <w:bookmarkStart w:id="504" w:name="_Toc196098072"/>
      <w:bookmarkStart w:id="505" w:name="_Toc196098250"/>
      <w:bookmarkStart w:id="506" w:name="_Toc196098428"/>
      <w:r w:rsidRPr="00B75321">
        <w:t>6.24.1 Applicability to language</w:t>
      </w:r>
      <w:bookmarkEnd w:id="503"/>
      <w:bookmarkEnd w:id="504"/>
      <w:bookmarkEnd w:id="505"/>
      <w:bookmarkEnd w:id="506"/>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1BA50829" w:rsidR="006F42BF" w:rsidRPr="00B75321" w:rsidRDefault="006F42BF" w:rsidP="006F42BF">
      <w:pPr>
        <w:spacing w:after="0"/>
        <w:rPr>
          <w:lang w:bidi="en-US"/>
        </w:rPr>
      </w:pPr>
      <w:r w:rsidRPr="00B75321">
        <w:rPr>
          <w:lang w:bidi="en-US"/>
        </w:rPr>
        <w:t>If two or more side effects modify the same expression</w:t>
      </w:r>
      <w:ins w:id="507" w:author="Larry Wagoner" w:date="2025-11-19T10:10:00Z">
        <w:r w:rsidR="00E40B1B">
          <w:rPr>
            <w:lang w:bidi="en-US"/>
          </w:rPr>
          <w:t>,</w:t>
        </w:r>
      </w:ins>
      <w:r w:rsidRPr="00B75321">
        <w:rPr>
          <w:lang w:bidi="en-US"/>
        </w:rPr>
        <w:t xml:space="preserve">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76ADD95A"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w:t>
      </w:r>
      <w:ins w:id="508" w:author="Larry Wagoner" w:date="2025-11-19T10:10:00Z">
        <w:r w:rsidR="00E40B1B">
          <w:rPr>
            <w:lang w:bidi="en-US"/>
          </w:rPr>
          <w:t>,</w:t>
        </w:r>
      </w:ins>
      <w:r w:rsidRPr="00B75321">
        <w:rPr>
          <w:lang w:bidi="en-US"/>
        </w:rPr>
        <w:t xml:space="preserv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446A0E81" w:rsidR="006F42BF" w:rsidRPr="00B75321" w:rsidRDefault="004E0AA9" w:rsidP="001133E7">
      <w:pPr>
        <w:spacing w:after="0"/>
        <w:jc w:val="both"/>
        <w:rPr>
          <w:lang w:bidi="en-US"/>
        </w:rPr>
      </w:pPr>
      <w:r w:rsidRPr="00B75321">
        <w:rPr>
          <w:lang w:bidi="en-US"/>
        </w:rPr>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not be evaluated</w:t>
      </w:r>
      <w:ins w:id="509" w:author="Larry Wagoner" w:date="2025-11-19T10:10:00Z">
        <w:r w:rsidR="00E40B1B">
          <w:rPr>
            <w:lang w:bidi="en-US"/>
          </w:rPr>
          <w:t>,</w:t>
        </w:r>
      </w:ins>
      <w:r w:rsidRPr="00B75321">
        <w:rPr>
          <w:lang w:bidi="en-US"/>
        </w:rPr>
        <w:t xml:space="preserve">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510" w:name="_Toc196096967"/>
      <w:bookmarkStart w:id="511" w:name="_Toc196098073"/>
      <w:bookmarkStart w:id="512" w:name="_Toc196098251"/>
      <w:bookmarkStart w:id="513" w:name="_Toc196098429"/>
      <w:r w:rsidRPr="00B75321">
        <w:t xml:space="preserve">6.24.2 </w:t>
      </w:r>
      <w:r w:rsidR="001825EB" w:rsidRPr="00B75321">
        <w:t>Avoidance mechanisms for</w:t>
      </w:r>
      <w:r w:rsidRPr="00B75321">
        <w:t xml:space="preserve"> language users</w:t>
      </w:r>
      <w:bookmarkEnd w:id="510"/>
      <w:bookmarkEnd w:id="511"/>
      <w:bookmarkEnd w:id="512"/>
      <w:bookmarkEnd w:id="513"/>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514" w:name="_Toc310518180"/>
      <w:bookmarkStart w:id="515" w:name="_Toc514522022"/>
      <w:bookmarkStart w:id="516" w:name="_Toc196096968"/>
      <w:bookmarkStart w:id="517" w:name="_Toc196098074"/>
      <w:bookmarkStart w:id="518" w:name="_Toc196098252"/>
      <w:bookmarkStart w:id="519" w:name="_Toc196098430"/>
      <w:bookmarkStart w:id="520" w:name="_Toc196110461"/>
      <w:bookmarkStart w:id="521" w:name="_Toc198036460"/>
      <w:r w:rsidRPr="00B75321">
        <w:t>6.25 Likely incorrect expression [KOA]</w:t>
      </w:r>
      <w:bookmarkEnd w:id="514"/>
      <w:bookmarkEnd w:id="515"/>
      <w:bookmarkEnd w:id="516"/>
      <w:bookmarkEnd w:id="517"/>
      <w:bookmarkEnd w:id="518"/>
      <w:bookmarkEnd w:id="519"/>
      <w:bookmarkEnd w:id="520"/>
      <w:bookmarkEnd w:id="521"/>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522" w:name="_Toc196096969"/>
      <w:bookmarkStart w:id="523" w:name="_Toc196098075"/>
      <w:bookmarkStart w:id="524" w:name="_Toc196098253"/>
      <w:bookmarkStart w:id="525" w:name="_Toc196098431"/>
      <w:r w:rsidRPr="00B75321">
        <w:t>6.25.1 Applicability to language</w:t>
      </w:r>
      <w:bookmarkEnd w:id="522"/>
      <w:bookmarkEnd w:id="523"/>
      <w:bookmarkEnd w:id="524"/>
      <w:bookmarkEnd w:id="525"/>
    </w:p>
    <w:p w14:paraId="05185B7C" w14:textId="413D9920"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w:t>
      </w:r>
      <w:r w:rsidR="00E40B1B">
        <w:rPr>
          <w:lang w:bidi="en-US"/>
        </w:rPr>
        <w:t>,</w:t>
      </w:r>
      <w:r w:rsidR="006F42BF" w:rsidRPr="00B75321">
        <w:rPr>
          <w:lang w:bidi="en-US"/>
        </w:rPr>
        <w:t xml:space="preserv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w:t>
      </w:r>
      <w:r w:rsidR="00E40B1B">
        <w:rPr>
          <w:lang w:bidi="en-US"/>
        </w:rPr>
        <w:t>,</w:t>
      </w:r>
      <w:r w:rsidR="006F42BF" w:rsidRPr="00B75321">
        <w:rPr>
          <w:lang w:bidi="en-US"/>
        </w:rPr>
        <w:t xml:space="preserve">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int x, y;</w:t>
      </w:r>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r w:rsidRPr="002024D5">
        <w:rPr>
          <w:rStyle w:val="CODEChar"/>
        </w:rPr>
        <w:t>equals()</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r w:rsidRPr="00B75321">
        <w:t>5;</w:t>
      </w:r>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r w:rsidRPr="00B75321">
        <w:t>5;</w:t>
      </w:r>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r w:rsidRPr="00B75321">
        <w:t>System.out.println(“</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20651480"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6422A7" w:rsidRPr="002024D5">
        <w:rPr>
          <w:rStyle w:val="CODEChar"/>
        </w:rPr>
        <w:t>a</w:t>
      </w:r>
      <w:r w:rsidR="006422A7" w:rsidRPr="00B75321">
        <w:t xml:space="preserve"> and </w:t>
      </w:r>
      <w:r w:rsidR="006422A7" w:rsidRPr="002024D5">
        <w:rPr>
          <w:rStyle w:val="CODEChar"/>
        </w:rPr>
        <w:t>b</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 xml:space="preserve">String obj1 = new String("xyz"); </w:t>
      </w:r>
    </w:p>
    <w:p w14:paraId="587F5B44" w14:textId="77777777" w:rsidR="006422A7" w:rsidRPr="00B75321" w:rsidRDefault="006422A7" w:rsidP="00CB2E35">
      <w:pPr>
        <w:pStyle w:val="CODE"/>
        <w:ind w:left="403"/>
      </w:pPr>
      <w:r w:rsidRPr="00B75321">
        <w:t xml:space="preserve">String obj2 = new String("xyz");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obj2)</w:t>
      </w:r>
      <w:r w:rsidR="00CB458B" w:rsidRPr="00B75321">
        <w:t>{</w:t>
      </w:r>
    </w:p>
    <w:p w14:paraId="50E863D5" w14:textId="4D37E60E"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TRUE");</w:t>
      </w:r>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FALSE");</w:t>
      </w:r>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 xml:space="preserve">String obj1 = new String("xyz");  </w:t>
      </w:r>
    </w:p>
    <w:p w14:paraId="3D579129" w14:textId="77777777" w:rsidR="00DB6C87" w:rsidRPr="00B75321" w:rsidRDefault="00DB6C87" w:rsidP="002024D5">
      <w:pPr>
        <w:pStyle w:val="CODE"/>
        <w:ind w:left="403"/>
      </w:pPr>
      <w:r w:rsidRPr="00B75321">
        <w:t>String obj2 = obj1;</w:t>
      </w:r>
    </w:p>
    <w:p w14:paraId="6368B480" w14:textId="77777777" w:rsidR="00C81D4E" w:rsidRPr="00B75321" w:rsidRDefault="00C81D4E" w:rsidP="00C81D4E">
      <w:pPr>
        <w:spacing w:after="0"/>
        <w:rPr>
          <w:lang w:bidi="en-US"/>
        </w:rPr>
      </w:pPr>
    </w:p>
    <w:p w14:paraId="42E16DD6" w14:textId="7F673E2D"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5B01F9">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  //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4E5BFE88" w:rsidR="006F42BF" w:rsidRPr="00B75321" w:rsidRDefault="006F42BF" w:rsidP="006F42BF">
      <w:pPr>
        <w:spacing w:after="0"/>
        <w:rPr>
          <w:lang w:bidi="en-US"/>
        </w:rPr>
      </w:pPr>
      <w:r w:rsidRPr="00B75321">
        <w:rPr>
          <w:lang w:bidi="en-US"/>
        </w:rPr>
        <w:t xml:space="preserve">Because of the misplaced </w:t>
      </w:r>
      <w:r w:rsidR="00E40B1B">
        <w:rPr>
          <w:lang w:bidi="en-US"/>
        </w:rPr>
        <w:t>semicolon</w:t>
      </w:r>
      <w:r w:rsidRPr="00B75321">
        <w:rPr>
          <w:lang w:bidi="en-US"/>
        </w:rPr>
        <w:t xml:space="preserve">,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49BE949A"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w:t>
      </w:r>
      <w:r w:rsidR="005B01F9">
        <w:rPr>
          <w:lang w:bidi="en-US"/>
        </w:rPr>
        <w:t>,</w:t>
      </w:r>
      <w:r w:rsidR="005334EC" w:rsidRPr="00B75321">
        <w:rPr>
          <w:lang w:bidi="en-US"/>
        </w:rPr>
        <w:t xml:space="preserve">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6D7856AF" w:rsidR="0013044E" w:rsidRPr="00B75321" w:rsidRDefault="00B06BBD" w:rsidP="00B06BBD">
      <w:pPr>
        <w:rPr>
          <w:lang w:bidi="en-US"/>
        </w:rPr>
      </w:pPr>
      <w:r>
        <w:lastRenderedPageBreak/>
        <w:t>for the first one</w:t>
      </w:r>
      <w:r w:rsidR="005B01F9">
        <w:t>,</w:t>
      </w:r>
      <w:r>
        <w:t xml:space="preserv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526" w:name="_Toc196096970"/>
      <w:bookmarkStart w:id="527" w:name="_Toc196098076"/>
      <w:bookmarkStart w:id="528" w:name="_Toc196098254"/>
      <w:bookmarkStart w:id="529" w:name="_Toc196098432"/>
      <w:r w:rsidRPr="00B75321">
        <w:t xml:space="preserve">6.25.2 </w:t>
      </w:r>
      <w:r w:rsidR="001825EB" w:rsidRPr="00B75321">
        <w:t>Avoidance mechanisms for</w:t>
      </w:r>
      <w:r w:rsidRPr="00B75321">
        <w:t xml:space="preserve"> language users</w:t>
      </w:r>
      <w:bookmarkEnd w:id="526"/>
      <w:bookmarkEnd w:id="527"/>
      <w:bookmarkEnd w:id="528"/>
      <w:bookmarkEnd w:id="529"/>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530" w:name="_Toc310518181"/>
      <w:bookmarkStart w:id="531" w:name="_Toc514522023"/>
      <w:bookmarkStart w:id="532" w:name="_Toc196096971"/>
      <w:bookmarkStart w:id="533" w:name="_Toc196098077"/>
      <w:bookmarkStart w:id="534" w:name="_Toc196098255"/>
      <w:bookmarkStart w:id="535" w:name="_Toc196098433"/>
      <w:bookmarkStart w:id="536" w:name="_Toc196110462"/>
      <w:bookmarkStart w:id="537" w:name="_Toc198036461"/>
      <w:r w:rsidRPr="00B75321">
        <w:t>6.26 Dead and deactivated code [XYQ]</w:t>
      </w:r>
      <w:bookmarkEnd w:id="530"/>
      <w:bookmarkEnd w:id="531"/>
      <w:bookmarkEnd w:id="532"/>
      <w:bookmarkEnd w:id="533"/>
      <w:bookmarkEnd w:id="534"/>
      <w:bookmarkEnd w:id="535"/>
      <w:bookmarkEnd w:id="536"/>
      <w:bookmarkEnd w:id="537"/>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38" w:name="_Toc196096972"/>
      <w:bookmarkStart w:id="539" w:name="_Toc196098078"/>
      <w:bookmarkStart w:id="540" w:name="_Toc196098256"/>
      <w:bookmarkStart w:id="541" w:name="_Toc196098434"/>
      <w:r w:rsidRPr="00B75321">
        <w:t>6.26.1 Applicability to language</w:t>
      </w:r>
      <w:bookmarkEnd w:id="538"/>
      <w:bookmarkEnd w:id="539"/>
      <w:bookmarkEnd w:id="540"/>
      <w:bookmarkEnd w:id="541"/>
    </w:p>
    <w:p w14:paraId="2885AB5D" w14:textId="132FB2A9"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.26</w:t>
      </w:r>
      <w:r w:rsidR="005B01F9">
        <w:rPr>
          <w:lang w:bidi="en-US"/>
        </w:rPr>
        <w:t>,</w:t>
      </w:r>
      <w:r w:rsidR="00C017CD" w:rsidRPr="00B75321">
        <w:rPr>
          <w:lang w:bidi="en-US"/>
        </w:rPr>
        <w:t xml:space="preserve"> </w:t>
      </w:r>
      <w:r w:rsidR="005B01F9">
        <w:rPr>
          <w:lang w:bidi="en-US"/>
        </w:rPr>
        <w:t>which</w:t>
      </w:r>
      <w:r w:rsidR="006F42BF" w:rsidRPr="00B75321">
        <w:rPr>
          <w:lang w:bidi="en-US"/>
        </w:rPr>
        <w:t xml:space="preserve">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commentRangeStart w:id="542"/>
      <w:commentRangeStart w:id="543"/>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commentRangeEnd w:id="542"/>
      <w:r w:rsidR="005B01F9">
        <w:rPr>
          <w:rStyle w:val="CommentReference"/>
        </w:rPr>
        <w:commentReference w:id="542"/>
      </w:r>
      <w:commentRangeEnd w:id="543"/>
      <w:r w:rsidR="005B01F9">
        <w:rPr>
          <w:rStyle w:val="CommentReference"/>
        </w:rPr>
        <w:commentReference w:id="543"/>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44" w:name="_Toc196096973"/>
      <w:bookmarkStart w:id="545" w:name="_Toc196098079"/>
      <w:bookmarkStart w:id="546" w:name="_Toc196098257"/>
      <w:bookmarkStart w:id="547" w:name="_Toc196098435"/>
      <w:r w:rsidRPr="00B75321">
        <w:lastRenderedPageBreak/>
        <w:t xml:space="preserve">6.26.2 </w:t>
      </w:r>
      <w:r w:rsidR="001825EB" w:rsidRPr="00B75321">
        <w:t>Avoidance mechanisms for</w:t>
      </w:r>
      <w:r w:rsidRPr="00B75321">
        <w:t xml:space="preserve"> language users</w:t>
      </w:r>
      <w:bookmarkEnd w:id="544"/>
      <w:bookmarkEnd w:id="545"/>
      <w:bookmarkEnd w:id="546"/>
      <w:bookmarkEnd w:id="547"/>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548" w:name="_Toc310518182"/>
      <w:bookmarkStart w:id="549" w:name="_Toc514522024"/>
      <w:bookmarkStart w:id="550" w:name="_Toc196096974"/>
      <w:bookmarkStart w:id="551" w:name="_Toc196098080"/>
      <w:bookmarkStart w:id="552" w:name="_Toc196098258"/>
      <w:bookmarkStart w:id="553" w:name="_Toc196098436"/>
      <w:bookmarkStart w:id="554" w:name="_Toc196110463"/>
      <w:bookmarkStart w:id="555" w:name="_Ref196221833"/>
      <w:bookmarkStart w:id="556" w:name="_Toc198036462"/>
      <w:r w:rsidRPr="00B75321">
        <w:t xml:space="preserve">6.27 Switch statements and </w:t>
      </w:r>
      <w:r w:rsidR="009853C6" w:rsidRPr="00B75321">
        <w:t xml:space="preserve">lack of </w:t>
      </w:r>
      <w:r w:rsidRPr="00B75321">
        <w:t>static analysis [CLL]</w:t>
      </w:r>
      <w:bookmarkEnd w:id="548"/>
      <w:bookmarkEnd w:id="549"/>
      <w:bookmarkEnd w:id="550"/>
      <w:bookmarkEnd w:id="551"/>
      <w:bookmarkEnd w:id="552"/>
      <w:bookmarkEnd w:id="553"/>
      <w:bookmarkEnd w:id="554"/>
      <w:bookmarkEnd w:id="555"/>
      <w:bookmarkEnd w:id="556"/>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57" w:name="_Toc196096975"/>
      <w:bookmarkStart w:id="558" w:name="_Toc196098081"/>
      <w:bookmarkStart w:id="559" w:name="_Toc196098259"/>
      <w:bookmarkStart w:id="560" w:name="_Toc196098437"/>
      <w:r w:rsidRPr="00B75321">
        <w:t>6.27.1 Applicability to language</w:t>
      </w:r>
      <w:bookmarkEnd w:id="557"/>
      <w:bookmarkEnd w:id="558"/>
      <w:bookmarkEnd w:id="559"/>
      <w:bookmarkEnd w:id="560"/>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-&gt;</w:t>
      </w:r>
      <w:r w:rsidRPr="00B75321">
        <w:rPr>
          <w:rFonts w:cstheme="minorHAnsi"/>
          <w:lang w:bidi="en-US"/>
        </w:rPr>
        <w:t>”  is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83C3187"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del w:id="561" w:author="Larry Wagoner" w:date="2025-11-19T10:21:00Z">
        <w:r w:rsidR="00912907" w:rsidRPr="00B75321" w:rsidDel="005B01F9">
          <w:rPr>
            <w:lang w:bidi="en-US"/>
          </w:rPr>
          <w:delText xml:space="preserve">is not </w:delText>
        </w:r>
      </w:del>
      <w:ins w:id="562" w:author="Larry Wagoner" w:date="2025-11-19T10:21:00Z">
        <w:r w:rsidR="005B01F9">
          <w:rPr>
            <w:lang w:bidi="en-US"/>
          </w:rPr>
          <w:t xml:space="preserve">will not be </w:t>
        </w:r>
      </w:ins>
      <w:r w:rsidR="00912907" w:rsidRPr="00B75321">
        <w:rPr>
          <w:lang w:bidi="en-US"/>
        </w:rPr>
        <w:t>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r w:rsidRPr="00B75321">
        <w:rPr>
          <w:rFonts w:ascii="Courier New" w:hAnsi="Courier New" w:cs="Courier New"/>
          <w:sz w:val="21"/>
          <w:szCs w:val="21"/>
        </w:rPr>
        <w:t>s.length</w:t>
      </w:r>
      <w:proofErr w:type="spell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563" w:name="_Toc196096976"/>
      <w:bookmarkStart w:id="564" w:name="_Toc196098082"/>
      <w:bookmarkStart w:id="565" w:name="_Toc196098260"/>
      <w:bookmarkStart w:id="566" w:name="_Toc196098438"/>
      <w:r w:rsidRPr="00B75321">
        <w:t xml:space="preserve">6.27.2 </w:t>
      </w:r>
      <w:r w:rsidR="001825EB" w:rsidRPr="00B75321">
        <w:t>Avoidance mechanisms for</w:t>
      </w:r>
      <w:r w:rsidR="006F42BF" w:rsidRPr="00B75321">
        <w:t xml:space="preserve"> language users</w:t>
      </w:r>
      <w:bookmarkEnd w:id="563"/>
      <w:bookmarkEnd w:id="564"/>
      <w:bookmarkEnd w:id="565"/>
      <w:bookmarkEnd w:id="566"/>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67" w:name="_Toc310518183"/>
      <w:bookmarkStart w:id="568" w:name="_Ref420411612"/>
      <w:bookmarkStart w:id="569" w:name="_Toc514522025"/>
      <w:bookmarkStart w:id="570" w:name="_Toc196096977"/>
      <w:bookmarkStart w:id="571" w:name="_Toc196098083"/>
      <w:bookmarkStart w:id="572" w:name="_Toc196098261"/>
      <w:bookmarkStart w:id="573" w:name="_Toc196098439"/>
      <w:bookmarkStart w:id="574" w:name="_Toc196110464"/>
      <w:bookmarkStart w:id="575" w:name="_Toc198036463"/>
      <w:r w:rsidRPr="00B75321">
        <w:t xml:space="preserve">6.28 </w:t>
      </w:r>
      <w:r w:rsidR="009853C6" w:rsidRPr="00B75321">
        <w:t>Non-d</w:t>
      </w:r>
      <w:r w:rsidRPr="00B75321">
        <w:t>emarcation of control flow [EOJ]</w:t>
      </w:r>
      <w:bookmarkEnd w:id="567"/>
      <w:bookmarkEnd w:id="568"/>
      <w:bookmarkEnd w:id="569"/>
      <w:bookmarkEnd w:id="570"/>
      <w:bookmarkEnd w:id="571"/>
      <w:bookmarkEnd w:id="572"/>
      <w:bookmarkEnd w:id="573"/>
      <w:bookmarkEnd w:id="574"/>
      <w:bookmarkEnd w:id="575"/>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76" w:name="_Toc196096978"/>
      <w:bookmarkStart w:id="577" w:name="_Toc196098084"/>
      <w:bookmarkStart w:id="578" w:name="_Toc196098262"/>
      <w:bookmarkStart w:id="579" w:name="_Toc196098440"/>
      <w:r w:rsidRPr="00B75321">
        <w:t>6.28.1 Applicability to language</w:t>
      </w:r>
      <w:bookmarkEnd w:id="576"/>
      <w:bookmarkEnd w:id="577"/>
      <w:bookmarkEnd w:id="578"/>
      <w:bookmarkEnd w:id="579"/>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0D068030" w:rsidR="00D65EC0" w:rsidRPr="00B75321" w:rsidRDefault="0045373B" w:rsidP="00072218">
      <w:pPr>
        <w:spacing w:after="0"/>
        <w:contextualSpacing/>
        <w:rPr>
          <w:lang w:bidi="en-US"/>
        </w:rPr>
      </w:pPr>
      <w:r w:rsidRPr="00B75321">
        <w:rPr>
          <w:rStyle w:val="CODEChar"/>
        </w:rPr>
        <w:t>i</w:t>
      </w:r>
      <w:r w:rsidR="006F42BF" w:rsidRPr="002024D5">
        <w:rPr>
          <w:rStyle w:val="CODEChar"/>
        </w:rPr>
        <w:t>f</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80" w:name="_Toc310518184"/>
      <w:bookmarkStart w:id="581" w:name="_Toc514522026"/>
      <w:bookmarkStart w:id="582" w:name="_Toc196096980"/>
      <w:bookmarkStart w:id="583" w:name="_Toc196098086"/>
      <w:bookmarkStart w:id="584" w:name="_Toc196098264"/>
      <w:bookmarkStart w:id="585" w:name="_Toc196098442"/>
      <w:bookmarkStart w:id="586" w:name="_Toc196110465"/>
      <w:bookmarkStart w:id="587" w:name="_Toc198036464"/>
      <w:r w:rsidRPr="00B75321">
        <w:t>6.29 Loop control variable</w:t>
      </w:r>
      <w:r w:rsidR="009853C6" w:rsidRPr="00B75321">
        <w:t xml:space="preserve"> abuse</w:t>
      </w:r>
      <w:r w:rsidRPr="00B75321">
        <w:t xml:space="preserve"> [TEX]</w:t>
      </w:r>
      <w:bookmarkEnd w:id="580"/>
      <w:bookmarkEnd w:id="581"/>
      <w:bookmarkEnd w:id="582"/>
      <w:bookmarkEnd w:id="583"/>
      <w:bookmarkEnd w:id="584"/>
      <w:bookmarkEnd w:id="585"/>
      <w:bookmarkEnd w:id="586"/>
      <w:bookmarkEnd w:id="587"/>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88" w:name="_Toc196096981"/>
      <w:bookmarkStart w:id="589" w:name="_Toc196098087"/>
      <w:bookmarkStart w:id="590" w:name="_Toc196098265"/>
      <w:bookmarkStart w:id="591" w:name="_Toc196098443"/>
      <w:r w:rsidRPr="00B75321">
        <w:t>6.29.1 Applicability to language</w:t>
      </w:r>
      <w:bookmarkEnd w:id="588"/>
      <w:bookmarkEnd w:id="589"/>
      <w:bookmarkEnd w:id="590"/>
      <w:bookmarkEnd w:id="591"/>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92" w:name="_Toc310518185"/>
      <w:bookmarkStart w:id="593" w:name="_Toc514522027"/>
      <w:bookmarkStart w:id="594" w:name="_Toc196096983"/>
      <w:bookmarkStart w:id="595" w:name="_Toc196098089"/>
      <w:bookmarkStart w:id="596" w:name="_Toc196098267"/>
      <w:bookmarkStart w:id="597" w:name="_Toc196098445"/>
      <w:bookmarkStart w:id="598" w:name="_Toc196110466"/>
      <w:bookmarkStart w:id="599" w:name="_Toc198036465"/>
      <w:r w:rsidRPr="00B75321">
        <w:lastRenderedPageBreak/>
        <w:t>6.30 Off-by-one error [XZH]</w:t>
      </w:r>
      <w:bookmarkEnd w:id="592"/>
      <w:bookmarkEnd w:id="593"/>
      <w:bookmarkEnd w:id="594"/>
      <w:bookmarkEnd w:id="595"/>
      <w:bookmarkEnd w:id="596"/>
      <w:bookmarkEnd w:id="597"/>
      <w:bookmarkEnd w:id="598"/>
      <w:bookmarkEnd w:id="599"/>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600" w:name="_Toc196096984"/>
      <w:bookmarkStart w:id="601" w:name="_Toc196098090"/>
      <w:bookmarkStart w:id="602" w:name="_Toc196098268"/>
      <w:bookmarkStart w:id="603" w:name="_Toc196098446"/>
      <w:r w:rsidRPr="00B75321">
        <w:t>6.30.1 Applicability to language</w:t>
      </w:r>
      <w:bookmarkEnd w:id="600"/>
      <w:bookmarkEnd w:id="601"/>
      <w:bookmarkEnd w:id="602"/>
      <w:bookmarkEnd w:id="603"/>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66ABB1EF"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w:t>
      </w:r>
      <w:r w:rsidR="00ED5BB5">
        <w:rPr>
          <w:lang w:bidi="en-US"/>
        </w:rPr>
        <w:t>,</w:t>
      </w:r>
      <w:r w:rsidRPr="00B75321">
        <w:rPr>
          <w:lang w:bidi="en-US"/>
        </w:rPr>
        <w:t xml:space="preserve">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604" w:name="_Toc196096985"/>
      <w:bookmarkStart w:id="605" w:name="_Toc196098091"/>
      <w:bookmarkStart w:id="606" w:name="_Toc196098269"/>
      <w:bookmarkStart w:id="607" w:name="_Toc196098447"/>
      <w:r w:rsidRPr="00B75321">
        <w:t>6.30.2</w:t>
      </w:r>
      <w:r w:rsidR="00450999" w:rsidRPr="00B75321">
        <w:t xml:space="preserve"> </w:t>
      </w:r>
      <w:r w:rsidR="001825EB" w:rsidRPr="00B75321">
        <w:t>Avoidance mechanisms for</w:t>
      </w:r>
      <w:r w:rsidRPr="00B75321">
        <w:t xml:space="preserve"> language users</w:t>
      </w:r>
      <w:bookmarkEnd w:id="604"/>
      <w:bookmarkEnd w:id="605"/>
      <w:bookmarkEnd w:id="606"/>
      <w:bookmarkEnd w:id="607"/>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608" w:name="_Toc310518186"/>
      <w:bookmarkStart w:id="609" w:name="_Toc514522028"/>
      <w:bookmarkStart w:id="610" w:name="_Toc196096986"/>
      <w:bookmarkStart w:id="611" w:name="_Toc196098092"/>
      <w:bookmarkStart w:id="612" w:name="_Toc196098270"/>
      <w:bookmarkStart w:id="613" w:name="_Toc196098448"/>
      <w:bookmarkStart w:id="614" w:name="_Toc196110467"/>
      <w:bookmarkStart w:id="615" w:name="_Toc198036466"/>
      <w:r w:rsidRPr="00B75321">
        <w:lastRenderedPageBreak/>
        <w:t xml:space="preserve">6.31 </w:t>
      </w:r>
      <w:r w:rsidR="00CD5DF7" w:rsidRPr="00B75321">
        <w:t>Uns</w:t>
      </w:r>
      <w:r w:rsidRPr="00B75321">
        <w:t>tructured programming [EWD]</w:t>
      </w:r>
      <w:bookmarkEnd w:id="608"/>
      <w:bookmarkEnd w:id="609"/>
      <w:bookmarkEnd w:id="610"/>
      <w:bookmarkEnd w:id="611"/>
      <w:bookmarkEnd w:id="612"/>
      <w:bookmarkEnd w:id="613"/>
      <w:bookmarkEnd w:id="614"/>
      <w:bookmarkEnd w:id="615"/>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616" w:name="_Toc196096987"/>
      <w:bookmarkStart w:id="617" w:name="_Toc196098093"/>
      <w:bookmarkStart w:id="618" w:name="_Toc196098271"/>
      <w:bookmarkStart w:id="619" w:name="_Toc196098449"/>
      <w:r w:rsidRPr="00B75321">
        <w:t>6.31.1 Applicability to language</w:t>
      </w:r>
      <w:bookmarkEnd w:id="616"/>
      <w:bookmarkEnd w:id="617"/>
      <w:bookmarkEnd w:id="618"/>
      <w:bookmarkEnd w:id="619"/>
    </w:p>
    <w:p w14:paraId="1BAFC95E" w14:textId="063D7BEC"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w:t>
      </w:r>
      <w:r w:rsidR="00ED5BB5">
        <w:rPr>
          <w:lang w:bidi="en-US"/>
        </w:rPr>
        <w:t>,</w:t>
      </w:r>
      <w:r w:rsidR="002A18A9" w:rsidRPr="00B75321">
        <w:rPr>
          <w:lang w:bidi="en-US"/>
        </w:rPr>
        <w:t xml:space="preserv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w:t>
      </w:r>
      <w:del w:id="620" w:author="Larry Wagoner" w:date="2025-11-19T10:24:00Z">
        <w:r w:rsidR="006F42BF" w:rsidRPr="00B75321" w:rsidDel="00ED5BB5">
          <w:rPr>
            <w:lang w:bidi="en-US"/>
          </w:rPr>
          <w:delText xml:space="preserve">used </w:delText>
        </w:r>
        <w:r w:rsidR="009853C6" w:rsidRPr="00B75321" w:rsidDel="00ED5BB5">
          <w:rPr>
            <w:lang w:bidi="en-US"/>
          </w:rPr>
          <w:delText>deliberately</w:delText>
        </w:r>
        <w:r w:rsidR="006F42BF" w:rsidRPr="00B75321" w:rsidDel="00ED5BB5">
          <w:rPr>
            <w:lang w:bidi="en-US"/>
          </w:rPr>
          <w:delText xml:space="preserve"> to obfuscate the functionality of software</w:delText>
        </w:r>
      </w:del>
      <w:ins w:id="621" w:author="Larry Wagoner" w:date="2025-11-19T10:24:00Z">
        <w:r w:rsidR="00ED5BB5">
          <w:rPr>
            <w:lang w:bidi="en-US"/>
          </w:rPr>
          <w:t>deliberately used to obfuscate software's functionality</w:t>
        </w:r>
      </w:ins>
      <w:r w:rsidR="006F42BF" w:rsidRPr="00B75321">
        <w:rPr>
          <w:lang w:bidi="en-US"/>
        </w:rPr>
        <w:t>. Code that has been modified multiple times by an assortment of programmers to add or remove functionality or to fix problems can be prone to become unstructured.</w:t>
      </w:r>
    </w:p>
    <w:p w14:paraId="41CCE04F" w14:textId="1EA364DD"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w:t>
      </w:r>
      <w:r w:rsidR="00ED5BB5">
        <w:t>,</w:t>
      </w:r>
      <w:r w:rsidR="008C55AD" w:rsidRPr="00B75321">
        <w:t xml:space="preserv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58034BBF"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w:t>
      </w:r>
      <w:r w:rsidR="00ED5BB5">
        <w:t>, such as a case expression,</w:t>
      </w:r>
      <w:r w:rsidR="007212C4" w:rsidRPr="00B75321">
        <w:t xml:space="preserve">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622" w:name="_Toc196096988"/>
      <w:bookmarkStart w:id="623" w:name="_Toc196098094"/>
      <w:bookmarkStart w:id="624" w:name="_Toc196098272"/>
      <w:bookmarkStart w:id="625" w:name="_Toc196098450"/>
      <w:r w:rsidRPr="00B75321">
        <w:t xml:space="preserve">6.31.2 </w:t>
      </w:r>
      <w:r w:rsidR="001825EB" w:rsidRPr="00B75321">
        <w:t>Avoidance mechanisms for</w:t>
      </w:r>
      <w:r w:rsidRPr="00B75321">
        <w:t xml:space="preserve"> language users</w:t>
      </w:r>
      <w:bookmarkEnd w:id="622"/>
      <w:bookmarkEnd w:id="623"/>
      <w:bookmarkEnd w:id="624"/>
      <w:bookmarkEnd w:id="625"/>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152B0FD" w:rsidR="006F42BF" w:rsidRPr="00B75321" w:rsidRDefault="006F42BF" w:rsidP="006F42BF">
      <w:pPr>
        <w:numPr>
          <w:ilvl w:val="0"/>
          <w:numId w:val="9"/>
        </w:numPr>
        <w:spacing w:after="0"/>
        <w:contextualSpacing/>
      </w:pPr>
      <w:r w:rsidRPr="00B75321">
        <w:t xml:space="preserve">Write clear and concise structured code to make </w:t>
      </w:r>
      <w:r w:rsidR="00ED5BB5">
        <w:t xml:space="preserve">the </w:t>
      </w:r>
      <w:r w:rsidRPr="00B75321">
        <w:t>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626" w:name="_Toc310518187"/>
      <w:bookmarkStart w:id="627" w:name="_Ref336414969"/>
      <w:bookmarkStart w:id="628" w:name="_Toc514522029"/>
      <w:bookmarkStart w:id="629" w:name="_Toc196096989"/>
      <w:bookmarkStart w:id="630" w:name="_Toc196098095"/>
      <w:bookmarkStart w:id="631" w:name="_Toc196098273"/>
      <w:bookmarkStart w:id="632" w:name="_Toc196098451"/>
      <w:bookmarkStart w:id="633" w:name="_Toc196110468"/>
      <w:bookmarkStart w:id="634" w:name="_Toc198036467"/>
      <w:r w:rsidRPr="00B75321">
        <w:t>6.32 Passing parameters and return values [CSJ]</w:t>
      </w:r>
      <w:bookmarkEnd w:id="626"/>
      <w:bookmarkEnd w:id="627"/>
      <w:bookmarkEnd w:id="628"/>
      <w:bookmarkEnd w:id="629"/>
      <w:bookmarkEnd w:id="630"/>
      <w:bookmarkEnd w:id="631"/>
      <w:bookmarkEnd w:id="632"/>
      <w:bookmarkEnd w:id="633"/>
      <w:bookmarkEnd w:id="634"/>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635" w:name="_Toc196096990"/>
      <w:bookmarkStart w:id="636" w:name="_Toc196098096"/>
      <w:bookmarkStart w:id="637" w:name="_Toc196098274"/>
      <w:bookmarkStart w:id="638" w:name="_Toc196098452"/>
      <w:r w:rsidRPr="00B75321">
        <w:t>6.32.1 Applicability to language</w:t>
      </w:r>
      <w:bookmarkEnd w:id="635"/>
      <w:bookmarkEnd w:id="636"/>
      <w:bookmarkEnd w:id="637"/>
      <w:bookmarkEnd w:id="638"/>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20E79227" w:rsidR="00BB3C2D" w:rsidRPr="00B75321" w:rsidRDefault="00BB3C2D" w:rsidP="001929D8">
      <w:pPr>
        <w:spacing w:after="0"/>
        <w:rPr>
          <w:lang w:bidi="en-US"/>
        </w:rPr>
      </w:pPr>
      <w:r w:rsidRPr="00B75321">
        <w:rPr>
          <w:lang w:bidi="en-US"/>
        </w:rPr>
        <w:t>When the value of an object is passed as a parameter, effectively</w:t>
      </w:r>
      <w:r w:rsidR="00ED5BB5">
        <w:rPr>
          <w:lang w:bidi="en-US"/>
        </w:rPr>
        <w:t>,</w:t>
      </w:r>
      <w:r w:rsidRPr="00B75321">
        <w:rPr>
          <w:lang w:bidi="en-US"/>
        </w:rPr>
        <w:t xml:space="preserve">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0685C0EA"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w:t>
      </w:r>
      <w:del w:id="639" w:author="Larry Wagoner" w:date="2025-11-19T10:27:00Z">
        <w:r w:rsidR="00ED5BB5" w:rsidDel="00ED5BB5">
          <w:rPr>
            <w:lang w:bidi="en-US"/>
          </w:rPr>
          <w:delText>,</w:delText>
        </w:r>
      </w:del>
      <w:r w:rsidRPr="00B75321">
        <w:rPr>
          <w:lang w:bidi="en-US"/>
        </w:rPr>
        <w:t>denoting the same object, i.e.</w:t>
      </w:r>
      <w:r w:rsidR="0055154B" w:rsidRPr="00B75321">
        <w:rPr>
          <w:lang w:bidi="en-US"/>
        </w:rPr>
        <w:t xml:space="preserve"> </w:t>
      </w:r>
      <w:r w:rsidRPr="002024D5">
        <w:rPr>
          <w:rStyle w:val="CODEChar"/>
        </w:rPr>
        <w:t>main(</w:t>
      </w:r>
      <w:proofErr w:type="gramStart"/>
      <w:r w:rsidRPr="002024D5">
        <w:rPr>
          <w:rStyle w:val="CODEChar"/>
        </w:rPr>
        <w:t>x,</w:t>
      </w:r>
      <w:r w:rsidR="00C6738E" w:rsidRPr="002024D5">
        <w:rPr>
          <w:rStyle w:val="CODEChar"/>
        </w:rPr>
        <w:t>y</w:t>
      </w:r>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640" w:name="_Toc196096991"/>
      <w:bookmarkStart w:id="641" w:name="_Toc196098097"/>
      <w:bookmarkStart w:id="642" w:name="_Toc196098275"/>
      <w:bookmarkStart w:id="643" w:name="_Toc196098453"/>
      <w:r w:rsidRPr="00B75321">
        <w:lastRenderedPageBreak/>
        <w:t xml:space="preserve">6.32.2 </w:t>
      </w:r>
      <w:r w:rsidR="001825EB" w:rsidRPr="00B75321">
        <w:t>Avoidance mechanisms for</w:t>
      </w:r>
      <w:r w:rsidRPr="00B75321">
        <w:t xml:space="preserve"> language users</w:t>
      </w:r>
      <w:bookmarkEnd w:id="640"/>
      <w:bookmarkEnd w:id="641"/>
      <w:bookmarkEnd w:id="642"/>
      <w:bookmarkEnd w:id="643"/>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644" w:name="_Toc310518188"/>
      <w:bookmarkStart w:id="645" w:name="_Toc514522030"/>
      <w:bookmarkStart w:id="646" w:name="_Toc196096992"/>
      <w:bookmarkStart w:id="647" w:name="_Toc196098098"/>
      <w:bookmarkStart w:id="648" w:name="_Toc196098276"/>
      <w:bookmarkStart w:id="649" w:name="_Toc196098454"/>
      <w:bookmarkStart w:id="650" w:name="_Toc196110469"/>
      <w:bookmarkStart w:id="651" w:name="_Toc198036468"/>
      <w:r w:rsidRPr="00B75321">
        <w:t>6.33 Dangling references to stack frames [DCM]</w:t>
      </w:r>
      <w:bookmarkEnd w:id="644"/>
      <w:bookmarkEnd w:id="645"/>
      <w:bookmarkEnd w:id="646"/>
      <w:bookmarkEnd w:id="647"/>
      <w:bookmarkEnd w:id="648"/>
      <w:bookmarkEnd w:id="649"/>
      <w:bookmarkEnd w:id="650"/>
      <w:bookmarkEnd w:id="651"/>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652" w:name="_Toc310518189"/>
      <w:bookmarkStart w:id="653" w:name="_Ref357014582"/>
      <w:bookmarkStart w:id="654" w:name="_Ref420411418"/>
      <w:bookmarkStart w:id="655"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56" w:name="_Toc514522031"/>
      <w:bookmarkStart w:id="657" w:name="_Toc196096993"/>
      <w:bookmarkStart w:id="658" w:name="_Toc196098099"/>
      <w:bookmarkStart w:id="659" w:name="_Toc196098277"/>
      <w:bookmarkStart w:id="660" w:name="_Toc196098455"/>
      <w:bookmarkStart w:id="661" w:name="_Toc196110470"/>
      <w:bookmarkStart w:id="662" w:name="_Toc198036469"/>
      <w:r w:rsidRPr="00B75321">
        <w:t>6.34 Subprogram signature mismatch [OTR]</w:t>
      </w:r>
      <w:bookmarkEnd w:id="652"/>
      <w:bookmarkEnd w:id="653"/>
      <w:bookmarkEnd w:id="654"/>
      <w:bookmarkEnd w:id="655"/>
      <w:bookmarkEnd w:id="656"/>
      <w:bookmarkEnd w:id="657"/>
      <w:bookmarkEnd w:id="658"/>
      <w:bookmarkEnd w:id="659"/>
      <w:bookmarkEnd w:id="660"/>
      <w:bookmarkEnd w:id="661"/>
      <w:bookmarkEnd w:id="662"/>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63" w:name="_Toc196096994"/>
      <w:bookmarkStart w:id="664" w:name="_Toc196098100"/>
      <w:bookmarkStart w:id="665" w:name="_Toc196098278"/>
      <w:bookmarkStart w:id="666" w:name="_Toc196098456"/>
      <w:r w:rsidRPr="00B75321">
        <w:t>6.34.1 Applicability to language</w:t>
      </w:r>
      <w:bookmarkEnd w:id="663"/>
      <w:bookmarkEnd w:id="664"/>
      <w:bookmarkEnd w:id="665"/>
      <w:bookmarkEnd w:id="666"/>
    </w:p>
    <w:p w14:paraId="784CF285" w14:textId="7FE0C0C5" w:rsidR="00513F5A" w:rsidRPr="00B75321" w:rsidRDefault="00093F74" w:rsidP="00CB600E">
      <w:r w:rsidRPr="00B75321">
        <w:t>Except for vulnerabilities associated with a variable number of arguments</w:t>
      </w:r>
      <w:r w:rsidR="00ED5BB5">
        <w:t xml:space="preserve"> (i.e., </w:t>
      </w:r>
      <w:proofErr w:type="spellStart"/>
      <w:r w:rsidR="00ED5BB5" w:rsidRPr="00ED5BB5">
        <w:rPr>
          <w:rFonts w:ascii="Courier New" w:hAnsi="Courier New" w:cs="Courier New"/>
          <w:rPrChange w:id="667" w:author="Larry Wagoner" w:date="2025-11-19T10:29:00Z">
            <w:rPr/>
          </w:rPrChange>
        </w:rPr>
        <w:t>varargs</w:t>
      </w:r>
      <w:proofErr w:type="spellEnd"/>
      <w:r w:rsidR="00ED5BB5">
        <w:t>), the vulnerability documented in ISO/IEC 24772-1:2024 6.34 does not apply to Java,</w:t>
      </w:r>
      <w:r w:rsidRPr="00B75321">
        <w:t xml:space="preserve">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86EFE5A" w:rsidR="00D32154" w:rsidRPr="00B75321" w:rsidRDefault="00102FB4" w:rsidP="00B75C1A">
      <w:pPr>
        <w:rPr>
          <w:lang w:bidi="en-US"/>
        </w:rPr>
      </w:pPr>
      <w:r w:rsidRPr="00B75321">
        <w:rPr>
          <w:lang w:bidi="en-US"/>
        </w:rPr>
        <w:lastRenderedPageBreak/>
        <w:t xml:space="preserve">A </w:t>
      </w:r>
      <w:r w:rsidRPr="002024D5">
        <w:t>varargs</w:t>
      </w:r>
      <w:r w:rsidRPr="00B75321">
        <w:rPr>
          <w:lang w:bidi="en-US"/>
        </w:rPr>
        <w:t xml:space="preserve"> argument must be the last argument in a multiple argument list</w:t>
      </w:r>
      <w:ins w:id="668" w:author="Larry Wagoner" w:date="2025-11-19T10:30:00Z">
        <w:r w:rsidR="00ED5BB5">
          <w:rPr>
            <w:lang w:bidi="en-US"/>
          </w:rPr>
          <w:t>,</w:t>
        </w:r>
      </w:ins>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69" w:name="_Toc196096995"/>
      <w:bookmarkStart w:id="670" w:name="_Toc196098101"/>
      <w:bookmarkStart w:id="671" w:name="_Toc196098279"/>
      <w:bookmarkStart w:id="672" w:name="_Toc196098457"/>
      <w:r w:rsidRPr="00B75321">
        <w:t xml:space="preserve">6.34.2 </w:t>
      </w:r>
      <w:r w:rsidR="001825EB" w:rsidRPr="00B75321">
        <w:t>Avoidance mechanisms for</w:t>
      </w:r>
      <w:r w:rsidRPr="00B75321">
        <w:t xml:space="preserve"> language users</w:t>
      </w:r>
      <w:bookmarkEnd w:id="669"/>
      <w:bookmarkEnd w:id="670"/>
      <w:bookmarkEnd w:id="671"/>
      <w:bookmarkEnd w:id="672"/>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73" w:name="_Toc310518190"/>
      <w:bookmarkStart w:id="674" w:name="_Toc514522032"/>
      <w:bookmarkStart w:id="675" w:name="_Toc196096996"/>
      <w:bookmarkStart w:id="676" w:name="_Toc196098102"/>
      <w:bookmarkStart w:id="677" w:name="_Toc196098280"/>
      <w:bookmarkStart w:id="678" w:name="_Toc196098458"/>
      <w:bookmarkStart w:id="679" w:name="_Toc196110471"/>
      <w:bookmarkStart w:id="680" w:name="_Toc198036470"/>
      <w:r w:rsidRPr="00B75321">
        <w:t>6.35 Recursion [GDL]</w:t>
      </w:r>
      <w:bookmarkEnd w:id="673"/>
      <w:bookmarkEnd w:id="674"/>
      <w:bookmarkEnd w:id="675"/>
      <w:bookmarkEnd w:id="676"/>
      <w:bookmarkEnd w:id="677"/>
      <w:bookmarkEnd w:id="678"/>
      <w:bookmarkEnd w:id="679"/>
      <w:bookmarkEnd w:id="680"/>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81" w:name="_Toc196096997"/>
      <w:bookmarkStart w:id="682" w:name="_Toc196098103"/>
      <w:bookmarkStart w:id="683" w:name="_Toc196098281"/>
      <w:bookmarkStart w:id="684" w:name="_Toc196098459"/>
      <w:r w:rsidRPr="00B75321">
        <w:t>6.35.1 Applicability to language</w:t>
      </w:r>
      <w:bookmarkEnd w:id="681"/>
      <w:bookmarkEnd w:id="682"/>
      <w:bookmarkEnd w:id="683"/>
      <w:bookmarkEnd w:id="684"/>
    </w:p>
    <w:p w14:paraId="1FDB3FF6" w14:textId="2F2C0053"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ins w:id="685" w:author="Larry Wagoner" w:date="2025-11-19T10:32:00Z">
        <w:r w:rsidR="008229BF">
          <w:rPr>
            <w:lang w:bidi="en-US"/>
          </w:rPr>
          <w:t xml:space="preserve">it </w:t>
        </w:r>
      </w:ins>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86" w:name="_Toc196096998"/>
      <w:bookmarkStart w:id="687" w:name="_Toc196098104"/>
      <w:bookmarkStart w:id="688" w:name="_Toc196098282"/>
      <w:bookmarkStart w:id="689" w:name="_Toc196098460"/>
      <w:r w:rsidRPr="00B75321">
        <w:t xml:space="preserve">6.35.2 </w:t>
      </w:r>
      <w:r w:rsidR="001825EB" w:rsidRPr="00B75321">
        <w:t>Avoidance mechanisms for</w:t>
      </w:r>
      <w:r w:rsidRPr="00B75321">
        <w:t xml:space="preserve"> language users</w:t>
      </w:r>
      <w:bookmarkEnd w:id="686"/>
      <w:bookmarkEnd w:id="687"/>
      <w:bookmarkEnd w:id="688"/>
      <w:bookmarkEnd w:id="689"/>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690" w:name="_Toc310518191"/>
      <w:bookmarkStart w:id="691" w:name="_Ref420411403"/>
      <w:bookmarkStart w:id="692"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93" w:name="_Toc196096999"/>
      <w:bookmarkStart w:id="694" w:name="_Toc196098105"/>
      <w:bookmarkStart w:id="695" w:name="_Toc196098283"/>
      <w:bookmarkStart w:id="696" w:name="_Toc196098461"/>
      <w:bookmarkStart w:id="697" w:name="_Toc196110472"/>
      <w:bookmarkStart w:id="698" w:name="_Ref196149424"/>
      <w:bookmarkStart w:id="699" w:name="_Ref196222171"/>
      <w:bookmarkStart w:id="700" w:name="_Toc198036471"/>
      <w:r w:rsidRPr="00B75321">
        <w:t>6.36 Ignored error status and unhandled exceptions [OYB]</w:t>
      </w:r>
      <w:bookmarkEnd w:id="690"/>
      <w:bookmarkEnd w:id="691"/>
      <w:bookmarkEnd w:id="692"/>
      <w:bookmarkEnd w:id="693"/>
      <w:bookmarkEnd w:id="694"/>
      <w:bookmarkEnd w:id="695"/>
      <w:bookmarkEnd w:id="696"/>
      <w:bookmarkEnd w:id="697"/>
      <w:bookmarkEnd w:id="698"/>
      <w:bookmarkEnd w:id="699"/>
      <w:bookmarkEnd w:id="700"/>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701" w:name="_Toc196097000"/>
      <w:bookmarkStart w:id="702" w:name="_Toc196098106"/>
      <w:bookmarkStart w:id="703" w:name="_Toc196098284"/>
      <w:bookmarkStart w:id="704" w:name="_Toc196098462"/>
      <w:r w:rsidRPr="00B75321">
        <w:t>6.36.1 Applicability to language</w:t>
      </w:r>
      <w:bookmarkEnd w:id="701"/>
      <w:bookmarkEnd w:id="702"/>
      <w:bookmarkEnd w:id="703"/>
      <w:bookmarkEnd w:id="704"/>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01F1E944"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ins w:id="705" w:author="Larry Wagoner" w:date="2025-11-19T10:32:00Z">
        <w:r w:rsidR="008229BF">
          <w:rPr>
            <w:lang w:bidi="en-US"/>
          </w:rPr>
          <w:t>,</w:t>
        </w:r>
      </w:ins>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706" w:name="_Toc196097001"/>
      <w:bookmarkStart w:id="707" w:name="_Toc196098107"/>
      <w:bookmarkStart w:id="708" w:name="_Toc196098285"/>
      <w:bookmarkStart w:id="709" w:name="_Toc196098463"/>
      <w:r w:rsidRPr="00B75321">
        <w:t xml:space="preserve">6.36.2 </w:t>
      </w:r>
      <w:r w:rsidR="001825EB" w:rsidRPr="00B75321">
        <w:t>Avoidance mechanisms for</w:t>
      </w:r>
      <w:r w:rsidRPr="00B75321">
        <w:t xml:space="preserve"> language users</w:t>
      </w:r>
      <w:bookmarkEnd w:id="706"/>
      <w:bookmarkEnd w:id="707"/>
      <w:bookmarkEnd w:id="708"/>
      <w:bookmarkEnd w:id="709"/>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710" w:name="_Toc310518193"/>
      <w:bookmarkStart w:id="711" w:name="_Toc514522034"/>
      <w:bookmarkStart w:id="712" w:name="_Toc196097002"/>
      <w:bookmarkStart w:id="713" w:name="_Toc196098108"/>
      <w:bookmarkStart w:id="714" w:name="_Toc196098286"/>
      <w:bookmarkStart w:id="715" w:name="_Toc196098464"/>
      <w:bookmarkStart w:id="716" w:name="_Toc196110473"/>
      <w:bookmarkStart w:id="717" w:name="_Toc198036472"/>
      <w:r w:rsidRPr="00B75321">
        <w:t>6.37 Type-breaking reinterpretation of data [AMV]</w:t>
      </w:r>
      <w:bookmarkEnd w:id="710"/>
      <w:bookmarkEnd w:id="711"/>
      <w:bookmarkEnd w:id="712"/>
      <w:bookmarkEnd w:id="713"/>
      <w:bookmarkEnd w:id="714"/>
      <w:bookmarkEnd w:id="715"/>
      <w:bookmarkEnd w:id="716"/>
      <w:bookmarkEnd w:id="717"/>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718" w:name="_Toc196097003"/>
      <w:bookmarkStart w:id="719" w:name="_Toc196098109"/>
      <w:bookmarkStart w:id="720" w:name="_Toc196098287"/>
      <w:bookmarkStart w:id="721" w:name="_Toc196098465"/>
      <w:r w:rsidRPr="00B75321">
        <w:t>6.37.1 Applicability to language</w:t>
      </w:r>
      <w:bookmarkEnd w:id="718"/>
      <w:bookmarkEnd w:id="719"/>
      <w:bookmarkEnd w:id="720"/>
      <w:bookmarkEnd w:id="721"/>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0B2D76A9" w:rsidR="00D32154" w:rsidRPr="00B75321" w:rsidRDefault="00B356E3" w:rsidP="00D32154">
      <w:r w:rsidRPr="002024D5">
        <w:rPr>
          <w:rStyle w:val="CODEChar"/>
        </w:rPr>
        <w:lastRenderedPageBreak/>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w:t>
      </w:r>
      <w:ins w:id="722" w:author="Larry Wagoner" w:date="2025-11-19T10:32:00Z">
        <w:r w:rsidR="008229BF">
          <w:t>,</w:t>
        </w:r>
      </w:ins>
      <w:r w:rsidR="0076307A" w:rsidRPr="00B75321">
        <w:t xml:space="preserve"> but equivalent capabilities are available via other classes that provide unsafe programming.</w:t>
      </w:r>
    </w:p>
    <w:p w14:paraId="64267CD3" w14:textId="62CF8D77" w:rsidR="006F42BF" w:rsidRPr="00B75321" w:rsidRDefault="006F42BF" w:rsidP="00B55975">
      <w:pPr>
        <w:pStyle w:val="Heading3"/>
      </w:pPr>
      <w:bookmarkStart w:id="723" w:name="_Toc196097004"/>
      <w:bookmarkStart w:id="724" w:name="_Toc196098110"/>
      <w:bookmarkStart w:id="725" w:name="_Toc196098288"/>
      <w:bookmarkStart w:id="726" w:name="_Toc196098466"/>
      <w:r w:rsidRPr="00B75321">
        <w:t xml:space="preserve">6.37.2 </w:t>
      </w:r>
      <w:r w:rsidR="001825EB" w:rsidRPr="00B75321">
        <w:t>Avoidance mechanisms for</w:t>
      </w:r>
      <w:r w:rsidRPr="00B75321">
        <w:t xml:space="preserve"> language users</w:t>
      </w:r>
      <w:bookmarkEnd w:id="723"/>
      <w:bookmarkEnd w:id="724"/>
      <w:bookmarkEnd w:id="725"/>
      <w:bookmarkEnd w:id="726"/>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727" w:name="_Toc440397663"/>
      <w:bookmarkStart w:id="728" w:name="_Toc440646186"/>
      <w:bookmarkStart w:id="729" w:name="_Toc514522035"/>
      <w:bookmarkStart w:id="730" w:name="_Toc196097005"/>
      <w:bookmarkStart w:id="731" w:name="_Toc196098111"/>
      <w:bookmarkStart w:id="732" w:name="_Toc196098289"/>
      <w:bookmarkStart w:id="733" w:name="_Toc196098467"/>
      <w:bookmarkStart w:id="734" w:name="_Toc196110474"/>
      <w:bookmarkStart w:id="735" w:name="_Toc198036473"/>
      <w:r w:rsidRPr="00B75321">
        <w:t>6.38 Deep vs. shallow copying [YAN]</w:t>
      </w:r>
      <w:bookmarkEnd w:id="727"/>
      <w:bookmarkEnd w:id="728"/>
      <w:bookmarkEnd w:id="729"/>
      <w:bookmarkEnd w:id="730"/>
      <w:bookmarkEnd w:id="731"/>
      <w:bookmarkEnd w:id="732"/>
      <w:bookmarkEnd w:id="733"/>
      <w:bookmarkEnd w:id="734"/>
      <w:bookmarkEnd w:id="735"/>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736" w:name="_Toc196097006"/>
      <w:bookmarkStart w:id="737" w:name="_Toc196098112"/>
      <w:bookmarkStart w:id="738" w:name="_Toc196098290"/>
      <w:bookmarkStart w:id="739" w:name="_Toc196098468"/>
      <w:r w:rsidRPr="00B75321">
        <w:t>6.38.1 Applicability to language</w:t>
      </w:r>
      <w:bookmarkEnd w:id="736"/>
      <w:bookmarkEnd w:id="737"/>
      <w:bookmarkEnd w:id="738"/>
      <w:bookmarkEnd w:id="739"/>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740" w:name="_Toc196097007"/>
      <w:bookmarkStart w:id="741" w:name="_Toc196098113"/>
      <w:bookmarkStart w:id="742" w:name="_Toc196098291"/>
      <w:bookmarkStart w:id="743" w:name="_Toc196098469"/>
      <w:r w:rsidRPr="00B75321">
        <w:t xml:space="preserve">6.38.2 </w:t>
      </w:r>
      <w:r w:rsidR="001825EB" w:rsidRPr="00B75321">
        <w:t>Avoidance mechanisms for</w:t>
      </w:r>
      <w:r w:rsidRPr="00B75321">
        <w:t xml:space="preserve"> language users</w:t>
      </w:r>
      <w:bookmarkEnd w:id="740"/>
      <w:bookmarkEnd w:id="741"/>
      <w:bookmarkEnd w:id="742"/>
      <w:bookmarkEnd w:id="743"/>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744" w:name="_Toc514522037"/>
      <w:bookmarkStart w:id="745" w:name="_Toc196097008"/>
      <w:bookmarkStart w:id="746" w:name="_Toc196098114"/>
      <w:bookmarkStart w:id="747" w:name="_Toc196098292"/>
      <w:bookmarkStart w:id="748" w:name="_Toc196098470"/>
      <w:bookmarkStart w:id="749" w:name="_Toc196110475"/>
      <w:bookmarkStart w:id="750" w:name="_Toc198036474"/>
      <w:r w:rsidRPr="00B75321">
        <w:lastRenderedPageBreak/>
        <w:t>6.39 Memory leaks and heap fragmentation [XYL]</w:t>
      </w:r>
      <w:bookmarkEnd w:id="744"/>
      <w:bookmarkEnd w:id="745"/>
      <w:bookmarkEnd w:id="746"/>
      <w:bookmarkEnd w:id="747"/>
      <w:bookmarkEnd w:id="748"/>
      <w:bookmarkEnd w:id="749"/>
      <w:bookmarkEnd w:id="750"/>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51" w:name="_Toc196097009"/>
      <w:bookmarkStart w:id="752" w:name="_Toc196098115"/>
      <w:bookmarkStart w:id="753" w:name="_Toc196098293"/>
      <w:bookmarkStart w:id="754" w:name="_Toc196098471"/>
      <w:r w:rsidRPr="00B75321">
        <w:t>6.39.1 Applicability to language</w:t>
      </w:r>
      <w:bookmarkEnd w:id="751"/>
      <w:bookmarkEnd w:id="752"/>
      <w:bookmarkEnd w:id="753"/>
      <w:bookmarkEnd w:id="754"/>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755" w:name="_Toc196097010"/>
      <w:bookmarkStart w:id="756" w:name="_Toc196098116"/>
      <w:bookmarkStart w:id="757" w:name="_Toc196098294"/>
      <w:bookmarkStart w:id="758" w:name="_Toc196098472"/>
      <w:r w:rsidRPr="00B75321">
        <w:t xml:space="preserve">6.39.2 </w:t>
      </w:r>
      <w:r w:rsidR="001825EB" w:rsidRPr="00B75321">
        <w:t>Avoidance mechanisms for</w:t>
      </w:r>
      <w:r w:rsidRPr="00B75321">
        <w:t xml:space="preserve"> language users</w:t>
      </w:r>
      <w:bookmarkEnd w:id="755"/>
      <w:bookmarkEnd w:id="756"/>
      <w:bookmarkEnd w:id="757"/>
      <w:bookmarkEnd w:id="758"/>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59" w:name="_Toc310518195"/>
      <w:bookmarkStart w:id="760" w:name="_Toc514522038"/>
      <w:bookmarkStart w:id="761" w:name="_Toc196097011"/>
      <w:bookmarkStart w:id="762" w:name="_Toc196098117"/>
      <w:bookmarkStart w:id="763" w:name="_Toc196098295"/>
      <w:bookmarkStart w:id="764" w:name="_Toc196098473"/>
      <w:bookmarkStart w:id="765" w:name="_Toc196110476"/>
      <w:bookmarkStart w:id="766" w:name="_Toc198036475"/>
      <w:r w:rsidRPr="00B75321">
        <w:t>6.40 Templates and generics [SYM]</w:t>
      </w:r>
      <w:bookmarkEnd w:id="759"/>
      <w:bookmarkEnd w:id="760"/>
      <w:bookmarkEnd w:id="761"/>
      <w:bookmarkEnd w:id="762"/>
      <w:bookmarkEnd w:id="763"/>
      <w:bookmarkEnd w:id="764"/>
      <w:bookmarkEnd w:id="765"/>
      <w:bookmarkEnd w:id="766"/>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67" w:name="_Toc196097012"/>
      <w:bookmarkStart w:id="768" w:name="_Toc196098118"/>
      <w:bookmarkStart w:id="769" w:name="_Toc196098296"/>
      <w:bookmarkStart w:id="770" w:name="_Toc196098474"/>
      <w:r w:rsidRPr="00B75321">
        <w:t>6.40.1 Applicability to language</w:t>
      </w:r>
      <w:bookmarkEnd w:id="767"/>
      <w:bookmarkEnd w:id="768"/>
      <w:bookmarkEnd w:id="769"/>
      <w:bookmarkEnd w:id="770"/>
    </w:p>
    <w:p w14:paraId="557E3EC3" w14:textId="4E24A721" w:rsidR="00FC56D3" w:rsidRPr="00B75321" w:rsidRDefault="00FC56D3" w:rsidP="006F42BF">
      <w:pPr>
        <w:spacing w:after="0"/>
        <w:rPr>
          <w:lang w:bidi="en-US"/>
        </w:rPr>
      </w:pPr>
      <w:bookmarkStart w:id="771"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72" w:name="_Toc196097013"/>
      <w:bookmarkStart w:id="773" w:name="_Toc196098119"/>
      <w:bookmarkStart w:id="774" w:name="_Toc196098297"/>
      <w:bookmarkStart w:id="775" w:name="_Toc196098475"/>
      <w:r w:rsidRPr="00B75321">
        <w:t xml:space="preserve">6.40.2 </w:t>
      </w:r>
      <w:r w:rsidR="001825EB" w:rsidRPr="00B75321">
        <w:t>Avoidance mechanisms for</w:t>
      </w:r>
      <w:r w:rsidRPr="00B75321">
        <w:t xml:space="preserve"> language users</w:t>
      </w:r>
      <w:bookmarkEnd w:id="772"/>
      <w:bookmarkEnd w:id="773"/>
      <w:bookmarkEnd w:id="774"/>
      <w:bookmarkEnd w:id="775"/>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76" w:name="_Toc514522039"/>
      <w:bookmarkStart w:id="777" w:name="_Toc196097014"/>
      <w:bookmarkStart w:id="778" w:name="_Toc196098120"/>
      <w:bookmarkStart w:id="779" w:name="_Toc196098298"/>
      <w:bookmarkStart w:id="780" w:name="_Toc196098476"/>
      <w:bookmarkStart w:id="781" w:name="_Toc196110477"/>
      <w:bookmarkStart w:id="782" w:name="_Toc198036476"/>
      <w:r w:rsidRPr="00B75321">
        <w:t>6.41 Inheritance [RIP]</w:t>
      </w:r>
      <w:bookmarkEnd w:id="771"/>
      <w:bookmarkEnd w:id="776"/>
      <w:bookmarkEnd w:id="777"/>
      <w:bookmarkEnd w:id="778"/>
      <w:bookmarkEnd w:id="779"/>
      <w:bookmarkEnd w:id="780"/>
      <w:bookmarkEnd w:id="781"/>
      <w:bookmarkEnd w:id="782"/>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83" w:name="_Toc196097015"/>
      <w:bookmarkStart w:id="784" w:name="_Toc196098121"/>
      <w:bookmarkStart w:id="785" w:name="_Toc196098299"/>
      <w:bookmarkStart w:id="786" w:name="_Toc196098477"/>
      <w:r w:rsidRPr="00B75321">
        <w:t>6.41.1 Applicability to language</w:t>
      </w:r>
      <w:bookmarkEnd w:id="783"/>
      <w:bookmarkEnd w:id="784"/>
      <w:bookmarkEnd w:id="785"/>
      <w:bookmarkEnd w:id="786"/>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87"/>
      <w:commentRangeStart w:id="788"/>
      <w:r w:rsidR="00703655" w:rsidRPr="00B75321">
        <w:rPr>
          <w:lang w:bidi="en-US"/>
        </w:rPr>
        <w:t>interfaces</w:t>
      </w:r>
      <w:commentRangeEnd w:id="787"/>
      <w:r w:rsidR="00333141" w:rsidRPr="00B75321">
        <w:rPr>
          <w:rStyle w:val="CommentReference"/>
        </w:rPr>
        <w:commentReference w:id="787"/>
      </w:r>
      <w:commentRangeEnd w:id="788"/>
      <w:r w:rsidR="00BB3718" w:rsidRPr="00B75321">
        <w:rPr>
          <w:rStyle w:val="CommentReference"/>
        </w:rPr>
        <w:commentReference w:id="788"/>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89"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89"/>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790" w:name="_Toc196097016"/>
      <w:bookmarkStart w:id="791" w:name="_Toc196098122"/>
      <w:bookmarkStart w:id="792" w:name="_Toc196098300"/>
      <w:bookmarkStart w:id="793" w:name="_Toc196098478"/>
      <w:r w:rsidRPr="00B75321">
        <w:t>6.41</w:t>
      </w:r>
      <w:r w:rsidR="00DB20BE" w:rsidRPr="00B75321">
        <w:t xml:space="preserve">.2 </w:t>
      </w:r>
      <w:r w:rsidR="001825EB" w:rsidRPr="00B75321">
        <w:t>Avoidance mechanisms for</w:t>
      </w:r>
      <w:r w:rsidR="00DB20BE" w:rsidRPr="00B75321">
        <w:t xml:space="preserve"> language users</w:t>
      </w:r>
      <w:bookmarkEnd w:id="790"/>
      <w:bookmarkEnd w:id="791"/>
      <w:bookmarkEnd w:id="792"/>
      <w:bookmarkEnd w:id="793"/>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94" w:name="_Toc440397667"/>
      <w:bookmarkStart w:id="795" w:name="_Toc440646191"/>
      <w:bookmarkStart w:id="796" w:name="_Toc514522040"/>
      <w:bookmarkStart w:id="797" w:name="_Toc196097017"/>
      <w:bookmarkStart w:id="798" w:name="_Toc196098123"/>
      <w:bookmarkStart w:id="799" w:name="_Toc196098301"/>
      <w:bookmarkStart w:id="800" w:name="_Toc196098479"/>
      <w:bookmarkStart w:id="801" w:name="_Toc196110478"/>
      <w:bookmarkStart w:id="802" w:name="_Ref196226332"/>
      <w:bookmarkStart w:id="803" w:name="_Toc198036477"/>
      <w:r w:rsidRPr="00B75321">
        <w:t>6.42 Violations of the Liskov substitution principle or the contract model [BLP]</w:t>
      </w:r>
      <w:bookmarkEnd w:id="794"/>
      <w:bookmarkEnd w:id="795"/>
      <w:bookmarkEnd w:id="796"/>
      <w:bookmarkEnd w:id="797"/>
      <w:bookmarkEnd w:id="798"/>
      <w:bookmarkEnd w:id="799"/>
      <w:bookmarkEnd w:id="800"/>
      <w:bookmarkEnd w:id="801"/>
      <w:bookmarkEnd w:id="802"/>
      <w:bookmarkEnd w:id="803"/>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804" w:name="_Toc196097018"/>
      <w:bookmarkStart w:id="805" w:name="_Toc196098124"/>
      <w:bookmarkStart w:id="806" w:name="_Toc196098302"/>
      <w:bookmarkStart w:id="807" w:name="_Toc196098480"/>
      <w:r w:rsidRPr="00B75321">
        <w:t>6.42.1 Applicability to language</w:t>
      </w:r>
      <w:bookmarkEnd w:id="804"/>
      <w:bookmarkEnd w:id="805"/>
      <w:bookmarkEnd w:id="806"/>
      <w:bookmarkEnd w:id="807"/>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808" w:name="_Toc196097019"/>
      <w:bookmarkStart w:id="809" w:name="_Toc196098125"/>
      <w:bookmarkStart w:id="810" w:name="_Toc196098303"/>
      <w:bookmarkStart w:id="811" w:name="_Toc196098481"/>
      <w:r w:rsidRPr="00B75321">
        <w:t>6.42</w:t>
      </w:r>
      <w:r w:rsidR="00927362" w:rsidRPr="00B75321">
        <w:t xml:space="preserve">.2 </w:t>
      </w:r>
      <w:r w:rsidR="001825EB" w:rsidRPr="00B75321">
        <w:t>Avoidance mechanisms for</w:t>
      </w:r>
      <w:r w:rsidR="00927362" w:rsidRPr="00B75321">
        <w:t xml:space="preserve"> language users</w:t>
      </w:r>
      <w:bookmarkEnd w:id="808"/>
      <w:bookmarkEnd w:id="809"/>
      <w:bookmarkEnd w:id="810"/>
      <w:bookmarkEnd w:id="811"/>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812" w:name="_Toc440397668"/>
      <w:bookmarkStart w:id="813" w:name="_Toc440646192"/>
      <w:bookmarkStart w:id="814" w:name="_Toc514522041"/>
      <w:bookmarkStart w:id="815" w:name="_Toc196097020"/>
      <w:bookmarkStart w:id="816" w:name="_Toc196098126"/>
      <w:bookmarkStart w:id="817" w:name="_Toc196098304"/>
      <w:bookmarkStart w:id="818" w:name="_Toc196098482"/>
      <w:bookmarkStart w:id="819" w:name="_Toc196110479"/>
      <w:bookmarkStart w:id="820" w:name="_Toc198036478"/>
      <w:r w:rsidRPr="00B75321">
        <w:t>6.43 Redispatching [PPH]</w:t>
      </w:r>
      <w:bookmarkEnd w:id="812"/>
      <w:bookmarkEnd w:id="813"/>
      <w:bookmarkEnd w:id="814"/>
      <w:bookmarkEnd w:id="815"/>
      <w:bookmarkEnd w:id="816"/>
      <w:bookmarkEnd w:id="817"/>
      <w:bookmarkEnd w:id="818"/>
      <w:bookmarkEnd w:id="819"/>
      <w:bookmarkEnd w:id="820"/>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821" w:name="_Toc519526994"/>
      <w:bookmarkStart w:id="822" w:name="_Toc196097021"/>
      <w:bookmarkStart w:id="823" w:name="_Toc196098127"/>
      <w:bookmarkStart w:id="824" w:name="_Toc196098305"/>
      <w:bookmarkStart w:id="825" w:name="_Toc196098483"/>
      <w:r w:rsidRPr="00B75321">
        <w:t>6.43.1 Applicability to language</w:t>
      </w:r>
      <w:bookmarkEnd w:id="821"/>
      <w:bookmarkEnd w:id="822"/>
      <w:bookmarkEnd w:id="823"/>
      <w:bookmarkEnd w:id="824"/>
      <w:bookmarkEnd w:id="825"/>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826" w:name="_Toc196097022"/>
      <w:bookmarkStart w:id="827" w:name="_Toc196098128"/>
      <w:bookmarkStart w:id="828" w:name="_Toc196098306"/>
      <w:bookmarkStart w:id="829" w:name="_Toc196098484"/>
      <w:r w:rsidRPr="00B75321">
        <w:t xml:space="preserve">6.43.2 </w:t>
      </w:r>
      <w:r w:rsidR="001825EB" w:rsidRPr="00B75321">
        <w:t>Avoidance mechanisms for</w:t>
      </w:r>
      <w:r w:rsidRPr="00B75321">
        <w:t xml:space="preserve"> language users</w:t>
      </w:r>
      <w:bookmarkEnd w:id="826"/>
      <w:bookmarkEnd w:id="827"/>
      <w:bookmarkEnd w:id="828"/>
      <w:bookmarkEnd w:id="829"/>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830" w:name="_Toc440646193"/>
      <w:bookmarkStart w:id="831" w:name="_Toc514522042"/>
      <w:bookmarkStart w:id="832" w:name="_Toc196097023"/>
      <w:bookmarkStart w:id="833" w:name="_Toc196098129"/>
      <w:bookmarkStart w:id="834" w:name="_Toc196098307"/>
      <w:bookmarkStart w:id="835" w:name="_Toc196098485"/>
      <w:bookmarkStart w:id="836" w:name="_Toc196110480"/>
      <w:bookmarkStart w:id="837" w:name="_Ref196146164"/>
      <w:bookmarkStart w:id="838" w:name="_Ref196149752"/>
      <w:bookmarkStart w:id="839" w:name="_Toc198036479"/>
      <w:r w:rsidRPr="00B75321">
        <w:t>6.44 Polymorphic variables [BKK]</w:t>
      </w:r>
      <w:bookmarkEnd w:id="830"/>
      <w:bookmarkEnd w:id="831"/>
      <w:bookmarkEnd w:id="832"/>
      <w:bookmarkEnd w:id="833"/>
      <w:bookmarkEnd w:id="834"/>
      <w:bookmarkEnd w:id="835"/>
      <w:bookmarkEnd w:id="836"/>
      <w:bookmarkEnd w:id="837"/>
      <w:bookmarkEnd w:id="838"/>
      <w:bookmarkEnd w:id="839"/>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840" w:name="_Toc519526997"/>
      <w:bookmarkStart w:id="841" w:name="_Toc196097024"/>
      <w:bookmarkStart w:id="842" w:name="_Toc196098130"/>
      <w:bookmarkStart w:id="843" w:name="_Toc196098308"/>
      <w:bookmarkStart w:id="844" w:name="_Toc196098486"/>
      <w:r w:rsidRPr="00B75321">
        <w:t>6.44.1 Applicability to language</w:t>
      </w:r>
      <w:bookmarkEnd w:id="840"/>
      <w:bookmarkEnd w:id="841"/>
      <w:bookmarkEnd w:id="842"/>
      <w:bookmarkEnd w:id="843"/>
      <w:bookmarkEnd w:id="844"/>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void method()</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public class BadDowncast</w:t>
      </w:r>
      <w:r w:rsidR="008B0F64" w:rsidRPr="00B75321">
        <w:t xml:space="preserve"> </w:t>
      </w:r>
      <w:r w:rsidRPr="00B75321">
        <w:t>{</w:t>
      </w:r>
    </w:p>
    <w:p w14:paraId="22E51423" w14:textId="2C0FAD64" w:rsidR="002F01F0" w:rsidRPr="00B75321" w:rsidRDefault="002F01F0" w:rsidP="002024D5">
      <w:pPr>
        <w:pStyle w:val="CODE"/>
        <w:ind w:left="1166"/>
      </w:pPr>
      <w:r w:rsidRPr="00B75321">
        <w:t>public static void main(String[] args)</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Superclass();</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r w:rsidRPr="00B75321">
        <w:t>subclass.method();</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845" w:name="_Toc196097025"/>
      <w:bookmarkStart w:id="846" w:name="_Toc196098131"/>
      <w:bookmarkStart w:id="847" w:name="_Toc196098309"/>
      <w:bookmarkStart w:id="848" w:name="_Toc196098487"/>
      <w:r w:rsidRPr="00B75321">
        <w:t>Avoidance mechanisms for</w:t>
      </w:r>
      <w:r w:rsidR="003A59D9" w:rsidRPr="00B75321">
        <w:t xml:space="preserve"> language users</w:t>
      </w:r>
      <w:bookmarkEnd w:id="845"/>
      <w:bookmarkEnd w:id="846"/>
      <w:bookmarkEnd w:id="847"/>
      <w:bookmarkEnd w:id="848"/>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49" w:name="_Toc196097026"/>
      <w:bookmarkStart w:id="850" w:name="_Toc196098132"/>
      <w:bookmarkStart w:id="851" w:name="_Toc196098310"/>
      <w:bookmarkStart w:id="852" w:name="_Toc196098488"/>
      <w:bookmarkStart w:id="853" w:name="_Toc196110481"/>
      <w:bookmarkStart w:id="854" w:name="_Toc198036480"/>
      <w:r w:rsidRPr="00B75321">
        <w:rPr>
          <w:rFonts w:ascii="Calibri" w:eastAsia="Times New Roman" w:hAnsi="Calibri"/>
          <w:bCs/>
        </w:rPr>
        <w:t>6</w:t>
      </w:r>
      <w:r w:rsidR="00414D33" w:rsidRPr="00B75321">
        <w:rPr>
          <w:rFonts w:ascii="Calibri" w:eastAsia="Times New Roman" w:hAnsi="Calibri"/>
          <w:bCs/>
        </w:rPr>
        <w:t>.</w:t>
      </w:r>
      <w:bookmarkStart w:id="855" w:name="_Toc310518197"/>
      <w:bookmarkStart w:id="856" w:name="_Ref420410974"/>
      <w:bookmarkStart w:id="857" w:name="_Toc514522043"/>
      <w:r w:rsidR="006F42BF" w:rsidRPr="00B75321">
        <w:t>45 Extra intrinsics [LRM]</w:t>
      </w:r>
      <w:bookmarkEnd w:id="849"/>
      <w:bookmarkEnd w:id="850"/>
      <w:bookmarkEnd w:id="851"/>
      <w:bookmarkEnd w:id="852"/>
      <w:bookmarkEnd w:id="853"/>
      <w:bookmarkEnd w:id="854"/>
      <w:bookmarkEnd w:id="855"/>
      <w:bookmarkEnd w:id="856"/>
      <w:bookmarkEnd w:id="857"/>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58" w:name="_Toc310518198"/>
      <w:bookmarkStart w:id="859" w:name="_Toc514522044"/>
      <w:bookmarkStart w:id="860" w:name="_Toc196097027"/>
      <w:bookmarkStart w:id="861" w:name="_Toc196098133"/>
      <w:bookmarkStart w:id="862" w:name="_Toc196098311"/>
      <w:bookmarkStart w:id="863" w:name="_Toc196098489"/>
      <w:bookmarkStart w:id="864" w:name="_Toc196110482"/>
      <w:bookmarkStart w:id="865" w:name="_Toc198036481"/>
      <w:r w:rsidRPr="00B75321">
        <w:t>6.46 Argument passing to library functions [TRJ]</w:t>
      </w:r>
      <w:bookmarkEnd w:id="858"/>
      <w:bookmarkEnd w:id="859"/>
      <w:bookmarkEnd w:id="860"/>
      <w:bookmarkEnd w:id="861"/>
      <w:bookmarkEnd w:id="862"/>
      <w:bookmarkEnd w:id="863"/>
      <w:bookmarkEnd w:id="864"/>
      <w:bookmarkEnd w:id="865"/>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66" w:name="_Toc196097028"/>
      <w:bookmarkStart w:id="867" w:name="_Toc196098134"/>
      <w:bookmarkStart w:id="868" w:name="_Toc196098312"/>
      <w:bookmarkStart w:id="869" w:name="_Toc196098490"/>
      <w:r w:rsidRPr="00B75321">
        <w:t>6.46.1 Applicability to language</w:t>
      </w:r>
      <w:bookmarkEnd w:id="866"/>
      <w:bookmarkEnd w:id="867"/>
      <w:bookmarkEnd w:id="868"/>
      <w:bookmarkEnd w:id="869"/>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70" w:name="_Toc196097029"/>
      <w:bookmarkStart w:id="871" w:name="_Toc196098135"/>
      <w:bookmarkStart w:id="872" w:name="_Toc196098313"/>
      <w:bookmarkStart w:id="873" w:name="_Toc196098491"/>
      <w:r w:rsidRPr="00B75321">
        <w:t xml:space="preserve">6.46.2 </w:t>
      </w:r>
      <w:r w:rsidR="001825EB" w:rsidRPr="00B75321">
        <w:t>Avoidance mechanisms for</w:t>
      </w:r>
      <w:r w:rsidRPr="00B75321">
        <w:t xml:space="preserve"> language users</w:t>
      </w:r>
      <w:bookmarkEnd w:id="870"/>
      <w:bookmarkEnd w:id="871"/>
      <w:bookmarkEnd w:id="872"/>
      <w:bookmarkEnd w:id="873"/>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74" w:name="_Toc514522045"/>
      <w:bookmarkStart w:id="875" w:name="_Toc196097030"/>
      <w:bookmarkStart w:id="876" w:name="_Toc196098136"/>
      <w:bookmarkStart w:id="877" w:name="_Toc196098314"/>
      <w:bookmarkStart w:id="878" w:name="_Toc196098492"/>
      <w:bookmarkStart w:id="879" w:name="_Toc196110483"/>
      <w:bookmarkStart w:id="880" w:name="_Toc198036482"/>
      <w:r w:rsidRPr="00B75321">
        <w:t>6.47 Inter-language calling [DJS]</w:t>
      </w:r>
      <w:bookmarkEnd w:id="874"/>
      <w:bookmarkEnd w:id="875"/>
      <w:bookmarkEnd w:id="876"/>
      <w:bookmarkEnd w:id="877"/>
      <w:bookmarkEnd w:id="878"/>
      <w:bookmarkEnd w:id="879"/>
      <w:bookmarkEnd w:id="880"/>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81" w:name="_Toc196097031"/>
      <w:bookmarkStart w:id="882" w:name="_Toc196098137"/>
      <w:bookmarkStart w:id="883" w:name="_Toc196098315"/>
      <w:bookmarkStart w:id="884" w:name="_Toc196098493"/>
      <w:r w:rsidRPr="00B75321">
        <w:t>6.47.1 Applicability to language</w:t>
      </w:r>
      <w:bookmarkEnd w:id="881"/>
      <w:bookmarkEnd w:id="882"/>
      <w:bookmarkEnd w:id="883"/>
      <w:bookmarkEnd w:id="884"/>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85" w:name="_Toc196097032"/>
      <w:bookmarkStart w:id="886" w:name="_Toc196098138"/>
      <w:bookmarkStart w:id="887" w:name="_Toc196098316"/>
      <w:bookmarkStart w:id="888" w:name="_Toc196098494"/>
      <w:r w:rsidRPr="00B75321">
        <w:t xml:space="preserve">6.47.2 </w:t>
      </w:r>
      <w:r w:rsidR="001825EB" w:rsidRPr="00B75321">
        <w:t>Avoidance mechanisms for</w:t>
      </w:r>
      <w:r w:rsidRPr="00B75321">
        <w:t xml:space="preserve"> language users</w:t>
      </w:r>
      <w:bookmarkEnd w:id="885"/>
      <w:bookmarkEnd w:id="886"/>
      <w:bookmarkEnd w:id="887"/>
      <w:bookmarkEnd w:id="888"/>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89" w:name="_Toc310518199"/>
      <w:bookmarkStart w:id="890" w:name="_Ref312066365"/>
      <w:bookmarkStart w:id="891" w:name="_Ref357014475"/>
      <w:bookmarkStart w:id="892" w:name="_Toc514522046"/>
      <w:bookmarkStart w:id="893" w:name="_Toc196097033"/>
      <w:bookmarkStart w:id="894" w:name="_Toc196098139"/>
      <w:bookmarkStart w:id="895" w:name="_Toc196098317"/>
      <w:bookmarkStart w:id="896" w:name="_Toc196098495"/>
      <w:bookmarkStart w:id="897" w:name="_Toc196110484"/>
      <w:bookmarkStart w:id="898" w:name="_Toc198036483"/>
      <w:r w:rsidRPr="00B75321">
        <w:t>6.48 Dynamically-linked code and self-modifying code [NYY]</w:t>
      </w:r>
      <w:bookmarkEnd w:id="889"/>
      <w:bookmarkEnd w:id="890"/>
      <w:bookmarkEnd w:id="891"/>
      <w:bookmarkEnd w:id="892"/>
      <w:bookmarkEnd w:id="893"/>
      <w:bookmarkEnd w:id="894"/>
      <w:bookmarkEnd w:id="895"/>
      <w:bookmarkEnd w:id="896"/>
      <w:bookmarkEnd w:id="897"/>
      <w:bookmarkEnd w:id="898"/>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99" w:name="_Toc196097034"/>
      <w:bookmarkStart w:id="900" w:name="_Toc196098140"/>
      <w:bookmarkStart w:id="901" w:name="_Toc196098318"/>
      <w:bookmarkStart w:id="902" w:name="_Toc196098496"/>
      <w:r w:rsidRPr="00B75321">
        <w:t>6.48.1 Applicability to language</w:t>
      </w:r>
      <w:bookmarkEnd w:id="899"/>
      <w:bookmarkEnd w:id="900"/>
      <w:bookmarkEnd w:id="901"/>
      <w:bookmarkEnd w:id="902"/>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1623EE58" w:rsidR="00271B3C" w:rsidRPr="00B75321" w:rsidRDefault="00271B3C" w:rsidP="006F42BF">
      <w:pPr>
        <w:rPr>
          <w:lang w:bidi="en-US"/>
        </w:rPr>
      </w:pPr>
      <w:r w:rsidRPr="00B75321">
        <w:rPr>
          <w:lang w:bidi="en-US"/>
        </w:rPr>
        <w:t xml:space="preserve">The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903" w:name="_Toc196097035"/>
      <w:bookmarkStart w:id="904" w:name="_Toc196098141"/>
      <w:bookmarkStart w:id="905" w:name="_Toc196098319"/>
      <w:bookmarkStart w:id="906" w:name="_Toc196098497"/>
      <w:r w:rsidRPr="00B75321">
        <w:lastRenderedPageBreak/>
        <w:t xml:space="preserve">6.48.2 </w:t>
      </w:r>
      <w:r w:rsidR="001825EB" w:rsidRPr="00B75321">
        <w:t>Avoidance mechanisms for</w:t>
      </w:r>
      <w:r w:rsidRPr="00B75321">
        <w:t xml:space="preserve"> language users</w:t>
      </w:r>
      <w:bookmarkEnd w:id="903"/>
      <w:bookmarkEnd w:id="904"/>
      <w:bookmarkEnd w:id="905"/>
      <w:bookmarkEnd w:id="906"/>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669B27C9" w:rsidR="00A06FA6" w:rsidRPr="00B75321" w:rsidRDefault="006F42BF" w:rsidP="00D70FA1">
      <w:pPr>
        <w:pStyle w:val="Heading2"/>
      </w:pPr>
      <w:bookmarkStart w:id="907" w:name="_Toc310518200"/>
      <w:bookmarkStart w:id="908" w:name="_Toc514522047"/>
      <w:bookmarkStart w:id="909" w:name="_Toc196097036"/>
      <w:bookmarkStart w:id="910" w:name="_Toc196098142"/>
      <w:bookmarkStart w:id="911" w:name="_Toc196098320"/>
      <w:bookmarkStart w:id="912" w:name="_Toc196098498"/>
      <w:bookmarkStart w:id="913" w:name="_Toc196110485"/>
      <w:bookmarkStart w:id="914" w:name="_Ref196294753"/>
      <w:bookmarkStart w:id="915" w:name="_Toc198036484"/>
      <w:r w:rsidRPr="00B75321">
        <w:t>6.49 Library signature [NSQ]</w:t>
      </w:r>
      <w:bookmarkEnd w:id="907"/>
      <w:bookmarkEnd w:id="908"/>
      <w:bookmarkEnd w:id="909"/>
      <w:bookmarkEnd w:id="910"/>
      <w:bookmarkEnd w:id="911"/>
      <w:bookmarkEnd w:id="912"/>
      <w:bookmarkEnd w:id="913"/>
      <w:bookmarkEnd w:id="914"/>
      <w:bookmarkEnd w:id="915"/>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916" w:name="_Toc196097037"/>
      <w:bookmarkStart w:id="917" w:name="_Toc196098143"/>
      <w:bookmarkStart w:id="918" w:name="_Toc196098321"/>
      <w:bookmarkStart w:id="919" w:name="_Toc196098499"/>
      <w:r w:rsidRPr="00B75321">
        <w:t>6.49.1 Applicability to language</w:t>
      </w:r>
      <w:bookmarkEnd w:id="916"/>
      <w:bookmarkEnd w:id="917"/>
      <w:bookmarkEnd w:id="918"/>
      <w:bookmarkEnd w:id="919"/>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001B70A9"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2F16E167"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For instance,</w:t>
      </w:r>
      <w:del w:id="920" w:author="Stephen Michell" w:date="2025-10-29T15:06:00Z">
        <w:r w:rsidR="0081157C" w:rsidDel="00E40DC9">
          <w:rPr>
            <w:lang w:bidi="en-US"/>
          </w:rPr>
          <w:delText xml:space="preserve"> </w:delText>
        </w:r>
      </w:del>
      <w:r w:rsidRPr="00B75321">
        <w:rPr>
          <w:lang w:bidi="en-US"/>
        </w:rPr>
        <w:t xml:space="preserve"> the way that </w:t>
      </w:r>
      <w:r w:rsidR="00C93D13" w:rsidRPr="00B75321">
        <w:rPr>
          <w:lang w:bidi="en-US"/>
        </w:rPr>
        <w:t>Java</w:t>
      </w:r>
      <w:r w:rsidRPr="00B75321">
        <w:rPr>
          <w:lang w:bidi="en-US"/>
        </w:rPr>
        <w:t xml:space="preserve"> stores multidimensional arrays </w:t>
      </w:r>
      <w:ins w:id="921" w:author="Stephen Michell" w:date="2025-10-29T15:06:00Z">
        <w:r w:rsidR="00E40DC9">
          <w:rPr>
            <w:lang w:bidi="en-US"/>
          </w:rPr>
          <w:t xml:space="preserve">can be </w:t>
        </w:r>
      </w:ins>
      <w:del w:id="922" w:author="Stephen Michell" w:date="2025-10-29T15:06:00Z">
        <w:r w:rsidRPr="00B75321" w:rsidDel="00E40DC9">
          <w:rPr>
            <w:lang w:bidi="en-US"/>
          </w:rPr>
          <w:delText xml:space="preserve">is </w:delText>
        </w:r>
      </w:del>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507052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non-Java exception handling or other error handling mechanisms, e.g. exit codes.</w:t>
      </w:r>
    </w:p>
    <w:p w14:paraId="602AD07F" w14:textId="57B8A5D3"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w:t>
      </w:r>
      <w:proofErr w:type="gramStart"/>
      <w:r w:rsidR="00E40DC9">
        <w:rPr>
          <w:lang w:bidi="en-US"/>
        </w:rPr>
        <w:t>Also</w:t>
      </w:r>
      <w:proofErr w:type="gramEnd"/>
      <w:r w:rsidR="00E40DC9">
        <w:rPr>
          <w:lang w:bidi="en-US"/>
        </w:rPr>
        <w:t xml:space="preserve"> other</w:t>
      </w:r>
      <w:r w:rsidRPr="00B75321">
        <w:rPr>
          <w:lang w:bidi="en-US"/>
        </w:rPr>
        <w:t xml:space="preserve"> </w:t>
      </w:r>
      <w:r w:rsidR="00E40DC9">
        <w:rPr>
          <w:lang w:bidi="en-US"/>
        </w:rPr>
        <w:t>wrappers</w:t>
      </w:r>
      <w:r w:rsidRPr="00B75321">
        <w:rPr>
          <w:lang w:bidi="en-US"/>
        </w:rPr>
        <w:t xml:space="preserve"> can</w:t>
      </w:r>
      <w:r w:rsidR="00E40DC9">
        <w:rPr>
          <w:lang w:bidi="en-US"/>
        </w:rPr>
        <w:t xml:space="preserve"> support interfacing, but they may </w:t>
      </w:r>
      <w:r w:rsidRPr="00B75321">
        <w:rPr>
          <w:lang w:bidi="en-US"/>
        </w:rPr>
        <w:t>impact performance</w:t>
      </w:r>
      <w:r w:rsidR="00E40DC9">
        <w:rPr>
          <w:lang w:bidi="en-US"/>
        </w:rPr>
        <w:t xml:space="preserve"> negatively and have unexpected side effects.</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C8515C">
      <w:pPr>
        <w:spacing w:after="0" w:line="240" w:lineRule="auto"/>
        <w:rPr>
          <w:lang w:val="en-CA"/>
        </w:rPr>
      </w:pPr>
      <w:r w:rsidRPr="00C8515C">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4F3B26D2" w:rsidR="008C7C15" w:rsidRPr="00B75321" w:rsidRDefault="008C7C15" w:rsidP="006F42BF">
      <w:pPr>
        <w:rPr>
          <w:lang w:bidi="en-US"/>
        </w:rPr>
      </w:pPr>
    </w:p>
    <w:p w14:paraId="23506814" w14:textId="71BF09EA" w:rsidR="006F42BF" w:rsidRPr="00B75321" w:rsidRDefault="006F42BF" w:rsidP="00B55975">
      <w:pPr>
        <w:pStyle w:val="Heading3"/>
      </w:pPr>
      <w:bookmarkStart w:id="923" w:name="_Toc196097038"/>
      <w:bookmarkStart w:id="924" w:name="_Toc196098144"/>
      <w:bookmarkStart w:id="925" w:name="_Toc196098322"/>
      <w:bookmarkStart w:id="926" w:name="_Toc196098500"/>
      <w:r w:rsidRPr="00B75321">
        <w:t xml:space="preserve">6.49.2 </w:t>
      </w:r>
      <w:r w:rsidR="001825EB" w:rsidRPr="00B75321">
        <w:t>Avoidance mechanisms for</w:t>
      </w:r>
      <w:r w:rsidRPr="00B75321">
        <w:t xml:space="preserve"> language users</w:t>
      </w:r>
      <w:bookmarkEnd w:id="923"/>
      <w:bookmarkEnd w:id="924"/>
      <w:bookmarkEnd w:id="925"/>
      <w:bookmarkEnd w:id="926"/>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6A930273" w:rsidR="002B070C" w:rsidRDefault="002B070C" w:rsidP="00C93D13">
      <w:pPr>
        <w:numPr>
          <w:ilvl w:val="0"/>
          <w:numId w:val="33"/>
        </w:numPr>
        <w:spacing w:after="0"/>
        <w:contextualSpacing/>
        <w:rPr>
          <w:lang w:bidi="en-US"/>
        </w:rPr>
      </w:pPr>
      <w:del w:id="927" w:author="Stephen Michell" w:date="2025-10-08T14:50:00Z">
        <w:r w:rsidRPr="00B75321" w:rsidDel="0081157C">
          <w:rPr>
            <w:lang w:bidi="en-US"/>
          </w:rPr>
          <w:lastRenderedPageBreak/>
          <w:delText xml:space="preserve">Be wary of making </w:delText>
        </w:r>
      </w:del>
      <w:r w:rsidR="0081157C">
        <w:rPr>
          <w:lang w:bidi="en-US"/>
        </w:rPr>
        <w:t xml:space="preserve">Avoid </w:t>
      </w:r>
      <w:r w:rsidRPr="00B75321">
        <w:rPr>
          <w:lang w:bidi="en-US"/>
        </w:rPr>
        <w:t>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differ in </w:t>
      </w:r>
      <w:r w:rsidR="000F1414" w:rsidRPr="00B75321">
        <w:rPr>
          <w:lang w:bidi="en-US"/>
        </w:rPr>
        <w:t>these areas</w:t>
      </w:r>
      <w:r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1A95820A" w14:textId="77777777" w:rsidR="00674DB8" w:rsidRDefault="00674DB8" w:rsidP="00D70FA1">
      <w:pPr>
        <w:pStyle w:val="Heading2"/>
      </w:pPr>
      <w:bookmarkStart w:id="928" w:name="_Toc310518201"/>
      <w:bookmarkStart w:id="929" w:name="_Toc514522048"/>
      <w:bookmarkStart w:id="930" w:name="_Toc196097039"/>
      <w:bookmarkStart w:id="931" w:name="_Toc196098145"/>
      <w:bookmarkStart w:id="932" w:name="_Toc196098323"/>
      <w:bookmarkStart w:id="933" w:name="_Toc196098501"/>
      <w:bookmarkStart w:id="934" w:name="_Toc196110486"/>
      <w:bookmarkStart w:id="935"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928"/>
      <w:bookmarkEnd w:id="929"/>
      <w:bookmarkEnd w:id="930"/>
      <w:bookmarkEnd w:id="931"/>
      <w:bookmarkEnd w:id="932"/>
      <w:bookmarkEnd w:id="933"/>
      <w:bookmarkEnd w:id="934"/>
      <w:bookmarkEnd w:id="935"/>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936" w:name="_Toc519527011"/>
      <w:bookmarkStart w:id="937" w:name="_Toc196097040"/>
      <w:bookmarkStart w:id="938" w:name="_Toc196098146"/>
      <w:bookmarkStart w:id="939" w:name="_Toc196098324"/>
      <w:bookmarkStart w:id="940" w:name="_Toc196098502"/>
      <w:r w:rsidRPr="00B75321">
        <w:t>6.50.1 Applicability to language</w:t>
      </w:r>
      <w:bookmarkEnd w:id="936"/>
      <w:bookmarkEnd w:id="937"/>
      <w:bookmarkEnd w:id="938"/>
      <w:bookmarkEnd w:id="939"/>
      <w:bookmarkEnd w:id="940"/>
    </w:p>
    <w:p w14:paraId="64AD7C4E" w14:textId="14A6272A" w:rsidR="0081157C" w:rsidRDefault="00563F03" w:rsidP="00B06BBD">
      <w:pPr>
        <w:jc w:val="both"/>
        <w:rPr>
          <w:lang w:bidi="en-US"/>
        </w:rPr>
      </w:pPr>
      <w:del w:id="941" w:author="Stephen Michell" w:date="2025-10-08T15:08:00Z">
        <w:r w:rsidRPr="00B75321" w:rsidDel="0081157C">
          <w:rPr>
            <w:lang w:bidi="en-US"/>
          </w:rPr>
          <w:delText xml:space="preserve">If the library routine is a Java routine, the vulnerabilities described in </w:delText>
        </w:r>
        <w:r w:rsidR="00C37B76" w:rsidRPr="00B75321" w:rsidDel="0081157C">
          <w:rPr>
            <w:lang w:bidi="en-US"/>
          </w:rPr>
          <w:delText xml:space="preserve">ISO/IEC </w:delText>
        </w:r>
        <w:r w:rsidR="001825EB" w:rsidRPr="00B75321" w:rsidDel="0081157C">
          <w:rPr>
            <w:lang w:bidi="en-US"/>
          </w:rPr>
          <w:delText>24772-1:2024</w:delText>
        </w:r>
        <w:r w:rsidRPr="00B75321" w:rsidDel="0081157C">
          <w:rPr>
            <w:lang w:bidi="en-US"/>
          </w:rPr>
          <w:delText xml:space="preserve"> </w:delText>
        </w:r>
        <w:r w:rsidR="001825EB" w:rsidRPr="00B75321" w:rsidDel="0081157C">
          <w:rPr>
            <w:lang w:bidi="en-US"/>
          </w:rPr>
          <w:delText>6</w:delText>
        </w:r>
        <w:r w:rsidRPr="00B75321" w:rsidDel="0081157C">
          <w:rPr>
            <w:lang w:bidi="en-US"/>
          </w:rPr>
          <w:delText>.50 do not app</w:delText>
        </w:r>
      </w:del>
      <w:del w:id="942" w:author="Stephen Michell" w:date="2025-09-17T15:09:00Z">
        <w:r w:rsidRPr="00B75321" w:rsidDel="00BA43EF">
          <w:rPr>
            <w:lang w:bidi="en-US"/>
          </w:rPr>
          <w:delText>ly to Java</w:delText>
        </w:r>
      </w:del>
      <w:del w:id="943" w:author="Stephen Michell" w:date="2025-10-08T15:08:00Z">
        <w:r w:rsidRPr="00B75321" w:rsidDel="0081157C">
          <w:rPr>
            <w:lang w:bidi="en-US"/>
          </w:rPr>
          <w:delText xml:space="preserve"> with the minor exception of unhandled unchecked exceptions</w:delText>
        </w:r>
      </w:del>
      <w:del w:id="944" w:author="Stephen Michell" w:date="2025-10-08T15:02:00Z">
        <w:r w:rsidRPr="00B75321" w:rsidDel="0081157C">
          <w:rPr>
            <w:lang w:bidi="en-US"/>
          </w:rPr>
          <w:delText xml:space="preserve"> since a</w:delText>
        </w:r>
      </w:del>
      <w:del w:id="945" w:author="Stephen Michell" w:date="2025-10-08T15:08:00Z">
        <w:r w:rsidRPr="00B75321" w:rsidDel="0081157C">
          <w:rPr>
            <w:lang w:bidi="en-US"/>
          </w:rPr>
          <w:delText xml:space="preserve">ll </w:delText>
        </w:r>
      </w:del>
      <w:del w:id="946" w:author="Stephen Michell" w:date="2025-09-17T15:09:00Z">
        <w:r w:rsidRPr="00B75321" w:rsidDel="00BA43EF">
          <w:rPr>
            <w:lang w:bidi="en-US"/>
          </w:rPr>
          <w:delText xml:space="preserve">checked </w:delText>
        </w:r>
      </w:del>
      <w:del w:id="947" w:author="Stephen Michell" w:date="2025-10-08T15:08:00Z">
        <w:r w:rsidRPr="00B75321" w:rsidDel="0081157C">
          <w:rPr>
            <w:lang w:bidi="en-US"/>
          </w:rPr>
          <w:delText>exceptions are part of the specification of the library routines and handling them is enforced by the compiler and runtime system.</w:delText>
        </w:r>
      </w:del>
      <w:r w:rsidR="0081157C" w:rsidRPr="00B75321">
        <w:rPr>
          <w:lang w:bidi="en-US"/>
        </w:rPr>
        <w:t>If the library routine is a Java routine, the vulnerabilities described in ISO/IEC 24772-1:2024 6.50 do not app</w:t>
      </w:r>
      <w:r w:rsidR="0081157C">
        <w:rPr>
          <w:lang w:bidi="en-US"/>
        </w:rPr>
        <w:t>ly, except for</w:t>
      </w:r>
      <w:r w:rsidR="0081157C" w:rsidRPr="00B75321">
        <w:rPr>
          <w:lang w:bidi="en-US"/>
        </w:rPr>
        <w:t xml:space="preserve"> unchecked exceptions</w:t>
      </w:r>
      <w:r w:rsidR="0081157C">
        <w:rPr>
          <w:lang w:bidi="en-US"/>
        </w:rPr>
        <w:t>. For unchecked exceptions, the vulnerabilities described in ISO/IEC 24772-1 6.49 apply to Java. A</w:t>
      </w:r>
      <w:r w:rsidR="0081157C" w:rsidRPr="00B75321">
        <w:rPr>
          <w:lang w:bidi="en-US"/>
        </w:rPr>
        <w:t>ll</w:t>
      </w:r>
      <w:r w:rsidR="0081157C">
        <w:rPr>
          <w:lang w:bidi="en-US"/>
        </w:rPr>
        <w:t xml:space="preserve"> other </w:t>
      </w:r>
      <w:r w:rsidR="0081157C" w:rsidRPr="00B75321">
        <w:rPr>
          <w:lang w:bidi="en-US"/>
        </w:rPr>
        <w:t>exceptions are part of the specification of the library routines and handling them is enforced by the compiler and runtime system.</w:t>
      </w:r>
      <w:r w:rsidR="0081157C">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41FD610" w14:textId="19205923"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565CB93F" w14:textId="686B0CA6" w:rsidR="008B4FEB" w:rsidRPr="00B75321" w:rsidDel="0081157C" w:rsidRDefault="00A3678C">
      <w:pPr>
        <w:jc w:val="both"/>
        <w:rPr>
          <w:del w:id="948" w:author="Stephen Michell" w:date="2025-10-08T15:16:00Z"/>
          <w:lang w:bidi="en-US"/>
        </w:rPr>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assume that a checked exception could not possibly happen and instead</w:t>
      </w:r>
      <w:del w:id="949" w:author="Stephen Michell" w:date="2025-10-08T15:17:00Z">
        <w:r w:rsidR="004A2E32" w:rsidRPr="00B75321" w:rsidDel="0081157C">
          <w:rPr>
            <w:lang w:bidi="en-US"/>
          </w:rPr>
          <w:delText xml:space="preserve"> </w:delText>
        </w:r>
      </w:del>
      <w:del w:id="950" w:author="Stephen Michell" w:date="2025-10-08T15:15:00Z">
        <w:r w:rsidR="004A2E32" w:rsidRPr="00B75321" w:rsidDel="0081157C">
          <w:rPr>
            <w:lang w:bidi="en-US"/>
          </w:rPr>
          <w:delText>of putting appropriate</w:delText>
        </w:r>
      </w:del>
      <w:del w:id="951" w:author="Stephen Michell" w:date="2025-10-08T15:17:00Z">
        <w:r w:rsidR="004A2E32" w:rsidRPr="00B75321" w:rsidDel="0081157C">
          <w:rPr>
            <w:lang w:bidi="en-US"/>
          </w:rPr>
          <w:delText xml:space="preserve"> code </w:delText>
        </w:r>
      </w:del>
      <w:del w:id="952" w:author="Stephen Michell" w:date="2025-10-08T15:15:00Z">
        <w:r w:rsidR="004A2E32" w:rsidRPr="00B75321" w:rsidDel="0081157C">
          <w:rPr>
            <w:lang w:bidi="en-US"/>
          </w:rPr>
          <w:delText xml:space="preserve">in </w:delText>
        </w:r>
      </w:del>
      <w:del w:id="953" w:author="Stephen Michell" w:date="2025-10-08T15:17:00Z">
        <w:r w:rsidR="004A2E32" w:rsidRPr="00B75321" w:rsidDel="0081157C">
          <w:rPr>
            <w:lang w:bidi="en-US"/>
          </w:rPr>
          <w:delText>to handle the unexpected event, the programmer</w:delText>
        </w:r>
      </w:del>
      <w:del w:id="954" w:author="Stephen Michell" w:date="2025-10-08T15:18:00Z">
        <w:r w:rsidR="004A2E32" w:rsidRPr="00B75321" w:rsidDel="0081157C">
          <w:rPr>
            <w:lang w:bidi="en-US"/>
          </w:rPr>
          <w:delText xml:space="preserve"> does just enough to get a clean compile by</w:delText>
        </w:r>
      </w:del>
      <w:r w:rsidR="004A2E32" w:rsidRPr="00B75321">
        <w:rPr>
          <w:lang w:bidi="en-US"/>
        </w:rPr>
        <w:t xml:space="preserve"> </w:t>
      </w:r>
      <w:del w:id="955" w:author="Stephen Michell" w:date="2025-10-08T15:18:00Z">
        <w:r w:rsidR="004A2E32" w:rsidRPr="00B75321" w:rsidDel="0081157C">
          <w:rPr>
            <w:lang w:bidi="en-US"/>
          </w:rPr>
          <w:delText xml:space="preserve">inserting </w:delText>
        </w:r>
      </w:del>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ins w:id="956" w:author="Stephen Michell" w:date="2025-10-08T15:18:00Z">
        <w:r w:rsidR="0081157C">
          <w:rPr>
            <w:lang w:bidi="en-US"/>
          </w:rPr>
          <w:t xml:space="preserve"> to get a clean compile</w:t>
        </w:r>
      </w:ins>
      <w:ins w:id="957" w:author="Stephen Michell" w:date="2025-10-08T15:16:00Z">
        <w:r w:rsidR="0081157C">
          <w:rPr>
            <w:lang w:bidi="en-US"/>
          </w:rPr>
          <w:t>.</w:t>
        </w:r>
      </w:ins>
      <w:ins w:id="958" w:author="Stephen Michell" w:date="2025-10-08T15:18:00Z">
        <w:r w:rsidR="0081157C">
          <w:rPr>
            <w:lang w:bidi="en-US"/>
          </w:rPr>
          <w:t xml:space="preserve"> Since the empty catch block</w:t>
        </w:r>
      </w:ins>
      <w:ins w:id="959" w:author="Stephen Michell" w:date="2025-10-08T15:19:00Z">
        <w:r w:rsidR="0081157C">
          <w:rPr>
            <w:lang w:bidi="en-US"/>
          </w:rPr>
          <w:t xml:space="preserve"> does not respond to the exceptional condition, the </w:t>
        </w:r>
      </w:ins>
      <w:ins w:id="960" w:author="Stephen Michell" w:date="2025-10-08T15:20:00Z">
        <w:r w:rsidR="0081157C">
          <w:rPr>
            <w:lang w:bidi="en-US"/>
          </w:rPr>
          <w:t>error situation is not remedied</w:t>
        </w:r>
      </w:ins>
      <w:ins w:id="961" w:author="Stephen Michell" w:date="2025-10-29T15:24:00Z">
        <w:r w:rsidR="00E40DC9">
          <w:rPr>
            <w:lang w:bidi="en-US"/>
          </w:rPr>
          <w:t>, potentially resulting in unspecified b</w:t>
        </w:r>
      </w:ins>
      <w:ins w:id="962" w:author="Stephen Michell" w:date="2025-10-29T15:25:00Z">
        <w:r w:rsidR="00E40DC9">
          <w:rPr>
            <w:lang w:bidi="en-US"/>
          </w:rPr>
          <w:t>ehaviour.</w:t>
        </w:r>
      </w:ins>
      <w:del w:id="963" w:author="Stephen Michell" w:date="2025-10-08T15:16:00Z">
        <w:r w:rsidR="004A2E32" w:rsidRPr="00B75321" w:rsidDel="0081157C">
          <w:rPr>
            <w:lang w:bidi="en-US"/>
          </w:rPr>
          <w:delText xml:space="preserve"> as in the following example:</w:delText>
        </w:r>
      </w:del>
    </w:p>
    <w:p w14:paraId="3E3B8FFC" w14:textId="3F73EA63" w:rsidR="004A2E32" w:rsidRPr="00B75321" w:rsidDel="0081157C" w:rsidRDefault="004A2E32" w:rsidP="00C8515C">
      <w:pPr>
        <w:jc w:val="both"/>
        <w:rPr>
          <w:del w:id="964" w:author="Stephen Michell" w:date="2025-10-08T15:16:00Z"/>
        </w:rPr>
      </w:pPr>
      <w:del w:id="965" w:author="Stephen Michell" w:date="2025-10-08T15:16:00Z">
        <w:r w:rsidRPr="00B75321" w:rsidDel="0081157C">
          <w:delText xml:space="preserve">public void </w:delText>
        </w:r>
        <w:r w:rsidR="00F81F7D" w:rsidRPr="00B75321" w:rsidDel="0081157C">
          <w:delText>whatCouldPossiblyGoWrong</w:delText>
        </w:r>
        <w:r w:rsidRPr="00B75321" w:rsidDel="0081157C">
          <w:delText>() {</w:delText>
        </w:r>
      </w:del>
    </w:p>
    <w:p w14:paraId="0E0F982F" w14:textId="0904FF86" w:rsidR="004A2E32" w:rsidRPr="00B75321" w:rsidDel="0081157C" w:rsidRDefault="004A2E32" w:rsidP="00C8515C">
      <w:pPr>
        <w:jc w:val="both"/>
        <w:rPr>
          <w:del w:id="966" w:author="Stephen Michell" w:date="2025-10-08T15:16:00Z"/>
        </w:rPr>
      </w:pPr>
      <w:del w:id="967" w:author="Stephen Michell" w:date="2025-10-08T15:16:00Z">
        <w:r w:rsidRPr="00B75321" w:rsidDel="0081157C">
          <w:tab/>
          <w:delText>try {</w:delText>
        </w:r>
      </w:del>
    </w:p>
    <w:p w14:paraId="074DEA31" w14:textId="5B3C3F4B" w:rsidR="004A2E32" w:rsidRPr="00B75321" w:rsidDel="0081157C" w:rsidRDefault="004A2E32" w:rsidP="00C8515C">
      <w:pPr>
        <w:jc w:val="both"/>
        <w:rPr>
          <w:del w:id="968" w:author="Stephen Michell" w:date="2025-10-08T15:16:00Z"/>
        </w:rPr>
      </w:pPr>
      <w:del w:id="969" w:author="Stephen Michell" w:date="2025-10-08T15:16:00Z">
        <w:r w:rsidRPr="00B75321" w:rsidDel="0081157C">
          <w:tab/>
        </w:r>
        <w:r w:rsidRPr="00B75321" w:rsidDel="0081157C">
          <w:tab/>
          <w:delText>// do something</w:delText>
        </w:r>
      </w:del>
    </w:p>
    <w:p w14:paraId="531E063C" w14:textId="28801C53" w:rsidR="004A2E32" w:rsidRPr="00B75321" w:rsidDel="0081157C" w:rsidRDefault="004A2E32" w:rsidP="00C8515C">
      <w:pPr>
        <w:jc w:val="both"/>
        <w:rPr>
          <w:del w:id="970" w:author="Stephen Michell" w:date="2025-10-08T15:16:00Z"/>
        </w:rPr>
      </w:pPr>
      <w:del w:id="971" w:author="Stephen Michell" w:date="2025-10-08T15:16:00Z">
        <w:r w:rsidRPr="00B75321" w:rsidDel="0081157C">
          <w:tab/>
          <w:delText>} catch(NumberFormatException e) {</w:delText>
        </w:r>
      </w:del>
    </w:p>
    <w:p w14:paraId="41E1FA9F" w14:textId="75B1AE86" w:rsidR="004A2E32" w:rsidRPr="00B75321" w:rsidDel="0081157C" w:rsidRDefault="004A2E32" w:rsidP="00C8515C">
      <w:pPr>
        <w:jc w:val="both"/>
        <w:rPr>
          <w:del w:id="972" w:author="Stephen Michell" w:date="2025-10-08T15:16:00Z"/>
        </w:rPr>
      </w:pPr>
      <w:del w:id="973" w:author="Stephen Michell" w:date="2025-10-08T15:16:00Z">
        <w:r w:rsidRPr="00B75321" w:rsidDel="0081157C">
          <w:tab/>
        </w:r>
        <w:r w:rsidRPr="00B75321" w:rsidDel="0081157C">
          <w:tab/>
          <w:delText>// this will never happen</w:delText>
        </w:r>
      </w:del>
    </w:p>
    <w:p w14:paraId="155882E7" w14:textId="4839653B" w:rsidR="004A2E32" w:rsidRPr="00B75321" w:rsidDel="0081157C" w:rsidRDefault="004A2E32" w:rsidP="00C8515C">
      <w:pPr>
        <w:jc w:val="both"/>
        <w:rPr>
          <w:del w:id="974" w:author="Stephen Michell" w:date="2025-10-08T15:16:00Z"/>
        </w:rPr>
      </w:pPr>
      <w:del w:id="975" w:author="Stephen Michell" w:date="2025-10-08T15:16:00Z">
        <w:r w:rsidRPr="00B75321" w:rsidDel="0081157C">
          <w:tab/>
          <w:delText>}</w:delText>
        </w:r>
      </w:del>
    </w:p>
    <w:p w14:paraId="7FA282EC" w14:textId="5CED51B6" w:rsidR="00841EB2" w:rsidRDefault="004A2E32" w:rsidP="00C8515C">
      <w:pPr>
        <w:jc w:val="both"/>
      </w:pPr>
      <w:del w:id="976" w:author="Stephen Michell" w:date="2025-10-08T15:16:00Z">
        <w:r w:rsidRPr="00B75321" w:rsidDel="0081157C">
          <w:delText>}</w:delText>
        </w:r>
      </w:del>
    </w:p>
    <w:p w14:paraId="1477BA94" w14:textId="77777777" w:rsidR="00736309" w:rsidRDefault="00736309" w:rsidP="00B55975">
      <w:pPr>
        <w:pStyle w:val="Heading3"/>
      </w:pPr>
      <w:bookmarkStart w:id="977" w:name="_Toc519527012"/>
      <w:bookmarkStart w:id="978" w:name="_Toc196097041"/>
      <w:bookmarkStart w:id="979" w:name="_Toc196098147"/>
      <w:bookmarkStart w:id="980" w:name="_Toc196098325"/>
      <w:bookmarkStart w:id="981"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977"/>
      <w:bookmarkEnd w:id="978"/>
      <w:bookmarkEnd w:id="979"/>
      <w:bookmarkEnd w:id="980"/>
      <w:bookmarkEnd w:id="981"/>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1E3513D9"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73C441EB"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982" w:name="_6.51_Pre-processor_directives"/>
      <w:bookmarkStart w:id="983" w:name="_Toc310518202"/>
      <w:bookmarkStart w:id="984" w:name="_Ref514260667"/>
      <w:bookmarkStart w:id="985" w:name="_Toc514522049"/>
      <w:bookmarkStart w:id="986" w:name="_Toc196097042"/>
      <w:bookmarkStart w:id="987" w:name="_Toc196098148"/>
      <w:bookmarkStart w:id="988" w:name="_Toc196098326"/>
      <w:bookmarkStart w:id="989" w:name="_Toc196098504"/>
      <w:bookmarkStart w:id="990" w:name="_Toc196110487"/>
      <w:bookmarkStart w:id="991" w:name="_Toc198036486"/>
      <w:bookmarkEnd w:id="982"/>
      <w:r w:rsidRPr="00B75321">
        <w:t>6.51 Pre-processor directives [NMP]</w:t>
      </w:r>
      <w:bookmarkEnd w:id="983"/>
      <w:bookmarkEnd w:id="984"/>
      <w:bookmarkEnd w:id="985"/>
      <w:bookmarkEnd w:id="986"/>
      <w:bookmarkEnd w:id="987"/>
      <w:bookmarkEnd w:id="988"/>
      <w:bookmarkEnd w:id="989"/>
      <w:bookmarkEnd w:id="990"/>
      <w:bookmarkEnd w:id="991"/>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992"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993" w:name="_Toc514522050"/>
      <w:bookmarkStart w:id="994" w:name="_Toc196097043"/>
      <w:bookmarkStart w:id="995" w:name="_Toc196098149"/>
      <w:bookmarkStart w:id="996" w:name="_Toc196098327"/>
      <w:bookmarkStart w:id="997" w:name="_Toc196098505"/>
      <w:bookmarkStart w:id="998" w:name="_Toc196110488"/>
      <w:bookmarkStart w:id="999" w:name="_Toc198036487"/>
      <w:r w:rsidRPr="00B75321">
        <w:lastRenderedPageBreak/>
        <w:t>6.52 Suppression of language-defined run-time checking</w:t>
      </w:r>
      <w:r w:rsidRPr="00B75321">
        <w:rPr>
          <w:bCs/>
        </w:rPr>
        <w:t xml:space="preserve"> </w:t>
      </w:r>
      <w:r w:rsidRPr="00B75321">
        <w:t>[MXB]</w:t>
      </w:r>
      <w:bookmarkEnd w:id="993"/>
      <w:bookmarkEnd w:id="994"/>
      <w:bookmarkEnd w:id="995"/>
      <w:bookmarkEnd w:id="996"/>
      <w:bookmarkEnd w:id="997"/>
      <w:bookmarkEnd w:id="998"/>
      <w:bookmarkEnd w:id="999"/>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000" w:name="_Ref357014743"/>
      <w:r w:rsidR="00D87694" w:rsidRPr="00B75321">
        <w:rPr>
          <w:lang w:bidi="en-US"/>
        </w:rPr>
        <w:t xml:space="preserve"> </w:t>
      </w:r>
    </w:p>
    <w:p w14:paraId="475E4825" w14:textId="0DCDE783" w:rsidR="00CF295D" w:rsidRPr="00B75321" w:rsidRDefault="006F42BF" w:rsidP="00D70FA1">
      <w:pPr>
        <w:pStyle w:val="Heading2"/>
      </w:pPr>
      <w:bookmarkStart w:id="1001" w:name="_Toc514522051"/>
      <w:bookmarkStart w:id="1002" w:name="_Toc196097044"/>
      <w:bookmarkStart w:id="1003" w:name="_Toc196098150"/>
      <w:bookmarkStart w:id="1004" w:name="_Toc196098328"/>
      <w:bookmarkStart w:id="1005" w:name="_Toc196098506"/>
      <w:bookmarkStart w:id="1006" w:name="_Toc196110489"/>
      <w:bookmarkStart w:id="1007" w:name="_Toc198036488"/>
      <w:r w:rsidRPr="00B75321">
        <w:t>6.53 Provision of inherently unsafe operations</w:t>
      </w:r>
      <w:r w:rsidRPr="00B75321">
        <w:rPr>
          <w:bCs/>
        </w:rPr>
        <w:t xml:space="preserve"> </w:t>
      </w:r>
      <w:r w:rsidRPr="00B75321">
        <w:t>[SKL]</w:t>
      </w:r>
      <w:bookmarkEnd w:id="1000"/>
      <w:bookmarkEnd w:id="1001"/>
      <w:bookmarkEnd w:id="1002"/>
      <w:bookmarkEnd w:id="1003"/>
      <w:bookmarkEnd w:id="1004"/>
      <w:bookmarkEnd w:id="1005"/>
      <w:bookmarkEnd w:id="1006"/>
      <w:bookmarkEnd w:id="1007"/>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008" w:name="_Toc196097045"/>
      <w:bookmarkStart w:id="1009" w:name="_Toc196098151"/>
      <w:bookmarkStart w:id="1010" w:name="_Toc196098329"/>
      <w:bookmarkStart w:id="1011" w:name="_Toc196098507"/>
      <w:r w:rsidRPr="00B75321">
        <w:t>6.53.1 Applicability to language</w:t>
      </w:r>
      <w:bookmarkEnd w:id="1008"/>
      <w:bookmarkEnd w:id="1009"/>
      <w:bookmarkEnd w:id="1010"/>
      <w:bookmarkEnd w:id="1011"/>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012"/>
      <w:r w:rsidRPr="002024D5">
        <w:rPr>
          <w:rStyle w:val="CODEChar"/>
        </w:rPr>
        <w:t>sun.misc.Unsafe</w:t>
      </w:r>
      <w:commentRangeEnd w:id="1012"/>
      <w:r w:rsidR="00310F72">
        <w:rPr>
          <w:rStyle w:val="CODEChar"/>
        </w:rPr>
        <w:t>,</w:t>
      </w:r>
      <w:r w:rsidR="00D536D4" w:rsidRPr="00B75321">
        <w:rPr>
          <w:rStyle w:val="CommentReference"/>
        </w:rPr>
        <w:commentReference w:id="1012"/>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r w:rsidRPr="002024D5">
        <w:rPr>
          <w:rStyle w:val="CODEChar"/>
        </w:rPr>
        <w:t>allocateMemory</w:t>
      </w:r>
      <w:proofErr w:type="spell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r w:rsidR="00240B52" w:rsidRPr="002024D5">
        <w:rPr>
          <w:rStyle w:val="CODEChar"/>
        </w:rPr>
        <w:t>java.io.ObjectInputFilter</w:t>
      </w:r>
      <w:proofErr w:type="spell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013" w:name="_Toc196097046"/>
      <w:bookmarkStart w:id="1014" w:name="_Toc196098152"/>
      <w:bookmarkStart w:id="1015" w:name="_Toc196098330"/>
      <w:bookmarkStart w:id="1016" w:name="_Toc196098508"/>
      <w:r w:rsidRPr="00B75321">
        <w:t xml:space="preserve">6.53.2 </w:t>
      </w:r>
      <w:r w:rsidR="001825EB" w:rsidRPr="00B75321">
        <w:t>Avoidance mechanisms for</w:t>
      </w:r>
      <w:r w:rsidRPr="00B75321">
        <w:t xml:space="preserve"> language users</w:t>
      </w:r>
      <w:bookmarkEnd w:id="1013"/>
      <w:bookmarkEnd w:id="1014"/>
      <w:bookmarkEnd w:id="1015"/>
      <w:bookmarkEnd w:id="1016"/>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2A4EF693"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017" w:name="_Toc514522052"/>
      <w:bookmarkStart w:id="1018" w:name="_Toc196097047"/>
      <w:bookmarkStart w:id="1019" w:name="_Toc196098153"/>
      <w:bookmarkStart w:id="1020" w:name="_Toc196098331"/>
      <w:bookmarkStart w:id="1021" w:name="_Toc196098509"/>
      <w:bookmarkStart w:id="1022" w:name="_Toc196110490"/>
      <w:bookmarkStart w:id="1023" w:name="_Toc198036489"/>
      <w:r w:rsidRPr="00B75321">
        <w:lastRenderedPageBreak/>
        <w:t>6.54 Obscure language features [BRS]</w:t>
      </w:r>
      <w:bookmarkEnd w:id="992"/>
      <w:bookmarkEnd w:id="1017"/>
      <w:bookmarkEnd w:id="1018"/>
      <w:bookmarkEnd w:id="1019"/>
      <w:bookmarkEnd w:id="1020"/>
      <w:bookmarkEnd w:id="1021"/>
      <w:bookmarkEnd w:id="1022"/>
      <w:bookmarkEnd w:id="1023"/>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024" w:name="_Toc196097048"/>
      <w:bookmarkStart w:id="1025" w:name="_Toc196098154"/>
      <w:bookmarkStart w:id="1026" w:name="_Toc196098332"/>
      <w:bookmarkStart w:id="1027" w:name="_Toc196098510"/>
      <w:r w:rsidRPr="00B75321">
        <w:t>6.54.1 Applicability of language</w:t>
      </w:r>
      <w:bookmarkEnd w:id="1024"/>
      <w:bookmarkEnd w:id="1025"/>
      <w:bookmarkEnd w:id="1026"/>
      <w:bookmarkEnd w:id="1027"/>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028" w:name="_Toc196097049"/>
      <w:bookmarkStart w:id="1029" w:name="_Toc196098155"/>
      <w:bookmarkStart w:id="1030" w:name="_Toc196098333"/>
      <w:bookmarkStart w:id="1031" w:name="_Toc196098511"/>
      <w:r w:rsidRPr="00B75321">
        <w:t xml:space="preserve">6.54.2 </w:t>
      </w:r>
      <w:r w:rsidR="001825EB" w:rsidRPr="00B75321">
        <w:t>Avoidance mechanisms for</w:t>
      </w:r>
      <w:r w:rsidRPr="00B75321">
        <w:t xml:space="preserve"> language users</w:t>
      </w:r>
      <w:bookmarkEnd w:id="1028"/>
      <w:bookmarkEnd w:id="1029"/>
      <w:bookmarkEnd w:id="1030"/>
      <w:bookmarkEnd w:id="1031"/>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032" w:name="_Toc310518204"/>
      <w:bookmarkStart w:id="1033" w:name="_Toc514522053"/>
      <w:bookmarkStart w:id="1034" w:name="_Toc196097050"/>
      <w:bookmarkStart w:id="1035" w:name="_Toc196098156"/>
      <w:bookmarkStart w:id="1036" w:name="_Toc196098334"/>
      <w:bookmarkStart w:id="1037" w:name="_Toc196098512"/>
      <w:bookmarkStart w:id="1038" w:name="_Toc196110491"/>
      <w:bookmarkStart w:id="1039" w:name="_Toc198036490"/>
      <w:r w:rsidRPr="002024D5">
        <w:rPr>
          <w:color w:val="000000" w:themeColor="text1"/>
        </w:rPr>
        <w:t xml:space="preserve">6.55 </w:t>
      </w:r>
      <w:r w:rsidRPr="00B75321">
        <w:t>Unspecified behaviour [BQF]</w:t>
      </w:r>
      <w:bookmarkEnd w:id="1032"/>
      <w:bookmarkEnd w:id="1033"/>
      <w:bookmarkEnd w:id="1034"/>
      <w:bookmarkEnd w:id="1035"/>
      <w:bookmarkEnd w:id="1036"/>
      <w:bookmarkEnd w:id="1037"/>
      <w:bookmarkEnd w:id="1038"/>
      <w:bookmarkEnd w:id="1039"/>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040" w:name="_Toc196097051"/>
      <w:bookmarkStart w:id="1041" w:name="_Toc196098157"/>
      <w:bookmarkStart w:id="1042" w:name="_Toc196098335"/>
      <w:bookmarkStart w:id="1043" w:name="_Toc196098513"/>
      <w:r w:rsidRPr="00B75321">
        <w:t>6.55.1 Applicability of language</w:t>
      </w:r>
      <w:bookmarkEnd w:id="1040"/>
      <w:bookmarkEnd w:id="1041"/>
      <w:bookmarkEnd w:id="1042"/>
      <w:bookmarkEnd w:id="1043"/>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025D9DCE"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w:t>
      </w:r>
      <w:r w:rsidR="009B729A" w:rsidRPr="00B75321">
        <w:rPr>
          <w:lang w:bidi="en-US"/>
        </w:rPr>
        <w:lastRenderedPageBreak/>
        <w:t xml:space="preserve">scheduled to execute when free space on the heap goes below implementation-defined limits. </w:t>
      </w:r>
    </w:p>
    <w:p w14:paraId="58783CF2" w14:textId="7CED8834"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E40DC9">
        <w:rPr>
          <w:lang w:bidi="en-US"/>
        </w:rPr>
        <w:t>JVM</w:t>
      </w:r>
      <w:r w:rsidR="003C0957" w:rsidRPr="00B75321">
        <w:rPr>
          <w:lang w:bidi="en-US"/>
        </w:rPr>
        <w:t xml:space="preserv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044" w:name="_Toc196097052"/>
      <w:bookmarkStart w:id="1045" w:name="_Toc196098158"/>
      <w:bookmarkStart w:id="1046" w:name="_Toc196098336"/>
      <w:bookmarkStart w:id="1047" w:name="_Toc196098514"/>
      <w:r w:rsidRPr="00B75321">
        <w:t xml:space="preserve">6.55.2 </w:t>
      </w:r>
      <w:r w:rsidR="001825EB" w:rsidRPr="00B75321">
        <w:t>Avoidance mechanisms for</w:t>
      </w:r>
      <w:r w:rsidRPr="00B75321">
        <w:t xml:space="preserve"> language users</w:t>
      </w:r>
      <w:bookmarkEnd w:id="1044"/>
      <w:bookmarkEnd w:id="1045"/>
      <w:bookmarkEnd w:id="1046"/>
      <w:bookmarkEnd w:id="1047"/>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0281EE4D"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048" w:name="_Toc310518205"/>
      <w:bookmarkStart w:id="1049" w:name="_Toc196097053"/>
      <w:bookmarkStart w:id="1050" w:name="_Toc196098159"/>
      <w:bookmarkStart w:id="1051" w:name="_Toc196098337"/>
      <w:bookmarkStart w:id="1052" w:name="_Toc196098515"/>
      <w:bookmarkStart w:id="1053" w:name="_Toc196110492"/>
      <w:bookmarkStart w:id="1054" w:name="_Toc198036491"/>
      <w:r w:rsidRPr="00B75321">
        <w:t>6.56 Undefined behaviour [EWF]</w:t>
      </w:r>
      <w:bookmarkStart w:id="1055" w:name="_Toc514522054"/>
      <w:bookmarkEnd w:id="1048"/>
      <w:bookmarkEnd w:id="1049"/>
      <w:bookmarkEnd w:id="1050"/>
      <w:bookmarkEnd w:id="1051"/>
      <w:bookmarkEnd w:id="1052"/>
      <w:bookmarkEnd w:id="1053"/>
      <w:bookmarkEnd w:id="1054"/>
    </w:p>
    <w:p w14:paraId="736A0799" w14:textId="77777777" w:rsidR="00977806" w:rsidRPr="00B75321" w:rsidRDefault="00977806" w:rsidP="00B55975">
      <w:pPr>
        <w:pStyle w:val="Heading3"/>
        <w:rPr>
          <w:iCs/>
        </w:rPr>
      </w:pPr>
      <w:bookmarkStart w:id="1056" w:name="_Toc196097054"/>
      <w:bookmarkStart w:id="1057" w:name="_Toc196098160"/>
      <w:bookmarkStart w:id="1058" w:name="_Toc196098338"/>
      <w:bookmarkStart w:id="1059" w:name="_Toc196098516"/>
      <w:r w:rsidRPr="00B75321">
        <w:t>6.56.1 Applicability of language</w:t>
      </w:r>
      <w:bookmarkEnd w:id="1056"/>
      <w:bookmarkEnd w:id="1057"/>
      <w:bookmarkEnd w:id="1058"/>
      <w:bookmarkEnd w:id="1059"/>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EC6EB51"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3F386F89"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E40DC9">
        <w:rPr>
          <w:rStyle w:val="CODEChar"/>
        </w:rPr>
        <w:t>StackOverflowError</w:t>
      </w:r>
      <w:proofErr w:type="spellEnd"/>
      <w:r w:rsidR="00D5466A">
        <w:rPr>
          <w:rStyle w:val="CODEChar"/>
        </w:rPr>
        <w:t xml:space="preserve"> </w:t>
      </w:r>
      <w:r w:rsidR="00D5466A" w:rsidRPr="00E40DC9">
        <w:t>exception</w:t>
      </w:r>
      <w:r w:rsidR="00A340ED" w:rsidRPr="00B75321">
        <w:rPr>
          <w:lang w:bidi="en-US"/>
        </w:rPr>
        <w:t xml:space="preserve"> being thrown.</w:t>
      </w:r>
    </w:p>
    <w:p w14:paraId="7B07E98C" w14:textId="2701D173" w:rsidR="006F42BF" w:rsidRPr="00B75321" w:rsidRDefault="006F42BF" w:rsidP="00B55975">
      <w:pPr>
        <w:pStyle w:val="Heading3"/>
      </w:pPr>
      <w:bookmarkStart w:id="1060" w:name="_Toc196097055"/>
      <w:bookmarkStart w:id="1061" w:name="_Toc196098161"/>
      <w:bookmarkStart w:id="1062" w:name="_Toc196098339"/>
      <w:bookmarkStart w:id="1063" w:name="_Toc196098517"/>
      <w:bookmarkEnd w:id="1055"/>
      <w:r w:rsidRPr="00B75321">
        <w:lastRenderedPageBreak/>
        <w:t xml:space="preserve">6.56.2 </w:t>
      </w:r>
      <w:r w:rsidR="001825EB" w:rsidRPr="00B75321">
        <w:t>Avoidance mechanisms for</w:t>
      </w:r>
      <w:r w:rsidRPr="00B75321">
        <w:t xml:space="preserve"> language users</w:t>
      </w:r>
      <w:bookmarkEnd w:id="1060"/>
      <w:bookmarkEnd w:id="1061"/>
      <w:bookmarkEnd w:id="1062"/>
      <w:bookmarkEnd w:id="1063"/>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064" w:name="_Toc310518206"/>
      <w:bookmarkStart w:id="1065" w:name="_Toc514522055"/>
      <w:bookmarkStart w:id="1066" w:name="_Toc196097056"/>
      <w:bookmarkStart w:id="1067" w:name="_Toc196098162"/>
      <w:bookmarkStart w:id="1068" w:name="_Toc196098340"/>
      <w:bookmarkStart w:id="1069" w:name="_Toc196098518"/>
      <w:bookmarkStart w:id="1070" w:name="_Toc196110493"/>
      <w:bookmarkStart w:id="1071" w:name="_Toc198036492"/>
      <w:r w:rsidRPr="00B75321">
        <w:t>6.57 Implementation–defined behaviour [FAB]</w:t>
      </w:r>
      <w:bookmarkEnd w:id="1064"/>
      <w:bookmarkEnd w:id="1065"/>
      <w:bookmarkEnd w:id="1066"/>
      <w:bookmarkEnd w:id="1067"/>
      <w:bookmarkEnd w:id="1068"/>
      <w:bookmarkEnd w:id="1069"/>
      <w:bookmarkEnd w:id="1070"/>
      <w:bookmarkEnd w:id="107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072" w:name="_Toc196097057"/>
      <w:bookmarkStart w:id="1073" w:name="_Toc196098163"/>
      <w:bookmarkStart w:id="1074" w:name="_Toc196098341"/>
      <w:bookmarkStart w:id="1075" w:name="_Toc196098519"/>
      <w:r w:rsidRPr="00B75321">
        <w:t>6.57.1 Applicability to language</w:t>
      </w:r>
      <w:bookmarkEnd w:id="1072"/>
      <w:bookmarkEnd w:id="1073"/>
      <w:bookmarkEnd w:id="1074"/>
      <w:bookmarkEnd w:id="1075"/>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076" w:name="_Toc196097058"/>
      <w:bookmarkStart w:id="1077" w:name="_Toc196098164"/>
      <w:bookmarkStart w:id="1078" w:name="_Toc196098342"/>
      <w:bookmarkStart w:id="1079" w:name="_Toc196098520"/>
      <w:r w:rsidRPr="00B75321">
        <w:t xml:space="preserve">6.57.2 </w:t>
      </w:r>
      <w:r w:rsidR="001825EB" w:rsidRPr="00B75321">
        <w:t>Avoidance mechanisms for</w:t>
      </w:r>
      <w:r w:rsidRPr="00B75321">
        <w:t xml:space="preserve"> language users</w:t>
      </w:r>
      <w:bookmarkEnd w:id="1076"/>
      <w:bookmarkEnd w:id="1077"/>
      <w:bookmarkEnd w:id="1078"/>
      <w:bookmarkEnd w:id="1079"/>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080" w:name="_Toc310518207"/>
      <w:bookmarkStart w:id="1081" w:name="_Toc514522056"/>
      <w:bookmarkStart w:id="1082" w:name="_Toc196097059"/>
      <w:bookmarkStart w:id="1083" w:name="_Toc196098165"/>
      <w:bookmarkStart w:id="1084" w:name="_Toc196098343"/>
      <w:bookmarkStart w:id="1085" w:name="_Toc196098521"/>
      <w:bookmarkStart w:id="1086" w:name="_Toc196110494"/>
      <w:bookmarkStart w:id="1087" w:name="_Toc198036493"/>
      <w:r w:rsidRPr="00B75321">
        <w:t>6.58 Deprecated language features [MEM]</w:t>
      </w:r>
      <w:bookmarkEnd w:id="1080"/>
      <w:bookmarkEnd w:id="1081"/>
      <w:bookmarkEnd w:id="1082"/>
      <w:bookmarkEnd w:id="1083"/>
      <w:bookmarkEnd w:id="1084"/>
      <w:bookmarkEnd w:id="1085"/>
      <w:bookmarkEnd w:id="1086"/>
      <w:bookmarkEnd w:id="108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88" w:name="_Toc196097060"/>
      <w:bookmarkStart w:id="1089" w:name="_Toc196098166"/>
      <w:bookmarkStart w:id="1090" w:name="_Toc196098344"/>
      <w:bookmarkStart w:id="1091" w:name="_Toc196098522"/>
      <w:r w:rsidRPr="00B75321">
        <w:t>6.58.1 Applicability to language</w:t>
      </w:r>
      <w:bookmarkEnd w:id="1088"/>
      <w:bookmarkEnd w:id="1089"/>
      <w:bookmarkEnd w:id="1090"/>
      <w:bookmarkEnd w:id="1091"/>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 xml:space="preserve">the </w:t>
      </w:r>
      <w:r w:rsidR="004530EE" w:rsidRPr="00B75321">
        <w:rPr>
          <w:lang w:bidi="en-US"/>
        </w:rPr>
        <w:lastRenderedPageBreak/>
        <w:t>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092" w:name="_Toc196097061"/>
      <w:bookmarkStart w:id="1093" w:name="_Toc196098167"/>
      <w:bookmarkStart w:id="1094" w:name="_Toc196098345"/>
      <w:bookmarkStart w:id="1095" w:name="_Toc196098523"/>
      <w:r w:rsidRPr="00B75321">
        <w:t xml:space="preserve">6.58.2 </w:t>
      </w:r>
      <w:r w:rsidR="001825EB" w:rsidRPr="00B75321">
        <w:t>Avoidance mechanisms for</w:t>
      </w:r>
      <w:r w:rsidRPr="00B75321">
        <w:t xml:space="preserve"> language users</w:t>
      </w:r>
      <w:bookmarkEnd w:id="1092"/>
      <w:bookmarkEnd w:id="1093"/>
      <w:bookmarkEnd w:id="1094"/>
      <w:bookmarkEnd w:id="1095"/>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096" w:name="_Toc358896436"/>
      <w:bookmarkStart w:id="1097" w:name="_Toc514522057"/>
      <w:bookmarkStart w:id="1098" w:name="_Toc196097062"/>
      <w:bookmarkStart w:id="1099" w:name="_Toc196098168"/>
      <w:bookmarkStart w:id="1100" w:name="_Toc196098346"/>
      <w:bookmarkStart w:id="1101" w:name="_Toc196098524"/>
      <w:bookmarkStart w:id="1102" w:name="_Toc196110495"/>
      <w:bookmarkStart w:id="1103" w:name="_Toc198036494"/>
      <w:r w:rsidRPr="00B75321">
        <w:t>6.59 Concurrency – Activation [CGA]</w:t>
      </w:r>
      <w:bookmarkEnd w:id="1096"/>
      <w:bookmarkEnd w:id="1097"/>
      <w:bookmarkEnd w:id="1098"/>
      <w:bookmarkEnd w:id="1099"/>
      <w:bookmarkEnd w:id="1100"/>
      <w:bookmarkEnd w:id="1101"/>
      <w:bookmarkEnd w:id="1102"/>
      <w:bookmarkEnd w:id="110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104" w:name="_Toc196097063"/>
      <w:bookmarkStart w:id="1105" w:name="_Toc196098169"/>
      <w:bookmarkStart w:id="1106" w:name="_Toc196098347"/>
      <w:bookmarkStart w:id="1107" w:name="_Toc196098525"/>
      <w:r w:rsidRPr="00B75321">
        <w:t>6.59.1 Applicability to language</w:t>
      </w:r>
      <w:bookmarkEnd w:id="1104"/>
      <w:bookmarkEnd w:id="1105"/>
      <w:bookmarkEnd w:id="1106"/>
      <w:bookmarkEnd w:id="1107"/>
      <w:r w:rsidRPr="00B75321">
        <w:rPr>
          <w:i/>
          <w:iCs/>
        </w:rPr>
        <w:t xml:space="preserve"> </w:t>
      </w:r>
    </w:p>
    <w:p w14:paraId="0621807F" w14:textId="02B4E183" w:rsidR="00F44D3F" w:rsidRDefault="0021428C" w:rsidP="00F44D3F">
      <w:pPr>
        <w:spacing w:after="0"/>
      </w:pPr>
      <w:r w:rsidRPr="00B75321">
        <w:t>T</w:t>
      </w:r>
      <w:commentRangeStart w:id="1108"/>
      <w:commentRangeStart w:id="1109"/>
      <w:commentRangeStart w:id="1110"/>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lastRenderedPageBreak/>
        <w:t>Virtual threads that are handled by the JVM and are run together with other virtual threads within a single OS thread.</w:t>
      </w:r>
    </w:p>
    <w:p w14:paraId="1663F353" w14:textId="575BCA3E" w:rsidR="00F44D3F" w:rsidRDefault="00F44D3F" w:rsidP="002024D5">
      <w:pPr>
        <w:spacing w:after="0"/>
      </w:pPr>
      <w:commentRangeStart w:id="1111"/>
      <w:commentRangeStart w:id="1112"/>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111"/>
      <w:r w:rsidR="001874E6">
        <w:rPr>
          <w:rStyle w:val="CommentReference"/>
        </w:rPr>
        <w:commentReference w:id="1111"/>
      </w:r>
      <w:commentRangeEnd w:id="1112"/>
      <w:r w:rsidR="00F2128E">
        <w:rPr>
          <w:rStyle w:val="CommentReference"/>
        </w:rPr>
        <w:commentReference w:id="1112"/>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r w:rsidRPr="002024D5">
        <w:rPr>
          <w:rStyle w:val="CODEChar"/>
        </w:rPr>
        <w:t>ExecutorService</w:t>
      </w:r>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color w:val="FF0000"/>
        </w:rPr>
      </w:pPr>
      <w:commentRangeStart w:id="1113"/>
      <w:commentRangeStart w:id="1114"/>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r w:rsidR="004D2C74" w:rsidRPr="00B51096">
        <w:rPr>
          <w:rFonts w:ascii="Courier New" w:eastAsia="Calibri" w:hAnsi="Courier New" w:cs="Courier New"/>
          <w:kern w:val="0"/>
          <w:sz w:val="20"/>
          <w:szCs w:val="20"/>
          <w14:ligatures w14:val="none"/>
        </w:rPr>
        <w:t>RejectedExecutionException</w:t>
      </w:r>
      <w:r w:rsidR="004D2C74">
        <w:t xml:space="preserve"> exception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108"/>
      <w:r w:rsidR="007C494A" w:rsidRPr="00B75321">
        <w:rPr>
          <w:rStyle w:val="CommentReference"/>
        </w:rPr>
        <w:commentReference w:id="1108"/>
      </w:r>
      <w:commentRangeEnd w:id="1109"/>
      <w:r w:rsidR="00FE3A56" w:rsidRPr="00B75321">
        <w:rPr>
          <w:rStyle w:val="CommentReference"/>
        </w:rPr>
        <w:commentReference w:id="1109"/>
      </w:r>
      <w:commentRangeEnd w:id="1110"/>
      <w:r w:rsidR="00985DD7" w:rsidRPr="00B75321">
        <w:rPr>
          <w:rStyle w:val="CommentReference"/>
        </w:rPr>
        <w:commentReference w:id="1110"/>
      </w:r>
      <w:commentRangeEnd w:id="1113"/>
      <w:r w:rsidR="00F87D0F">
        <w:rPr>
          <w:rStyle w:val="CommentReference"/>
        </w:rPr>
        <w:commentReference w:id="1113"/>
      </w:r>
      <w:commentRangeEnd w:id="1114"/>
      <w:r w:rsidR="00880CD1">
        <w:rPr>
          <w:rStyle w:val="CommentReference"/>
        </w:rPr>
        <w:commentReference w:id="1114"/>
      </w:r>
    </w:p>
    <w:p w14:paraId="1A60A2D8" w14:textId="77777777" w:rsidR="00381544" w:rsidRPr="00B75321" w:rsidRDefault="00381544" w:rsidP="002024D5">
      <w:pPr>
        <w:spacing w:after="0"/>
        <w:rPr>
          <w:color w:val="FF0000"/>
        </w:rPr>
      </w:pPr>
    </w:p>
    <w:p w14:paraId="7BCCC64E" w14:textId="1F62795E" w:rsidR="00CD0B7D" w:rsidRDefault="001874E6" w:rsidP="00CD0B7D">
      <w:pPr>
        <w:rPr>
          <w:color w:val="FF0000"/>
        </w:rPr>
      </w:pPr>
      <w:r w:rsidRPr="00E40DC9">
        <w:t>If a</w:t>
      </w:r>
      <w:r w:rsidRPr="00D5466A">
        <w:rPr>
          <w:shd w:val="clear" w:color="auto" w:fill="FFFFFF"/>
        </w:rPr>
        <w:t xml:space="preserve"> </w:t>
      </w:r>
      <w:r>
        <w:rPr>
          <w:shd w:val="clear" w:color="auto" w:fill="FFFFFF"/>
        </w:rPr>
        <w:t xml:space="preserve">user-definable tasking policy is in place, submission of a task that exceeds the </w:t>
      </w:r>
      <w:r w:rsidR="00CD0B7D">
        <w:rPr>
          <w:shd w:val="clear" w:color="auto" w:fill="FFFFFF"/>
        </w:rPr>
        <w:t>queue</w:t>
      </w:r>
      <w:r>
        <w:rPr>
          <w:shd w:val="clear" w:color="auto" w:fill="FFFFFF"/>
        </w:rPr>
        <w:t xml:space="preserve"> capacity can result in </w:t>
      </w:r>
      <w:r w:rsidR="00CD0B7D">
        <w:rPr>
          <w:shd w:val="clear" w:color="auto" w:fill="FFFFFF"/>
        </w:rPr>
        <w:t xml:space="preserve">any behaviour specified in the policy, including </w:t>
      </w:r>
      <w:r>
        <w:rPr>
          <w:shd w:val="clear" w:color="auto" w:fill="FFFFFF"/>
        </w:rPr>
        <w:t xml:space="preserve">exception, silent omission </w:t>
      </w:r>
      <w:r w:rsidR="00880CD1">
        <w:rPr>
          <w:shd w:val="clear" w:color="auto" w:fill="FFFFFF"/>
        </w:rPr>
        <w:t>to create</w:t>
      </w:r>
      <w:r>
        <w:rPr>
          <w:shd w:val="clear" w:color="auto" w:fill="FFFFFF"/>
        </w:rPr>
        <w:t xml:space="preserve"> the task, cancellation of some other queued task, or synchronous execution of the task on the caller stack. </w:t>
      </w:r>
    </w:p>
    <w:p w14:paraId="6E8E435C" w14:textId="666530FA" w:rsidR="00880CD1" w:rsidRPr="00E40DC9" w:rsidRDefault="00880CD1" w:rsidP="00013115">
      <w:r w:rsidRPr="00E40DC9">
        <w:t xml:space="preserve">The result of </w:t>
      </w:r>
      <w:r w:rsidR="00957DE4" w:rsidRPr="00E40DC9">
        <w:t>the execution of a submitted</w:t>
      </w:r>
      <w:r w:rsidRPr="00E40DC9">
        <w:t xml:space="preserve"> task can be obtained by the use of a future after completion of the task.</w:t>
      </w:r>
    </w:p>
    <w:p w14:paraId="56EFDBAA" w14:textId="340CC996"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r w:rsidR="00D5466A">
        <w:t xml:space="preserve"> yet</w:t>
      </w:r>
      <w:r w:rsidR="002911B5" w:rsidRPr="00B75321">
        <w:t xml:space="preserve"> terminated.</w:t>
      </w:r>
      <w:r w:rsidR="00F44D3F">
        <w:t xml:space="preserve"> Similar</w:t>
      </w:r>
      <w:r w:rsidR="00D5466A">
        <w:t xml:space="preserve"> </w:t>
      </w:r>
      <w:r w:rsidR="00F44D3F">
        <w:t>queries are provided to determine the state of futures and tasks.</w:t>
      </w:r>
    </w:p>
    <w:p w14:paraId="4ACAEAFD" w14:textId="77777777" w:rsidR="00F04859" w:rsidRPr="00B75321" w:rsidRDefault="00F04859" w:rsidP="00D5689F">
      <w:pPr>
        <w:spacing w:after="0"/>
        <w:rPr>
          <w:color w:val="FF0000"/>
        </w:rPr>
      </w:pPr>
    </w:p>
    <w:p w14:paraId="430521DD" w14:textId="4BFA780F" w:rsidR="00F44D3F" w:rsidRDefault="00F04859" w:rsidP="00F44D3F">
      <w:pPr>
        <w:spacing w:after="0"/>
      </w:pPr>
      <w:commentRangeStart w:id="1115"/>
      <w:r w:rsidRPr="00B75321">
        <w:t xml:space="preserve">Java provides </w:t>
      </w:r>
      <w:r w:rsidR="007B48FD" w:rsidRPr="00B75321">
        <w:t>a</w:t>
      </w:r>
      <w:r w:rsidR="00D5466A">
        <w:t xml:space="preserve"> now-discouraged facility, the</w:t>
      </w:r>
      <w:r w:rsidR="007B48FD" w:rsidRPr="00B75321">
        <w:t xml:space="preserve"> </w:t>
      </w:r>
      <w:r w:rsidR="007B48FD" w:rsidRPr="002024D5">
        <w:rPr>
          <w:rStyle w:val="CODEChar"/>
        </w:rPr>
        <w:t>ThreadGroup</w:t>
      </w:r>
      <w:r w:rsidR="007B48FD" w:rsidRPr="00B75321">
        <w:t xml:space="preserve"> class</w:t>
      </w:r>
      <w:r w:rsidR="00D5466A">
        <w:t>,</w:t>
      </w:r>
      <w:r w:rsidR="007B48FD" w:rsidRPr="00B75321">
        <w:t xml:space="preserve">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r w:rsidR="004B75C1">
        <w:t>appl</w:t>
      </w:r>
      <w:r w:rsidR="00D5466A">
        <w:t>ies</w:t>
      </w:r>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xml:space="preserve">, hence </w:t>
      </w:r>
      <w:r w:rsidR="00D5466A">
        <w:t xml:space="preserve">the discouraged </w:t>
      </w:r>
      <w:r w:rsidR="00F2128E">
        <w:t>use of this facility.</w:t>
      </w:r>
      <w:r w:rsidR="00F44D3F">
        <w:t xml:space="preserve"> </w:t>
      </w:r>
      <w:commentRangeEnd w:id="1115"/>
      <w:r w:rsidR="00F44D3F">
        <w:rPr>
          <w:rStyle w:val="CommentReference"/>
        </w:rPr>
        <w:commentReference w:id="1115"/>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E40DC9">
      <w:pPr>
        <w:spacing w:after="0"/>
      </w:pPr>
    </w:p>
    <w:p w14:paraId="6A01BA3E" w14:textId="0C3FAC73"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p>
    <w:p w14:paraId="62EFCA11" w14:textId="58F55525" w:rsidR="006F42BF" w:rsidRPr="00B75321" w:rsidRDefault="006F42BF" w:rsidP="00B55975">
      <w:pPr>
        <w:pStyle w:val="Heading3"/>
      </w:pPr>
      <w:bookmarkStart w:id="1116" w:name="_Toc196097064"/>
      <w:bookmarkStart w:id="1117" w:name="_Toc196098170"/>
      <w:bookmarkStart w:id="1118" w:name="_Toc196098348"/>
      <w:bookmarkStart w:id="1119" w:name="_Toc196098526"/>
      <w:r w:rsidRPr="00B75321">
        <w:t xml:space="preserve">6.59.2 </w:t>
      </w:r>
      <w:r w:rsidR="001825EB" w:rsidRPr="00B75321">
        <w:t>Avoidance mechanisms for</w:t>
      </w:r>
      <w:r w:rsidRPr="00B75321">
        <w:t xml:space="preserve"> language users</w:t>
      </w:r>
      <w:bookmarkEnd w:id="1116"/>
      <w:bookmarkEnd w:id="1117"/>
      <w:bookmarkEnd w:id="1118"/>
      <w:bookmarkEnd w:id="1119"/>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120" w:name="_Toc358896437"/>
      <w:bookmarkStart w:id="1121" w:name="_Ref411808169"/>
      <w:bookmarkStart w:id="1122"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2EFFDB5A"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threads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r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123" w:name="_Toc514522058"/>
      <w:bookmarkStart w:id="1124" w:name="_Toc196097065"/>
      <w:bookmarkStart w:id="1125" w:name="_Toc196098171"/>
      <w:bookmarkStart w:id="1126" w:name="_Toc196098349"/>
      <w:bookmarkStart w:id="1127" w:name="_Toc196098527"/>
      <w:bookmarkStart w:id="1128" w:name="_Toc196110496"/>
      <w:bookmarkStart w:id="1129" w:name="_Toc198036495"/>
      <w:r w:rsidRPr="00B75321">
        <w:rPr>
          <w:lang w:val="en-CA"/>
        </w:rPr>
        <w:t>6.60 Concurrency – Directed termination [CGT]</w:t>
      </w:r>
      <w:bookmarkEnd w:id="1120"/>
      <w:bookmarkEnd w:id="1121"/>
      <w:bookmarkEnd w:id="1122"/>
      <w:bookmarkEnd w:id="1123"/>
      <w:bookmarkEnd w:id="1124"/>
      <w:bookmarkEnd w:id="1125"/>
      <w:bookmarkEnd w:id="1126"/>
      <w:bookmarkEnd w:id="1127"/>
      <w:bookmarkEnd w:id="1128"/>
      <w:bookmarkEnd w:id="112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130" w:name="_Toc196097066"/>
      <w:bookmarkStart w:id="1131" w:name="_Toc196098172"/>
      <w:bookmarkStart w:id="1132" w:name="_Toc196098350"/>
      <w:bookmarkStart w:id="1133" w:name="_Toc196098528"/>
      <w:r w:rsidRPr="00B75321">
        <w:t>6.60.1 Applicability to language</w:t>
      </w:r>
      <w:bookmarkEnd w:id="1130"/>
      <w:bookmarkEnd w:id="1131"/>
      <w:bookmarkEnd w:id="1132"/>
      <w:bookmarkEnd w:id="1133"/>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134" w:name="_Toc358896438"/>
      <w:bookmarkStart w:id="1135" w:name="_Ref358977270"/>
    </w:p>
    <w:p w14:paraId="0B2D0CD0" w14:textId="30FF30E0" w:rsidR="008C06B2" w:rsidRPr="00B75321" w:rsidRDefault="00485B65" w:rsidP="00502B7A">
      <w:r w:rsidRPr="00B75321">
        <w:t xml:space="preserve">Another way of 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136"/>
      <w:commentRangeStart w:id="1137"/>
      <w:commentRangeStart w:id="1138"/>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136"/>
      <w:r w:rsidR="00CF1CBE" w:rsidRPr="00B75321">
        <w:rPr>
          <w:rStyle w:val="CommentReference"/>
        </w:rPr>
        <w:commentReference w:id="1136"/>
      </w:r>
      <w:commentRangeEnd w:id="1137"/>
      <w:commentRangeEnd w:id="1138"/>
      <w:r w:rsidR="00985DD7" w:rsidRPr="00B75321">
        <w:rPr>
          <w:rStyle w:val="CommentReference"/>
        </w:rPr>
        <w:commentReference w:id="1137"/>
      </w:r>
      <w:r w:rsidR="008F6216" w:rsidRPr="00B75321">
        <w:rPr>
          <w:rStyle w:val="CommentReference"/>
        </w:rPr>
        <w:commentReference w:id="1138"/>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2664E7F4" w:rsidR="008C06B2" w:rsidRPr="00B75321" w:rsidRDefault="00D5466A" w:rsidP="00502B7A">
      <w:r>
        <w:t>One common</w:t>
      </w:r>
      <w:r w:rsidR="008C06B2" w:rsidRPr="00B75321">
        <w:t xml:space="preserve"> way to stop a thread is </w:t>
      </w:r>
      <w:r>
        <w:t>to</w:t>
      </w:r>
      <w:r w:rsidRPr="00B75321">
        <w:t xml:space="preserve"> us</w:t>
      </w:r>
      <w:r>
        <w:t>e</w:t>
      </w:r>
      <w:r w:rsidRPr="00B75321">
        <w:t xml:space="preserve"> </w:t>
      </w:r>
      <w:r w:rsidR="008C06B2" w:rsidRPr="00B75321">
        <w:t xml:space="preserve">a status variable whose changes must be synchronized. The </w:t>
      </w:r>
      <w:r>
        <w:t xml:space="preserve">receiving </w:t>
      </w:r>
      <w:r w:rsidR="008C06B2" w:rsidRPr="00B75321">
        <w:t>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lastRenderedPageBreak/>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5DE3089" w:rsidR="006F4CE2" w:rsidRDefault="003A50DB" w:rsidP="00502B7A">
      <w:r w:rsidRPr="00B75321">
        <w:t xml:space="preserve">Since the creation </w:t>
      </w:r>
      <w:ins w:id="1139" w:author="Stephen Michell" w:date="2025-10-08T16:02:00Z">
        <w:r w:rsidR="00D5466A">
          <w:t xml:space="preserve">and termination </w:t>
        </w:r>
      </w:ins>
      <w:r w:rsidRPr="00B75321">
        <w:t>of</w:t>
      </w:r>
      <w:del w:id="1140" w:author="Stephen Michell" w:date="2025-10-08T16:05:00Z">
        <w:r w:rsidRPr="00B75321" w:rsidDel="00D5466A">
          <w:delText xml:space="preserve"> a</w:delText>
        </w:r>
      </w:del>
      <w:r w:rsidRPr="00B75321">
        <w:t xml:space="preserve"> thread</w:t>
      </w:r>
      <w:ins w:id="1141" w:author="Stephen Michell" w:date="2025-10-08T16:05:00Z">
        <w:r w:rsidR="00D5466A">
          <w:t>s</w:t>
        </w:r>
      </w:ins>
      <w:r w:rsidRPr="00B75321">
        <w:t xml:space="preserve"> </w:t>
      </w:r>
      <w:del w:id="1142" w:author="Stephen Michell" w:date="2025-10-08T16:05:00Z">
        <w:r w:rsidRPr="00B75321" w:rsidDel="00D5466A">
          <w:delText xml:space="preserve">is </w:delText>
        </w:r>
      </w:del>
      <w:ins w:id="1143" w:author="Stephen Michell" w:date="2025-10-08T16:05:00Z">
        <w:r w:rsidR="00D5466A">
          <w:t>are</w:t>
        </w:r>
        <w:r w:rsidR="00D5466A" w:rsidRPr="00B75321">
          <w:t xml:space="preserve"> </w:t>
        </w:r>
      </w:ins>
      <w:r w:rsidR="00EB799E" w:rsidRPr="00B75321">
        <w:t>expensive,</w:t>
      </w:r>
      <w:r w:rsidRPr="00B75321">
        <w:t xml:space="preserve"> </w:t>
      </w:r>
      <w:ins w:id="1144" w:author="Stephen Michell" w:date="2025-10-08T16:01:00Z">
        <w:r w:rsidR="00D5466A">
          <w:t xml:space="preserve">the </w:t>
        </w:r>
        <w:r w:rsidR="00D5466A" w:rsidRPr="00D5466A">
          <w:rPr>
            <w:rStyle w:val="CODEChar"/>
            <w:rPrChange w:id="1145" w:author="Stephen Michell" w:date="2025-10-08T16:01:00Z">
              <w:rPr/>
            </w:rPrChange>
          </w:rPr>
          <w:t>E</w:t>
        </w:r>
      </w:ins>
      <w:del w:id="1146" w:author="Stephen Michell" w:date="2025-10-08T15:58:00Z">
        <w:r w:rsidR="006F4CE2" w:rsidRPr="00D5466A" w:rsidDel="00D5466A">
          <w:rPr>
            <w:rStyle w:val="CODEChar"/>
            <w:rPrChange w:id="1147" w:author="Stephen Michell" w:date="2025-10-08T16:01:00Z">
              <w:rPr/>
            </w:rPrChange>
          </w:rPr>
          <w:delText>E</w:delText>
        </w:r>
      </w:del>
      <w:r w:rsidR="006F4CE2" w:rsidRPr="00D5466A">
        <w:rPr>
          <w:rStyle w:val="CODEChar"/>
          <w:rPrChange w:id="1148" w:author="Stephen Michell" w:date="2025-10-08T16:01:00Z">
            <w:rPr/>
          </w:rPrChange>
        </w:rPr>
        <w:t xml:space="preserve">xecutor </w:t>
      </w:r>
      <w:r w:rsidR="006F4CE2" w:rsidRPr="00D5466A">
        <w:t>framework</w:t>
      </w:r>
      <w:del w:id="1149" w:author="Stephen Michell" w:date="2025-10-08T16:01:00Z">
        <w:r w:rsidR="006F4CE2" w:rsidRPr="00D5466A" w:rsidDel="00D5466A">
          <w:delText>s</w:delText>
        </w:r>
      </w:del>
      <w:ins w:id="1150" w:author="Stephen Michell" w:date="2025-10-08T15:59:00Z">
        <w:r w:rsidR="00D5466A">
          <w:t xml:space="preserve"> </w:t>
        </w:r>
      </w:ins>
      <w:del w:id="1151" w:author="Stephen Michell" w:date="2025-10-08T16:03:00Z">
        <w:r w:rsidR="006F4CE2" w:rsidRPr="00B75321" w:rsidDel="00D5466A">
          <w:delText xml:space="preserve"> </w:delText>
        </w:r>
      </w:del>
      <w:r w:rsidRPr="00B75321">
        <w:t>maintain</w:t>
      </w:r>
      <w:ins w:id="1152" w:author="Stephen Michell" w:date="2025-10-29T15:36:00Z">
        <w:r w:rsidR="00E40DC9">
          <w:t>s</w:t>
        </w:r>
      </w:ins>
      <w:r w:rsidRPr="00B75321">
        <w:t xml:space="preserve"> </w:t>
      </w:r>
      <w:del w:id="1153" w:author="Stephen Michell" w:date="2025-10-08T16:03:00Z">
        <w:r w:rsidRPr="00B75321" w:rsidDel="00D5466A">
          <w:delText>a</w:delText>
        </w:r>
      </w:del>
      <w:r w:rsidRPr="00B75321">
        <w:t xml:space="preserve"> thread pool</w:t>
      </w:r>
      <w:ins w:id="1154" w:author="Stephen Michell" w:date="2025-10-08T16:03:00Z">
        <w:r w:rsidR="00D5466A">
          <w:t>s</w:t>
        </w:r>
      </w:ins>
      <w:r w:rsidR="00EB799E" w:rsidRPr="00B75321">
        <w:t xml:space="preserve"> that contain</w:t>
      </w:r>
      <w:del w:id="1155" w:author="Stephen Michell" w:date="2025-10-08T16:03:00Z">
        <w:r w:rsidR="00EB799E" w:rsidRPr="00B75321" w:rsidDel="00D5466A">
          <w:delText>s a</w:delText>
        </w:r>
      </w:del>
      <w:r w:rsidR="00EB799E" w:rsidRPr="00B75321">
        <w:t xml:space="preserve"> collection</w:t>
      </w:r>
      <w:ins w:id="1156" w:author="Stephen Michell" w:date="2025-10-08T16:03:00Z">
        <w:r w:rsidR="00D5466A">
          <w:t>s</w:t>
        </w:r>
      </w:ins>
      <w:r w:rsidR="00EB799E" w:rsidRPr="00B75321">
        <w:t xml:space="preserve"> of pre-initialized threads t</w:t>
      </w:r>
      <w:del w:id="1157" w:author="Stephen Michell" w:date="2025-10-08T16:06:00Z">
        <w:r w:rsidR="00EB799E" w:rsidRPr="00B75321" w:rsidDel="00D5466A">
          <w:delText>hat can</w:delText>
        </w:r>
      </w:del>
      <w:ins w:id="1158" w:author="Stephen Michell" w:date="2025-10-08T16:06:00Z">
        <w:r w:rsidR="00D5466A">
          <w:t>o</w:t>
        </w:r>
      </w:ins>
      <w:r w:rsidR="00EB799E" w:rsidRPr="00B75321">
        <w:t xml:space="preserve"> be assigned tasks as needed. When a task is complete, the thread is not terminated, but </w:t>
      </w:r>
      <w:del w:id="1159" w:author="Stephen Michell" w:date="2025-10-08T16:02:00Z">
        <w:r w:rsidR="00EB799E" w:rsidRPr="00B75321" w:rsidDel="00D5466A">
          <w:delText xml:space="preserve">simply </w:delText>
        </w:r>
      </w:del>
      <w:r w:rsidR="00EB799E" w:rsidRPr="00B75321">
        <w:t>returned to the thread pool</w:t>
      </w:r>
      <w:ins w:id="1160" w:author="Stephen Michell" w:date="2025-10-08T16:26:00Z">
        <w:r w:rsidR="00D5466A">
          <w:t xml:space="preserve"> for eventual </w:t>
        </w:r>
      </w:ins>
      <w:del w:id="1161" w:author="Stephen Michell" w:date="2025-10-08T16:26:00Z">
        <w:r w:rsidR="00EB799E" w:rsidRPr="00B75321" w:rsidDel="00D5466A">
          <w:delText xml:space="preserve"> </w:delText>
        </w:r>
      </w:del>
      <w:del w:id="1162" w:author="Stephen Michell" w:date="2025-10-08T16:04:00Z">
        <w:r w:rsidR="00EB799E" w:rsidRPr="00B75321" w:rsidDel="00D5466A">
          <w:delText>so it can be</w:delText>
        </w:r>
      </w:del>
      <w:del w:id="1163" w:author="Stephen Michell" w:date="2025-10-08T16:26:00Z">
        <w:r w:rsidR="00EB799E" w:rsidRPr="00B75321" w:rsidDel="00D5466A">
          <w:delText xml:space="preserve"> </w:delText>
        </w:r>
      </w:del>
      <w:r w:rsidR="00EB799E" w:rsidRPr="00B75321">
        <w:t>assign</w:t>
      </w:r>
      <w:ins w:id="1164" w:author="Stephen Michell" w:date="2025-10-08T16:04:00Z">
        <w:r w:rsidR="00D5466A">
          <w:t>ment</w:t>
        </w:r>
      </w:ins>
      <w:del w:id="1165" w:author="Stephen Michell" w:date="2025-10-08T16:04:00Z">
        <w:r w:rsidR="00EB799E" w:rsidRPr="00B75321" w:rsidDel="00D5466A">
          <w:delText>ed</w:delText>
        </w:r>
      </w:del>
      <w:r w:rsidR="00EB799E" w:rsidRPr="00B75321">
        <w:t xml:space="preserve"> </w:t>
      </w:r>
      <w:del w:id="1166" w:author="Stephen Michell" w:date="2025-10-08T16:04:00Z">
        <w:r w:rsidR="00EB799E" w:rsidRPr="00B75321" w:rsidDel="00D5466A">
          <w:delText xml:space="preserve">as needed </w:delText>
        </w:r>
      </w:del>
      <w:ins w:id="1167" w:author="Stephen Michell" w:date="2025-10-08T16:28:00Z">
        <w:r w:rsidR="00D5466A">
          <w:t>of</w:t>
        </w:r>
      </w:ins>
      <w:del w:id="1168" w:author="Stephen Michell" w:date="2025-10-08T16:27:00Z">
        <w:r w:rsidR="00EB799E" w:rsidRPr="00B75321" w:rsidDel="00D5466A">
          <w:delText>to</w:delText>
        </w:r>
      </w:del>
      <w:r w:rsidR="00EB799E" w:rsidRPr="00B75321">
        <w:t xml:space="preserve"> another task. </w:t>
      </w:r>
      <w:del w:id="1169" w:author="Stephen Michell" w:date="2025-10-08T16:03:00Z">
        <w:r w:rsidR="00EB799E" w:rsidRPr="00B75321" w:rsidDel="00D5466A">
          <w:delText>This avoids the need to explicitly terminate a thread.</w:delText>
        </w:r>
      </w:del>
    </w:p>
    <w:p w14:paraId="47749B61" w14:textId="327D9755"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w:t>
      </w:r>
      <w:ins w:id="1170" w:author="Stephen Michell" w:date="2025-10-29T15:37:00Z">
        <w:r w:rsidR="00E40DC9">
          <w:t xml:space="preserve"> with this mechanism</w:t>
        </w:r>
      </w:ins>
      <w:r>
        <w:t xml:space="preserve"> are analogous to the issues of cancelling a thread</w:t>
      </w:r>
      <w:r w:rsidR="00D5466A">
        <w:t xml:space="preserve">.  </w:t>
      </w:r>
      <w:r w:rsidR="00D5466A">
        <w:rPr>
          <w:rStyle w:val="CODEChar"/>
        </w:rPr>
        <w:t>F</w:t>
      </w:r>
      <w:r w:rsidR="00D5466A" w:rsidRPr="00E40DC9">
        <w:rPr>
          <w:rStyle w:val="CODEChar"/>
        </w:rPr>
        <w:t>uture.get</w:t>
      </w:r>
      <w:r w:rsidR="00D5466A">
        <w:t xml:space="preserve"> calls used to obtain its result can raise various exceptions related to cancellation or exceptional termination of the associated task.</w:t>
      </w:r>
      <w:del w:id="1171" w:author="Stephen Michell" w:date="2025-10-08T16:31:00Z">
        <w:r w:rsidDel="00D5466A">
          <w:delText>.</w:delText>
        </w:r>
      </w:del>
    </w:p>
    <w:p w14:paraId="1EC02C3C" w14:textId="6ACF013A"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del w:id="1172" w:author="Stephen Michell" w:date="2025-10-08T16:38:00Z">
        <w:r w:rsidR="00F44D3F" w:rsidRPr="00013115" w:rsidDel="00D5466A">
          <w:rPr>
            <w:rStyle w:val="CODEChar"/>
          </w:rPr>
          <w:delText>Cancel</w:delText>
        </w:r>
        <w:r w:rsidR="00F44D3F" w:rsidDel="00D5466A">
          <w:delText xml:space="preserve"> </w:delText>
        </w:r>
      </w:del>
      <w:ins w:id="1173" w:author="Stephen Michell" w:date="2025-10-08T16:38:00Z">
        <w:r w:rsidR="00D5466A">
          <w:rPr>
            <w:rStyle w:val="CODEChar"/>
          </w:rPr>
          <w:t>c</w:t>
        </w:r>
        <w:r w:rsidR="00D5466A" w:rsidRPr="00013115">
          <w:rPr>
            <w:rStyle w:val="CODEChar"/>
          </w:rPr>
          <w:t>ancel</w:t>
        </w:r>
        <w:r w:rsidR="00D5466A">
          <w:t xml:space="preserve"> </w:t>
        </w:r>
      </w:ins>
      <w:r w:rsidR="00F44D3F">
        <w:t>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may have already delivered its result to the future.  Queries about the state of a task are available.</w:t>
      </w:r>
    </w:p>
    <w:p w14:paraId="3B3829E4" w14:textId="2BC8D0D5" w:rsidR="00761955" w:rsidRPr="00B75321" w:rsidRDefault="00761955" w:rsidP="00B55975">
      <w:pPr>
        <w:pStyle w:val="Heading3"/>
      </w:pPr>
      <w:bookmarkStart w:id="1174" w:name="_Toc196097067"/>
      <w:bookmarkStart w:id="1175" w:name="_Toc196098173"/>
      <w:bookmarkStart w:id="1176" w:name="_Toc196098351"/>
      <w:bookmarkStart w:id="1177" w:name="_Toc196098529"/>
      <w:r w:rsidRPr="00B75321">
        <w:t xml:space="preserve">6.60.2 </w:t>
      </w:r>
      <w:r w:rsidR="001825EB" w:rsidRPr="00B75321">
        <w:t>Avoidance mechanisms for</w:t>
      </w:r>
      <w:r w:rsidRPr="00B75321">
        <w:t xml:space="preserve"> language users</w:t>
      </w:r>
      <w:bookmarkEnd w:id="1174"/>
      <w:bookmarkEnd w:id="1175"/>
      <w:bookmarkEnd w:id="1176"/>
      <w:bookmarkEnd w:id="1177"/>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ins w:id="1178" w:author="Stephen Michell" w:date="2025-10-08T16:29:00Z"/>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6524D274"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ins w:id="1179" w:author="Stephen Michell" w:date="2025-10-08T16:29:00Z">
        <w:r>
          <w:rPr>
            <w:rFonts w:ascii="Calibri" w:eastAsia="Times New Roman" w:hAnsi="Calibri"/>
            <w:bCs/>
          </w:rPr>
          <w:t xml:space="preserve">Protect all </w:t>
        </w:r>
      </w:ins>
      <w:ins w:id="1180" w:author="Stephen Michell" w:date="2025-10-08T16:30:00Z">
        <w:r w:rsidRPr="00D5466A">
          <w:rPr>
            <w:rStyle w:val="CODEChar"/>
            <w:rPrChange w:id="1181" w:author="Stephen Michell" w:date="2025-10-08T16:30:00Z">
              <w:rPr>
                <w:rFonts w:ascii="Calibri" w:eastAsia="Times New Roman" w:hAnsi="Calibri"/>
                <w:bCs/>
              </w:rPr>
            </w:rPrChange>
          </w:rPr>
          <w:t>get</w:t>
        </w:r>
        <w:r>
          <w:rPr>
            <w:rFonts w:ascii="Calibri" w:eastAsia="Times New Roman" w:hAnsi="Calibri"/>
            <w:bCs/>
          </w:rPr>
          <w:t xml:space="preserve"> </w:t>
        </w:r>
      </w:ins>
      <w:ins w:id="1182" w:author="Stephen Michell" w:date="2025-10-08T16:29:00Z">
        <w:r>
          <w:rPr>
            <w:rFonts w:ascii="Calibri" w:eastAsia="Times New Roman" w:hAnsi="Calibri"/>
            <w:bCs/>
          </w:rPr>
          <w:t>calls to futures with exception handlers for poten</w:t>
        </w:r>
      </w:ins>
      <w:ins w:id="1183" w:author="Stephen Michell" w:date="2025-10-08T16:30:00Z">
        <w:r>
          <w:rPr>
            <w:rFonts w:ascii="Calibri" w:eastAsia="Times New Roman" w:hAnsi="Calibri"/>
            <w:bCs/>
          </w:rPr>
          <w:t>tially raised exceptions in tasks</w:t>
        </w:r>
      </w:ins>
      <w:ins w:id="1184" w:author="Stephen Michell" w:date="2025-10-29T15:40:00Z">
        <w:r w:rsidR="00E40DC9">
          <w:rPr>
            <w:rFonts w:ascii="Calibri" w:eastAsia="Times New Roman" w:hAnsi="Calibri"/>
            <w:bCs/>
          </w:rPr>
          <w:t xml:space="preserve"> that delivered a result to a future</w:t>
        </w:r>
      </w:ins>
      <w:ins w:id="1185" w:author="Stephen Michell" w:date="2025-10-08T16:30:00Z">
        <w:r>
          <w:rPr>
            <w:rFonts w:ascii="Calibri" w:eastAsia="Times New Roman" w:hAnsi="Calibri"/>
            <w:bCs/>
          </w:rPr>
          <w:t>.</w:t>
        </w:r>
      </w:ins>
    </w:p>
    <w:p w14:paraId="05F1F057" w14:textId="51A07E63"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186" w:name="_6.61_Concurrent_data"/>
      <w:bookmarkStart w:id="1187" w:name="_Ref514260499"/>
      <w:bookmarkStart w:id="1188" w:name="_Toc514522059"/>
      <w:bookmarkStart w:id="1189" w:name="_Toc196097068"/>
      <w:bookmarkStart w:id="1190" w:name="_Toc196098174"/>
      <w:bookmarkStart w:id="1191" w:name="_Toc196098352"/>
      <w:bookmarkStart w:id="1192" w:name="_Toc196098530"/>
      <w:bookmarkStart w:id="1193" w:name="_Toc196110497"/>
      <w:bookmarkStart w:id="1194" w:name="_Toc198036496"/>
      <w:bookmarkEnd w:id="1186"/>
      <w:r w:rsidRPr="00B75321">
        <w:t>6.61 Concurrent data access [CGX]</w:t>
      </w:r>
      <w:bookmarkEnd w:id="1134"/>
      <w:bookmarkEnd w:id="1135"/>
      <w:bookmarkEnd w:id="1187"/>
      <w:bookmarkEnd w:id="1188"/>
      <w:bookmarkEnd w:id="1189"/>
      <w:bookmarkEnd w:id="1190"/>
      <w:bookmarkEnd w:id="1191"/>
      <w:bookmarkEnd w:id="1192"/>
      <w:bookmarkEnd w:id="1193"/>
      <w:bookmarkEnd w:id="1194"/>
      <w:r w:rsidRPr="00B75321">
        <w:t xml:space="preserve"> </w:t>
      </w:r>
    </w:p>
    <w:p w14:paraId="518BD8DE" w14:textId="77777777" w:rsidR="006F42BF" w:rsidRPr="00B75321" w:rsidRDefault="006F42BF" w:rsidP="00B55975">
      <w:pPr>
        <w:pStyle w:val="Heading3"/>
        <w:rPr>
          <w:i/>
          <w:iCs/>
        </w:rPr>
      </w:pPr>
      <w:bookmarkStart w:id="1195" w:name="_Toc196097069"/>
      <w:bookmarkStart w:id="1196" w:name="_Toc196098175"/>
      <w:bookmarkStart w:id="1197" w:name="_Toc196098353"/>
      <w:bookmarkStart w:id="1198" w:name="_Toc196098531"/>
      <w:r w:rsidRPr="00B75321">
        <w:t>6.61.1 Applicability to language</w:t>
      </w:r>
      <w:bookmarkEnd w:id="1195"/>
      <w:bookmarkEnd w:id="1196"/>
      <w:bookmarkEnd w:id="1197"/>
      <w:bookmarkEnd w:id="1198"/>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3F231B45" w:rsidR="005C2BDA" w:rsidRDefault="005F00D8" w:rsidP="003620D6">
      <w:r w:rsidRPr="00B75321">
        <w:lastRenderedPageBreak/>
        <w:t xml:space="preserve">Data elements that are shared between </w:t>
      </w:r>
      <w:r w:rsidR="00D5466A">
        <w:t xml:space="preserve">concurrent entities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D5466A">
        <w:t xml:space="preserve">concurrent entities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r w:rsidRPr="00B75321">
        <w:t>newValue</w:t>
      </w:r>
      <w:proofErr w:type="spellEnd"/>
      <w:r w:rsidRPr="00B75321">
        <w:t>){</w:t>
      </w:r>
    </w:p>
    <w:p w14:paraId="36BC1B9F" w14:textId="3556B391" w:rsidR="003620D6" w:rsidRPr="00B75321" w:rsidRDefault="003620D6" w:rsidP="002024D5">
      <w:pPr>
        <w:pStyle w:val="CODE"/>
        <w:ind w:left="403" w:firstLine="403"/>
      </w:pPr>
      <w:proofErr w:type="spellStart"/>
      <w:r w:rsidRPr="00B75321">
        <w:t>this.total</w:t>
      </w:r>
      <w:proofErr w:type="spell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1FBA3388" w:rsidR="00880CD1" w:rsidRDefault="003620D6" w:rsidP="00385CFE">
      <w:pPr>
        <w:rPr>
          <w:rStyle w:val="CODEChar"/>
        </w:rPr>
      </w:pPr>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ins w:id="1199" w:author="Stephen Michell" w:date="2025-08-27T15:05:00Z">
        <w:r w:rsidR="00880CD1">
          <w:t xml:space="preserve">    </w:t>
        </w:r>
      </w:ins>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proofErr w:type="gramStart"/>
      <w:r w:rsidRPr="002024D5">
        <w:rPr>
          <w:rStyle w:val="CODEChar"/>
        </w:rPr>
        <w:t>x.notify</w:t>
      </w:r>
      <w:proofErr w:type="gramEnd"/>
      <w:r w:rsidRPr="002024D5">
        <w:rPr>
          <w:rStyle w:val="CODEChar"/>
        </w:rPr>
        <w:t>()</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lastRenderedPageBreak/>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200" w:name="_Toc196097070"/>
      <w:bookmarkStart w:id="1201" w:name="_Toc196098176"/>
      <w:bookmarkStart w:id="1202" w:name="_Toc196098354"/>
      <w:bookmarkStart w:id="1203" w:name="_Toc196098532"/>
      <w:r w:rsidRPr="00B75321">
        <w:t xml:space="preserve">6.61.2 </w:t>
      </w:r>
      <w:r w:rsidR="001825EB" w:rsidRPr="00B75321">
        <w:t>Avoidance mechanisms for</w:t>
      </w:r>
      <w:r w:rsidRPr="00B75321">
        <w:t xml:space="preserve"> language users</w:t>
      </w:r>
      <w:bookmarkEnd w:id="1200"/>
      <w:bookmarkEnd w:id="1201"/>
      <w:bookmarkEnd w:id="1202"/>
      <w:bookmarkEnd w:id="1203"/>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 potentially allocated to the same thread need no synchronization.</w:t>
      </w:r>
    </w:p>
    <w:p w14:paraId="7E48160F" w14:textId="17DB36C5" w:rsidR="006F42BF" w:rsidRPr="00B75321" w:rsidRDefault="006F42BF" w:rsidP="00D70FA1">
      <w:pPr>
        <w:pStyle w:val="Heading2"/>
        <w:rPr>
          <w:lang w:val="en-CA"/>
        </w:rPr>
      </w:pPr>
      <w:bookmarkStart w:id="1204" w:name="_Toc358896439"/>
      <w:bookmarkStart w:id="1205" w:name="_Ref411808187"/>
      <w:bookmarkStart w:id="1206" w:name="_Ref411808224"/>
      <w:bookmarkStart w:id="1207" w:name="_Ref411809438"/>
      <w:bookmarkStart w:id="1208" w:name="_Toc514522060"/>
      <w:bookmarkStart w:id="1209" w:name="_Toc196097071"/>
      <w:bookmarkStart w:id="1210" w:name="_Toc196098177"/>
      <w:bookmarkStart w:id="1211" w:name="_Toc196098355"/>
      <w:bookmarkStart w:id="1212" w:name="_Toc196098533"/>
      <w:bookmarkStart w:id="1213" w:name="_Toc196110498"/>
      <w:bookmarkStart w:id="1214" w:name="_Toc198036497"/>
      <w:bookmarkStart w:id="1215" w:name="_Hlk197991269"/>
      <w:r w:rsidRPr="00B75321">
        <w:rPr>
          <w:lang w:val="en-CA"/>
        </w:rPr>
        <w:t>6.62 Concurrency – Premature termination [CGS]</w:t>
      </w:r>
      <w:bookmarkEnd w:id="1204"/>
      <w:bookmarkEnd w:id="1205"/>
      <w:bookmarkEnd w:id="1206"/>
      <w:bookmarkEnd w:id="1207"/>
      <w:bookmarkEnd w:id="1208"/>
      <w:bookmarkEnd w:id="1209"/>
      <w:bookmarkEnd w:id="1210"/>
      <w:bookmarkEnd w:id="1211"/>
      <w:bookmarkEnd w:id="1212"/>
      <w:bookmarkEnd w:id="1213"/>
      <w:bookmarkEnd w:id="1214"/>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216" w:name="_Toc196097072"/>
      <w:bookmarkStart w:id="1217" w:name="_Toc196098178"/>
      <w:bookmarkStart w:id="1218" w:name="_Toc196098356"/>
      <w:bookmarkStart w:id="1219" w:name="_Toc196098534"/>
      <w:bookmarkEnd w:id="1215"/>
      <w:r w:rsidRPr="00B75321">
        <w:t>6.62.1 Applicability to language</w:t>
      </w:r>
      <w:bookmarkEnd w:id="1216"/>
      <w:bookmarkEnd w:id="1217"/>
      <w:bookmarkEnd w:id="1218"/>
      <w:bookmarkEnd w:id="1219"/>
    </w:p>
    <w:p w14:paraId="06C3AFA6" w14:textId="67B0E3FC" w:rsidR="002275ED" w:rsidRPr="00B75321" w:rsidRDefault="009148EA" w:rsidP="00F3075B">
      <w:pPr>
        <w:widowControl w:val="0"/>
        <w:suppressLineNumbers/>
        <w:overflowPunct w:val="0"/>
        <w:adjustRightInd w:val="0"/>
        <w:spacing w:after="0"/>
        <w:contextualSpacing/>
      </w:pPr>
      <w:commentRangeStart w:id="1220"/>
      <w:commentRangeStart w:id="1221"/>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220"/>
      <w:r w:rsidR="000507E6" w:rsidRPr="00B75321">
        <w:rPr>
          <w:rStyle w:val="CommentReference"/>
        </w:rPr>
        <w:commentReference w:id="1220"/>
      </w:r>
      <w:commentRangeEnd w:id="1221"/>
      <w:r w:rsidR="008D23B8" w:rsidRPr="00B75321">
        <w:rPr>
          <w:rStyle w:val="CommentReference"/>
        </w:rPr>
        <w:commentReference w:id="1221"/>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61040F1C"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w:t>
      </w:r>
      <w:proofErr w:type="gramStart"/>
      <w:r w:rsidR="00EF5489" w:rsidRPr="00B75321">
        <w:t>J</w:t>
      </w:r>
      <w:r w:rsidR="00E40DC9">
        <w:t xml:space="preserve">VM </w:t>
      </w:r>
      <w:r w:rsidR="00EF5489" w:rsidRPr="00B75321">
        <w:t xml:space="preserve"> when</w:t>
      </w:r>
      <w:proofErr w:type="gramEnd"/>
      <w:r w:rsidR="00EF5489" w:rsidRPr="00B75321">
        <w:t xml:space="preserve"> a thread terminates with an uncaught exception.</w:t>
      </w:r>
      <w:r w:rsidR="000307A8" w:rsidRPr="00B75321">
        <w:t xml:space="preserve"> This provides an opportunity to notify other threads about the demise of the terminated thread</w:t>
      </w:r>
      <w:r>
        <w:t xml:space="preserve"> and </w:t>
      </w:r>
      <w:r>
        <w:lastRenderedPageBreak/>
        <w:t>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15FD02F1" w:rsidR="001746B6" w:rsidRPr="00B75321" w:rsidRDefault="00FE46A5" w:rsidP="002024D5">
      <w:pPr>
        <w:spacing w:after="200"/>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ins w:id="1222" w:author="Stephen Michell" w:date="2025-10-29T15:44:00Z">
        <w:r w:rsidR="00E40DC9">
          <w:t>If a</w:t>
        </w:r>
      </w:ins>
      <w:del w:id="1223" w:author="Stephen Michell" w:date="2025-10-29T15:44:00Z">
        <w:r w:rsidR="007E75E9" w:rsidDel="00E40DC9">
          <w:delText>A</w:delText>
        </w:r>
      </w:del>
      <w:r w:rsidR="007E75E9">
        <w:t xml:space="preserve"> task</w:t>
      </w:r>
      <w:del w:id="1224" w:author="Stephen Michell" w:date="2025-10-29T15:44:00Z">
        <w:r w:rsidR="007E75E9" w:rsidDel="00E40DC9">
          <w:delText xml:space="preserve"> that</w:delText>
        </w:r>
      </w:del>
      <w:r w:rsidR="007E75E9">
        <w:t xml:space="preserve"> is terminated by an exception</w:t>
      </w:r>
      <w:ins w:id="1225" w:author="Stephen Michell" w:date="2025-10-29T15:44:00Z">
        <w:r w:rsidR="00E40DC9">
          <w:t xml:space="preserve">, then </w:t>
        </w:r>
      </w:ins>
      <w:del w:id="1226" w:author="Stephen Michell" w:date="2025-10-29T15:44:00Z">
        <w:r w:rsidR="007E75E9" w:rsidDel="00E40DC9">
          <w:delText xml:space="preserve"> </w:delText>
        </w:r>
      </w:del>
      <w:del w:id="1227" w:author="Stephen Michell" w:date="2025-10-08T16:48:00Z">
        <w:r w:rsidR="007E75E9" w:rsidDel="00D5466A">
          <w:delText>re</w:delText>
        </w:r>
      </w:del>
      <w:del w:id="1228" w:author="Stephen Michell" w:date="2025-10-08T16:49:00Z">
        <w:r w:rsidR="007E75E9" w:rsidDel="00D5466A">
          <w:delText>raises</w:delText>
        </w:r>
      </w:del>
      <w:r w:rsidR="007E75E9">
        <w:t xml:space="preserve"> </w:t>
      </w:r>
      <w:del w:id="1229" w:author="Stephen Michell" w:date="2025-10-08T16:49:00Z">
        <w:r w:rsidR="007E75E9" w:rsidDel="00D5466A">
          <w:delText xml:space="preserve">the </w:delText>
        </w:r>
      </w:del>
      <w:proofErr w:type="spellStart"/>
      <w:ins w:id="1230" w:author="Stephen Michell" w:date="2025-10-08T16:48:00Z">
        <w:r w:rsidR="00D5466A" w:rsidRPr="00D5466A">
          <w:rPr>
            <w:rStyle w:val="CODEChar"/>
            <w:rPrChange w:id="1231" w:author="Stephen Michell" w:date="2025-10-08T16:48:00Z">
              <w:rPr/>
            </w:rPrChange>
          </w:rPr>
          <w:t>ExecutionException</w:t>
        </w:r>
        <w:proofErr w:type="spellEnd"/>
        <w:r w:rsidR="00D5466A">
          <w:t xml:space="preserve"> </w:t>
        </w:r>
      </w:ins>
      <w:ins w:id="1232" w:author="Stephen Michell" w:date="2025-10-29T15:44:00Z">
        <w:r w:rsidR="00E40DC9">
          <w:t xml:space="preserve">will be thrown </w:t>
        </w:r>
      </w:ins>
      <w:ins w:id="1233" w:author="Stephen Michell" w:date="2025-10-29T15:45:00Z">
        <w:r w:rsidR="00E40DC9">
          <w:t xml:space="preserve">in the code that retrieves </w:t>
        </w:r>
      </w:ins>
      <w:del w:id="1234" w:author="Stephen Michell" w:date="2025-10-08T16:49:00Z">
        <w:r w:rsidR="007E75E9" w:rsidDel="00D5466A">
          <w:delText xml:space="preserve">exception </w:delText>
        </w:r>
      </w:del>
      <w:del w:id="1235" w:author="Stephen Michell" w:date="2025-10-29T15:45:00Z">
        <w:r w:rsidR="007E75E9" w:rsidDel="00E40DC9">
          <w:delText xml:space="preserve">when </w:delText>
        </w:r>
      </w:del>
      <w:r w:rsidR="0018234D">
        <w:t xml:space="preserve">the result of </w:t>
      </w:r>
      <w:r w:rsidR="007E75E9">
        <w:t>its future</w:t>
      </w:r>
      <w:del w:id="1236" w:author="Stephen Michell" w:date="2025-10-29T15:45:00Z">
        <w:r w:rsidR="007E75E9" w:rsidDel="00E40DC9">
          <w:delText xml:space="preserve"> is retrieved</w:delText>
        </w:r>
      </w:del>
      <w:r w:rsidR="007E75E9">
        <w:t xml:space="preserve">.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16778108" w14:textId="4F0587DD" w:rsidR="007E75E9" w:rsidRDefault="001746B6" w:rsidP="008D33D0">
      <w:pPr>
        <w:widowControl w:val="0"/>
        <w:suppressLineNumbers/>
        <w:overflowPunct w:val="0"/>
        <w:adjustRightInd w:val="0"/>
        <w:spacing w:after="0"/>
        <w:contextualSpacing/>
      </w:pPr>
      <w:commentRangeStart w:id="1237"/>
      <w:commentRangeStart w:id="1238"/>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237"/>
      <w:r w:rsidRPr="00B75321">
        <w:rPr>
          <w:rStyle w:val="CommentReference"/>
        </w:rPr>
        <w:commentReference w:id="1237"/>
      </w:r>
      <w:commentRangeEnd w:id="1238"/>
      <w:r w:rsidR="00A319B3">
        <w:rPr>
          <w:rStyle w:val="CommentReference"/>
        </w:rPr>
        <w:commentReference w:id="1238"/>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The call can be safely used if the thread under consideration has started and the only determination is if it is still executing.</w:t>
      </w:r>
    </w:p>
    <w:p w14:paraId="46CBA73F" w14:textId="413707DF" w:rsidR="006F42BF" w:rsidRPr="00B75321" w:rsidRDefault="006F42BF" w:rsidP="00B55975">
      <w:pPr>
        <w:pStyle w:val="Heading3"/>
      </w:pPr>
      <w:bookmarkStart w:id="1240" w:name="_Toc196097073"/>
      <w:bookmarkStart w:id="1241" w:name="_Toc196098179"/>
      <w:bookmarkStart w:id="1242" w:name="_Toc196098357"/>
      <w:bookmarkStart w:id="1243" w:name="_Toc196098535"/>
      <w:r w:rsidRPr="00B75321">
        <w:t xml:space="preserve">6.62.2 </w:t>
      </w:r>
      <w:r w:rsidR="001825EB" w:rsidRPr="00B75321">
        <w:t>Avoidance mechanisms for</w:t>
      </w:r>
      <w:r w:rsidRPr="00B75321">
        <w:t xml:space="preserve"> language users</w:t>
      </w:r>
      <w:bookmarkEnd w:id="1240"/>
      <w:bookmarkEnd w:id="1241"/>
      <w:bookmarkEnd w:id="1242"/>
      <w:bookmarkEnd w:id="1243"/>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44"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5838C953" w:rsidR="002B3D23" w:rsidDel="00E40DC9" w:rsidRDefault="00A55502" w:rsidP="002B3D23">
      <w:pPr>
        <w:widowControl w:val="0"/>
        <w:numPr>
          <w:ilvl w:val="0"/>
          <w:numId w:val="16"/>
        </w:numPr>
        <w:suppressLineNumbers/>
        <w:overflowPunct w:val="0"/>
        <w:adjustRightInd w:val="0"/>
        <w:spacing w:after="0"/>
        <w:contextualSpacing/>
        <w:rPr>
          <w:del w:id="1245" w:author="Stephen Michell" w:date="2025-10-29T15:52:00Z"/>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w:t>
      </w:r>
      <w:ins w:id="1246" w:author="Stephen Michell" w:date="2025-10-29T15:52:00Z">
        <w:r w:rsidR="00E40DC9">
          <w:rPr>
            <w:rFonts w:ascii="Calibri" w:eastAsia="Times New Roman" w:hAnsi="Calibri"/>
            <w:bCs/>
          </w:rPr>
          <w:t>s</w:t>
        </w:r>
      </w:ins>
      <w:del w:id="1247" w:author="Stephen Michell" w:date="2025-10-29T15:52:00Z">
        <w:r w:rsidR="00835EFF" w:rsidDel="00E40DC9">
          <w:rPr>
            <w:rFonts w:ascii="Calibri" w:eastAsia="Times New Roman" w:hAnsi="Calibri"/>
            <w:bCs/>
          </w:rPr>
          <w:delText>s.</w:delText>
        </w:r>
      </w:del>
      <w:ins w:id="1248" w:author="Stephen Michell" w:date="2025-10-29T15:52:00Z">
        <w:r w:rsidR="00E40DC9">
          <w:rPr>
            <w:rFonts w:ascii="Calibri" w:eastAsia="Times New Roman" w:hAnsi="Calibri"/>
            <w:bCs/>
          </w:rPr>
          <w:t>.</w:t>
        </w:r>
      </w:ins>
    </w:p>
    <w:p w14:paraId="5534428E" w14:textId="153038C0" w:rsidR="00835EFF" w:rsidRPr="00E40DC9" w:rsidRDefault="00835EFF" w:rsidP="00E40DC9">
      <w:pPr>
        <w:widowControl w:val="0"/>
        <w:numPr>
          <w:ilvl w:val="0"/>
          <w:numId w:val="16"/>
        </w:numPr>
        <w:suppressLineNumbers/>
        <w:overflowPunct w:val="0"/>
        <w:adjustRightInd w:val="0"/>
        <w:spacing w:after="0"/>
        <w:contextualSpacing/>
        <w:rPr>
          <w:rFonts w:ascii="Calibri" w:eastAsia="Times New Roman" w:hAnsi="Calibri"/>
          <w:bCs/>
        </w:rPr>
      </w:pPr>
      <w:commentRangeStart w:id="1249"/>
      <w:commentRangeStart w:id="1250"/>
      <w:commentRangeStart w:id="1251"/>
      <w:del w:id="1252" w:author="Stephen Michell" w:date="2025-10-29T15:51:00Z">
        <w:r w:rsidRPr="00E40DC9" w:rsidDel="00E40DC9">
          <w:rPr>
            <w:rFonts w:ascii="Calibri" w:eastAsia="Times New Roman" w:hAnsi="Calibri"/>
            <w:bCs/>
          </w:rPr>
          <w:delText xml:space="preserve">If using the class </w:delText>
        </w:r>
        <w:r w:rsidRPr="00E40DC9" w:rsidDel="00E40DC9">
          <w:rPr>
            <w:rStyle w:val="CODEChar"/>
            <w:rFonts w:eastAsiaTheme="minorEastAsia"/>
          </w:rPr>
          <w:delText>ThreadGroup</w:delText>
        </w:r>
        <w:r w:rsidRPr="00E40DC9" w:rsidDel="00E40DC9">
          <w:rPr>
            <w:rFonts w:ascii="Calibri" w:eastAsia="Times New Roman" w:hAnsi="Calibri"/>
            <w:bCs/>
          </w:rPr>
          <w:delText xml:space="preserve">, use the </w:delText>
        </w:r>
        <w:r w:rsidRPr="00E40DC9" w:rsidDel="00E40DC9">
          <w:rPr>
            <w:rStyle w:val="CODEChar"/>
            <w:rFonts w:eastAsiaTheme="minorEastAsia"/>
          </w:rPr>
          <w:delText>ThreadGroup.setDefaultUncaughtExceptionHandler</w:delText>
        </w:r>
        <w:r w:rsidRPr="002024D5" w:rsidDel="00E40DC9">
          <w:rPr>
            <w:rStyle w:val="CODEChar"/>
          </w:rPr>
          <w:delText>()</w:delText>
        </w:r>
        <w:r w:rsidRPr="00E40DC9" w:rsidDel="00E40DC9">
          <w:rPr>
            <w:rFonts w:ascii="Calibri" w:eastAsia="Times New Roman" w:hAnsi="Calibri"/>
            <w:bCs/>
          </w:rPr>
          <w:delText xml:space="preserve"> method to handle unexpected exceptions raised in threads of a group.</w:delText>
        </w:r>
        <w:commentRangeEnd w:id="1249"/>
        <w:r w:rsidR="00880CD1" w:rsidDel="00E40DC9">
          <w:rPr>
            <w:rStyle w:val="CommentReference"/>
          </w:rPr>
          <w:commentReference w:id="1249"/>
        </w:r>
        <w:commentRangeEnd w:id="1250"/>
        <w:r w:rsidR="00D5466A" w:rsidDel="00E40DC9">
          <w:rPr>
            <w:rStyle w:val="CommentReference"/>
          </w:rPr>
          <w:commentReference w:id="1250"/>
        </w:r>
        <w:commentRangeEnd w:id="1251"/>
        <w:r w:rsidR="00C56D8A" w:rsidDel="00E40DC9">
          <w:rPr>
            <w:rStyle w:val="CommentReference"/>
          </w:rPr>
          <w:commentReference w:id="1251"/>
        </w:r>
      </w:del>
    </w:p>
    <w:p w14:paraId="05A76736" w14:textId="72C2206E" w:rsidR="006F42BF" w:rsidRPr="00B75321" w:rsidRDefault="006F42BF" w:rsidP="00D70FA1">
      <w:pPr>
        <w:pStyle w:val="Heading2"/>
        <w:rPr>
          <w:lang w:val="en-CA"/>
        </w:rPr>
      </w:pPr>
      <w:bookmarkStart w:id="1253" w:name="_Toc514522061"/>
      <w:bookmarkStart w:id="1254" w:name="_Toc196097074"/>
      <w:bookmarkStart w:id="1255" w:name="_Toc196098180"/>
      <w:bookmarkStart w:id="1256" w:name="_Toc196098358"/>
      <w:bookmarkStart w:id="1257" w:name="_Toc196098536"/>
      <w:bookmarkStart w:id="1258" w:name="_Toc196110499"/>
      <w:bookmarkStart w:id="1259" w:name="_Toc198036498"/>
      <w:r w:rsidRPr="00B75321">
        <w:rPr>
          <w:lang w:val="en-CA"/>
        </w:rPr>
        <w:t>6.63 Lock protocol errors [CGM]</w:t>
      </w:r>
      <w:bookmarkEnd w:id="1244"/>
      <w:bookmarkEnd w:id="1253"/>
      <w:bookmarkEnd w:id="1254"/>
      <w:bookmarkEnd w:id="1255"/>
      <w:bookmarkEnd w:id="1256"/>
      <w:bookmarkEnd w:id="1257"/>
      <w:bookmarkEnd w:id="1258"/>
      <w:bookmarkEnd w:id="1259"/>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260" w:name="_Toc196097075"/>
      <w:bookmarkStart w:id="1261" w:name="_Toc196098181"/>
      <w:bookmarkStart w:id="1262" w:name="_Toc196098359"/>
      <w:bookmarkStart w:id="1263" w:name="_Toc196098537"/>
      <w:r w:rsidRPr="00B75321">
        <w:t>6.63.1 Applicability to language</w:t>
      </w:r>
      <w:bookmarkEnd w:id="1260"/>
      <w:bookmarkEnd w:id="1261"/>
      <w:bookmarkEnd w:id="1262"/>
      <w:bookmarkEnd w:id="1263"/>
    </w:p>
    <w:p w14:paraId="60E8E41D" w14:textId="77777777" w:rsidR="00880CD1" w:rsidRDefault="00880CD1" w:rsidP="000A13BE">
      <w:pPr>
        <w:rPr>
          <w:lang w:bidi="en-US"/>
        </w:rPr>
      </w:pPr>
      <w:r w:rsidRPr="00B75321">
        <w:rPr>
          <w:lang w:bidi="en-US"/>
        </w:rPr>
        <w:t xml:space="preserve">Java is susceptible to lock protocol errors, as documented in ISO/IEC 24772-1:2024 6.63. </w:t>
      </w:r>
    </w:p>
    <w:p w14:paraId="4022B55D" w14:textId="465C6058" w:rsidR="00880CD1" w:rsidRDefault="00B5587B" w:rsidP="000A13BE">
      <w:pPr>
        <w:rPr>
          <w:lang w:bidi="en-US"/>
        </w:rPr>
      </w:pPr>
      <w:r>
        <w:rPr>
          <w:lang w:bidi="en-US"/>
        </w:rPr>
        <w:t xml:space="preserve">Java has an issue that conditional critical regions do not work the same as almost any other language (Modula 2, Ada, C++, </w:t>
      </w:r>
      <w:proofErr w:type="spellStart"/>
      <w:r>
        <w:rPr>
          <w:lang w:bidi="en-US"/>
        </w:rPr>
        <w:t>etc</w:t>
      </w:r>
      <w:proofErr w:type="spellEnd"/>
      <w:r w:rsidR="00880CD1">
        <w:rPr>
          <w:lang w:bidi="en-US"/>
        </w:rPr>
        <w:t>)</w:t>
      </w:r>
      <w:r>
        <w:rPr>
          <w:lang w:bidi="en-US"/>
        </w:rPr>
        <w:t xml:space="preserve">. Moving code or programmers from other languages to Java can result in serious errors. </w:t>
      </w:r>
    </w:p>
    <w:p w14:paraId="5BD9F2B8" w14:textId="5AD0CFE5" w:rsidR="00E40DC9" w:rsidRDefault="00B5587B" w:rsidP="000A13BE">
      <w:pPr>
        <w:rPr>
          <w:ins w:id="1264" w:author="Stephen Michell" w:date="2025-10-29T16:06:00Z"/>
          <w:lang w:bidi="en-US"/>
        </w:rPr>
      </w:pPr>
      <w:del w:id="1265" w:author="Stephen Michell" w:date="2025-10-29T16:20:00Z">
        <w:r w:rsidDel="00E40DC9">
          <w:rPr>
            <w:lang w:bidi="en-US"/>
          </w:rPr>
          <w:delText>In Java, a failing check on a condition object while inside the region continues to wait on the object without releasing the guard on the critical region. This will result in deadlocks.</w:delText>
        </w:r>
      </w:del>
      <w:ins w:id="1266" w:author="Stephen Michell" w:date="2025-10-29T16:04:00Z">
        <w:r w:rsidR="00E40DC9">
          <w:rPr>
            <w:lang w:bidi="en-US"/>
          </w:rPr>
          <w:t>In</w:t>
        </w:r>
      </w:ins>
      <w:ins w:id="1267" w:author="Stephen Michell" w:date="2025-10-29T16:05:00Z">
        <w:r w:rsidR="00E40DC9">
          <w:rPr>
            <w:lang w:bidi="en-US"/>
          </w:rPr>
          <w:t xml:space="preserve"> Java, a thread that</w:t>
        </w:r>
      </w:ins>
      <w:ins w:id="1268" w:author="Stephen Michell" w:date="2025-10-29T16:07:00Z">
        <w:r w:rsidR="00E40DC9">
          <w:rPr>
            <w:lang w:bidi="en-US"/>
          </w:rPr>
          <w:t xml:space="preserve"> executes</w:t>
        </w:r>
      </w:ins>
      <w:ins w:id="1269" w:author="Stephen Michell" w:date="2025-10-29T16:05:00Z">
        <w:r w:rsidR="00E40DC9">
          <w:rPr>
            <w:lang w:bidi="en-US"/>
          </w:rPr>
          <w:t xml:space="preserve"> </w:t>
        </w:r>
        <w:proofErr w:type="gramStart"/>
        <w:r w:rsidR="00E40DC9" w:rsidRPr="00E40DC9">
          <w:rPr>
            <w:rStyle w:val="CODEChar"/>
            <w:rPrChange w:id="1270" w:author="Stephen Michell" w:date="2025-10-29T16:07:00Z">
              <w:rPr>
                <w:lang w:bidi="en-US"/>
              </w:rPr>
            </w:rPrChange>
          </w:rPr>
          <w:t>await(</w:t>
        </w:r>
        <w:proofErr w:type="gramEnd"/>
        <w:r w:rsidR="00E40DC9" w:rsidRPr="00E40DC9">
          <w:rPr>
            <w:rStyle w:val="CODEChar"/>
            <w:rPrChange w:id="1271" w:author="Stephen Michell" w:date="2025-10-29T16:07:00Z">
              <w:rPr>
                <w:lang w:bidi="en-US"/>
              </w:rPr>
            </w:rPrChange>
          </w:rPr>
          <w:t>)</w:t>
        </w:r>
        <w:r w:rsidR="00E40DC9">
          <w:rPr>
            <w:lang w:bidi="en-US"/>
          </w:rPr>
          <w:t xml:space="preserve">on a condition object </w:t>
        </w:r>
      </w:ins>
      <w:ins w:id="1272" w:author="Stephen Michell" w:date="2025-10-29T16:07:00Z">
        <w:r w:rsidR="00E40DC9">
          <w:rPr>
            <w:lang w:bidi="en-US"/>
          </w:rPr>
          <w:t>and the condition</w:t>
        </w:r>
      </w:ins>
      <w:ins w:id="1273" w:author="Stephen Michell" w:date="2025-10-29T16:05:00Z">
        <w:r w:rsidR="00E40DC9">
          <w:rPr>
            <w:lang w:bidi="en-US"/>
          </w:rPr>
          <w:t xml:space="preserve"> is not satisfied </w:t>
        </w:r>
      </w:ins>
      <w:ins w:id="1274" w:author="Stephen Michell" w:date="2025-10-29T16:06:00Z">
        <w:r w:rsidR="00E40DC9">
          <w:rPr>
            <w:lang w:bidi="en-US"/>
          </w:rPr>
          <w:t>results in the lock being released for other threads and the awaiting thread will be queued for another attempt when it reacquires the lock.</w:t>
        </w:r>
      </w:ins>
    </w:p>
    <w:p w14:paraId="746556DB" w14:textId="0498072A" w:rsidR="00E40DC9" w:rsidRDefault="00E40DC9" w:rsidP="00E40DC9">
      <w:pPr>
        <w:rPr>
          <w:ins w:id="1275" w:author="Stephen Michell" w:date="2025-10-29T16:26:00Z"/>
        </w:rPr>
      </w:pPr>
      <w:ins w:id="1276" w:author="Stephen Michell" w:date="2025-10-29T16:08:00Z">
        <w:r>
          <w:rPr>
            <w:lang w:bidi="en-US"/>
          </w:rPr>
          <w:lastRenderedPageBreak/>
          <w:t>It sho</w:t>
        </w:r>
      </w:ins>
      <w:ins w:id="1277" w:author="Stephen Michell" w:date="2025-10-29T16:09:00Z">
        <w:r>
          <w:rPr>
            <w:lang w:bidi="en-US"/>
          </w:rPr>
          <w:t>uld be noted that a thread cannot await on multiple conditions at once</w:t>
        </w:r>
      </w:ins>
      <w:ins w:id="1278" w:author="Stephen Michell" w:date="2025-10-29T16:11:00Z">
        <w:r>
          <w:rPr>
            <w:lang w:bidi="en-US"/>
          </w:rPr>
          <w:t xml:space="preserve">, i.e. </w:t>
        </w:r>
      </w:ins>
      <w:del w:id="1279" w:author="Stephen Michell" w:date="2025-10-29T16:08:00Z">
        <w:r w:rsidR="00B5587B" w:rsidDel="00E40DC9">
          <w:rPr>
            <w:lang w:bidi="en-US"/>
          </w:rPr>
          <w:delText xml:space="preserve"> This vulnerability is especially critical for those trying to replicate in Java concurrency semantics drawn from other language systems.</w:delText>
        </w:r>
      </w:del>
      <w:ins w:id="1280" w:author="Stephen Michell" w:date="2025-08-27T16:59:00Z">
        <w:r w:rsidR="00880CD1">
          <w:rPr>
            <w:lang w:bidi="en-US"/>
          </w:rPr>
          <w:t xml:space="preserve">multiple conditions cannot be communicated easily and </w:t>
        </w:r>
        <w:r w:rsidR="00880CD1" w:rsidRPr="00880CD1">
          <w:rPr>
            <w:rStyle w:val="CODEChar"/>
            <w:rPrChange w:id="1281" w:author="Stephen Michell" w:date="2025-08-27T17:00:00Z">
              <w:rPr>
                <w:lang w:bidi="en-US"/>
              </w:rPr>
            </w:rPrChange>
          </w:rPr>
          <w:t>noti</w:t>
        </w:r>
      </w:ins>
      <w:ins w:id="1282" w:author="Stephen Michell" w:date="2025-08-27T17:00:00Z">
        <w:r w:rsidR="00880CD1" w:rsidRPr="00880CD1">
          <w:rPr>
            <w:rStyle w:val="CODEChar"/>
            <w:rPrChange w:id="1283" w:author="Stephen Michell" w:date="2025-08-27T17:00:00Z">
              <w:rPr>
                <w:lang w:bidi="en-US"/>
              </w:rPr>
            </w:rPrChange>
          </w:rPr>
          <w:t>fyAll()</w:t>
        </w:r>
        <w:r w:rsidR="00880CD1" w:rsidRPr="00880CD1">
          <w:rPr>
            <w:rPrChange w:id="1284" w:author="Stephen Michell" w:date="2025-08-27T17:00:00Z">
              <w:rPr>
                <w:rStyle w:val="CODEChar"/>
              </w:rPr>
            </w:rPrChange>
          </w:rPr>
          <w:t>calls become necessary</w:t>
        </w:r>
        <w:r w:rsidR="00880CD1">
          <w:t xml:space="preserve"> to notify all waiting threads.</w:t>
        </w:r>
      </w:ins>
    </w:p>
    <w:p w14:paraId="207D08A1" w14:textId="1FCC1D15" w:rsidR="00E40DC9" w:rsidRDefault="00E40DC9" w:rsidP="00E40DC9">
      <w:pPr>
        <w:rPr>
          <w:ins w:id="1285" w:author="Stephen Michell" w:date="2025-10-29T16:26:00Z"/>
        </w:rPr>
      </w:pPr>
      <w:ins w:id="1286" w:author="Stephen Michell" w:date="2025-10-29T16:27:00Z">
        <w:r>
          <w:t xml:space="preserve">Although the use of synchronized </w:t>
        </w:r>
      </w:ins>
      <w:ins w:id="1287" w:author="Stephen Michell" w:date="2025-10-29T16:30:00Z">
        <w:r>
          <w:t>re</w:t>
        </w:r>
      </w:ins>
      <w:ins w:id="1288" w:author="Stephen Michell" w:date="2025-10-29T16:31:00Z">
        <w:r>
          <w:t>gions (or blocks)</w:t>
        </w:r>
      </w:ins>
      <w:ins w:id="1289" w:author="Stephen Michell" w:date="2025-10-29T16:27:00Z">
        <w:r>
          <w:t xml:space="preserve"> permit</w:t>
        </w:r>
      </w:ins>
      <w:ins w:id="1290" w:author="Stephen Michell" w:date="2025-10-29T16:31:00Z">
        <w:r>
          <w:t>s</w:t>
        </w:r>
      </w:ins>
      <w:ins w:id="1291" w:author="Stephen Michell" w:date="2025-10-29T16:27:00Z">
        <w:r>
          <w:t xml:space="preserve"> sharing protocols between threads, circumstances</w:t>
        </w:r>
      </w:ins>
      <w:ins w:id="1292" w:author="Stephen Michell" w:date="2025-10-29T16:33:00Z">
        <w:r>
          <w:t xml:space="preserve"> can arise where</w:t>
        </w:r>
      </w:ins>
      <w:ins w:id="1293" w:author="Stephen Michell" w:date="2025-10-29T16:27:00Z">
        <w:r>
          <w:t xml:space="preserve"> </w:t>
        </w:r>
      </w:ins>
      <w:ins w:id="1294" w:author="Stephen Michell" w:date="2025-10-29T16:28:00Z">
        <w:r>
          <w:t xml:space="preserve">the states of </w:t>
        </w:r>
      </w:ins>
      <w:ins w:id="1295" w:author="Stephen Michell" w:date="2025-10-29T16:32:00Z">
        <w:r>
          <w:t xml:space="preserve">the </w:t>
        </w:r>
      </w:ins>
      <w:ins w:id="1296" w:author="Stephen Michell" w:date="2025-10-29T16:28:00Z">
        <w:r>
          <w:t xml:space="preserve">cooperating threads </w:t>
        </w:r>
      </w:ins>
      <w:ins w:id="1297" w:author="Stephen Michell" w:date="2025-10-29T16:33:00Z">
        <w:r>
          <w:t>must</w:t>
        </w:r>
      </w:ins>
      <w:ins w:id="1298" w:author="Stephen Michell" w:date="2025-10-29T16:28:00Z">
        <w:r>
          <w:t xml:space="preserve"> be determined. Java provides such mechanisms but they are expected to be used only in</w:t>
        </w:r>
      </w:ins>
      <w:ins w:id="1299" w:author="Stephen Michell" w:date="2025-10-29T16:29:00Z">
        <w:r>
          <w:t xml:space="preserve"> debug situations or when determining if major actions such as a restart of the complete system is necessary.</w:t>
        </w:r>
      </w:ins>
    </w:p>
    <w:p w14:paraId="1D501665" w14:textId="207B7B5D" w:rsidR="00880CD1" w:rsidDel="00E40DC9" w:rsidRDefault="00880CD1" w:rsidP="000A13BE">
      <w:pPr>
        <w:rPr>
          <w:del w:id="1300" w:author="Stephen Michell" w:date="2025-10-29T15:53:00Z"/>
          <w:lang w:bidi="en-US"/>
        </w:rPr>
      </w:pPr>
    </w:p>
    <w:p w14:paraId="3BFBF7EF" w14:textId="6861E8C9" w:rsidR="00316817" w:rsidRPr="00B75321" w:rsidDel="00E40DC9" w:rsidRDefault="00316817" w:rsidP="000A13BE">
      <w:pPr>
        <w:rPr>
          <w:del w:id="1301" w:author="Stephen Michell" w:date="2025-10-29T16:12:00Z"/>
        </w:rPr>
      </w:pPr>
      <w:del w:id="1302" w:author="Stephen Michell" w:date="2025-10-29T16:12:00Z">
        <w:r w:rsidRPr="00B75321" w:rsidDel="00E40DC9">
          <w:delText xml:space="preserve">Java allows a synchronization mechanism for communicating between threads, which is implemented using monitors. </w:delText>
        </w:r>
        <w:r w:rsidR="006B6471" w:rsidRPr="00B75321" w:rsidDel="00E40DC9">
          <w:delText xml:space="preserve">Each object in Java is associated with a monitor, which a thread locks by accessing a </w:delText>
        </w:r>
        <w:r w:rsidR="006B6471" w:rsidRPr="002024D5" w:rsidDel="00E40DC9">
          <w:rPr>
            <w:rStyle w:val="CODEChar"/>
          </w:rPr>
          <w:delText>synchronized</w:delText>
        </w:r>
        <w:r w:rsidR="006B6471" w:rsidRPr="00B75321" w:rsidDel="00E40DC9">
          <w:delText xml:space="preserve"> method and unlocks upon leaving the outermost synchronized method. </w:delText>
        </w:r>
      </w:del>
      <w:del w:id="1303" w:author="Stephen Michell" w:date="2025-10-29T15:55:00Z">
        <w:r w:rsidR="006B6471" w:rsidRPr="00B75321" w:rsidDel="00E40DC9">
          <w:delText>Every object has an intrinsic lock associated with it. A thread that needs exclusive and consistent access to an object</w:delText>
        </w:r>
        <w:r w:rsidR="0076307A" w:rsidRPr="00B75321" w:rsidDel="00E40DC9">
          <w:delText>’</w:delText>
        </w:r>
        <w:r w:rsidR="006B6471" w:rsidRPr="00B75321" w:rsidDel="00E40DC9">
          <w:delText>s fields acquires the object</w:delText>
        </w:r>
        <w:r w:rsidR="0076307A" w:rsidRPr="00B75321" w:rsidDel="00E40DC9">
          <w:delText>’</w:delText>
        </w:r>
        <w:r w:rsidR="006B6471" w:rsidRPr="00B75321" w:rsidDel="00E40DC9">
          <w:delText xml:space="preserve">s intrinsic lock by accessing a </w:delText>
        </w:r>
        <w:r w:rsidR="006B6471" w:rsidRPr="002024D5" w:rsidDel="00E40DC9">
          <w:rPr>
            <w:rStyle w:val="CODEChar"/>
          </w:rPr>
          <w:delText>synchronized</w:delText>
        </w:r>
        <w:r w:rsidR="006B6471" w:rsidRPr="00B75321" w:rsidDel="00E40DC9">
          <w:delText xml:space="preserve"> metho</w:delText>
        </w:r>
        <w:r w:rsidR="005E1AC7" w:rsidRPr="00B75321" w:rsidDel="00E40DC9">
          <w:delText>d,</w:delText>
        </w:r>
        <w:r w:rsidR="006B6471" w:rsidRPr="00B75321" w:rsidDel="00E40DC9">
          <w:delText xml:space="preserve"> accessing </w:delText>
        </w:r>
        <w:r w:rsidR="001D74A5" w:rsidRPr="00B75321" w:rsidDel="00E40DC9">
          <w:delText>the object’s fields, and then releasing</w:delText>
        </w:r>
        <w:r w:rsidR="006B6471" w:rsidRPr="00B75321" w:rsidDel="00E40DC9">
          <w:delText xml:space="preserve"> the intrinsic lock when it is </w:delText>
        </w:r>
        <w:r w:rsidR="00950DA5" w:rsidRPr="00B75321" w:rsidDel="00E40DC9">
          <w:delText>finished</w:delText>
        </w:r>
        <w:r w:rsidR="006B6471" w:rsidRPr="00B75321" w:rsidDel="00E40DC9">
          <w:delText xml:space="preserve"> with them.</w:delText>
        </w:r>
        <w:r w:rsidR="00950DA5" w:rsidRPr="00B75321" w:rsidDel="00E40DC9">
          <w:delText xml:space="preserve"> </w:delText>
        </w:r>
      </w:del>
    </w:p>
    <w:p w14:paraId="4C6366B6" w14:textId="6D8322A3" w:rsidR="00CC6AC7" w:rsidRPr="00B75321" w:rsidDel="00E40DC9" w:rsidRDefault="00CC6AC7" w:rsidP="000A13BE">
      <w:pPr>
        <w:rPr>
          <w:del w:id="1304" w:author="Stephen Michell" w:date="2025-10-29T16:34:00Z"/>
        </w:rPr>
      </w:pPr>
      <w:del w:id="1305" w:author="Stephen Michell" w:date="2025-10-29T16:34:00Z">
        <w:r w:rsidRPr="00B75321" w:rsidDel="00E40DC9">
          <w:delText xml:space="preserve">The </w:delText>
        </w:r>
        <w:r w:rsidRPr="002024D5" w:rsidDel="00E40DC9">
          <w:rPr>
            <w:rStyle w:val="CODEChar"/>
          </w:rPr>
          <w:delText>Java.lang.Thread</w:delText>
        </w:r>
        <w:r w:rsidRPr="00B75321" w:rsidDel="00E40DC9">
          <w:delText xml:space="preserve"> class has six potential states for a thread: </w:delText>
        </w:r>
        <w:r w:rsidR="00CD2C44" w:rsidRPr="00B75321" w:rsidDel="00E40DC9">
          <w:delText>NEW, RUNNABLE, BLOCKED, WAITING, TIMED_WAITING, and TERMINATED</w:delText>
        </w:r>
        <w:r w:rsidRPr="00B75321" w:rsidDel="00E40DC9">
          <w:delText>. Three of these</w:delText>
        </w:r>
      </w:del>
      <w:del w:id="1306" w:author="Stephen Michell" w:date="2025-10-29T15:56:00Z">
        <w:r w:rsidRPr="00B75321" w:rsidDel="00E40DC9">
          <w:delText xml:space="preserve"> are</w:delText>
        </w:r>
      </w:del>
      <w:del w:id="1307" w:author="Stephen Michell" w:date="2025-10-29T16:34:00Z">
        <w:r w:rsidRPr="00B75321" w:rsidDel="00E40DC9">
          <w:delText xml:space="preserve"> states that </w:delText>
        </w:r>
        <w:r w:rsidR="00CD2C44" w:rsidRPr="00B75321" w:rsidDel="00E40DC9">
          <w:delText>indicate that the thread is waiting are BLOCKED, WAITING and TIMED_WAITING.</w:delText>
        </w:r>
      </w:del>
    </w:p>
    <w:p w14:paraId="3047B0D8" w14:textId="2EBF9362" w:rsidR="00A13AFA" w:rsidRPr="00B75321" w:rsidDel="00E40DC9" w:rsidRDefault="00CD2C44" w:rsidP="004F1874">
      <w:pPr>
        <w:pStyle w:val="ListParagraph"/>
        <w:numPr>
          <w:ilvl w:val="0"/>
          <w:numId w:val="67"/>
        </w:numPr>
        <w:rPr>
          <w:del w:id="1308" w:author="Stephen Michell" w:date="2025-10-29T16:34:00Z"/>
        </w:rPr>
      </w:pPr>
      <w:del w:id="1309" w:author="Stephen Michell" w:date="2025-10-29T16:34:00Z">
        <w:r w:rsidRPr="00B75321" w:rsidDel="00E40DC9">
          <w:delText xml:space="preserve">BLOCKED indicates that the thread is waiting for a monitor lock. </w:delText>
        </w:r>
      </w:del>
    </w:p>
    <w:p w14:paraId="659DABD1" w14:textId="49ED2592" w:rsidR="00DD1A15" w:rsidRPr="00B75321" w:rsidDel="00E40DC9" w:rsidRDefault="00CD2C44" w:rsidP="004F1874">
      <w:pPr>
        <w:pStyle w:val="ListParagraph"/>
        <w:numPr>
          <w:ilvl w:val="0"/>
          <w:numId w:val="67"/>
        </w:numPr>
        <w:rPr>
          <w:del w:id="1310" w:author="Stephen Michell" w:date="2025-10-29T16:34:00Z"/>
        </w:rPr>
      </w:pPr>
      <w:del w:id="1311" w:author="Stephen Michell" w:date="2025-10-29T16:34:00Z">
        <w:r w:rsidRPr="00B75321" w:rsidDel="00E40DC9">
          <w:delText xml:space="preserve">WAITING indicates that the thread is waiting on another thread to perform a particular action. </w:delText>
        </w:r>
        <w:r w:rsidR="00DD1A15" w:rsidRPr="00B75321" w:rsidDel="00E40DC9">
          <w:delText>Future objects can be used to indicate when a thread has an object ready for the main thread to use. This allows the main thread to keep track of the progress and result from another thread.</w:delText>
        </w:r>
      </w:del>
    </w:p>
    <w:p w14:paraId="6CD56AC2" w14:textId="6FE14769" w:rsidR="00CD2C44" w:rsidRPr="00B75321" w:rsidDel="00E40DC9" w:rsidRDefault="00CD2C44" w:rsidP="004F1874">
      <w:pPr>
        <w:pStyle w:val="ListParagraph"/>
        <w:numPr>
          <w:ilvl w:val="0"/>
          <w:numId w:val="67"/>
        </w:numPr>
        <w:rPr>
          <w:del w:id="1312" w:author="Stephen Michell" w:date="2025-10-29T16:34:00Z"/>
        </w:rPr>
      </w:pPr>
      <w:del w:id="1313" w:author="Stephen Michell" w:date="2025-10-29T16:34:00Z">
        <w:r w:rsidRPr="00B75321" w:rsidDel="00E40DC9">
          <w:delText>TIMED_WAITING indicates that the thread is waiting for another thread to perform an action for up to a specified waiting time.</w:delText>
        </w:r>
      </w:del>
    </w:p>
    <w:p w14:paraId="526D7BA7" w14:textId="3C4A202A" w:rsidR="003C0F29" w:rsidRPr="00B75321" w:rsidDel="00E40DC9" w:rsidRDefault="00CD2C44" w:rsidP="00A538A7">
      <w:pPr>
        <w:rPr>
          <w:del w:id="1314" w:author="Stephen Michell" w:date="2025-10-29T16:34:00Z"/>
        </w:rPr>
      </w:pPr>
      <w:del w:id="1315" w:author="Stephen Michell" w:date="2025-10-29T16:34:00Z">
        <w:r w:rsidRPr="00B75321" w:rsidDel="00E40DC9">
          <w:delText xml:space="preserve">Each of these states provide an indication of ways that a thread can be waiting on another thread’s actions so as to attempt to alleviate lock protocol errors. </w:delText>
        </w:r>
        <w:r w:rsidR="00406E13" w:rsidRPr="00B75321" w:rsidDel="00E40DC9">
          <w:delText xml:space="preserve">Though </w:delText>
        </w:r>
        <w:r w:rsidR="00C93D13" w:rsidRPr="00B75321" w:rsidDel="00E40DC9">
          <w:delText>Java</w:delText>
        </w:r>
        <w:r w:rsidR="00406E13" w:rsidRPr="00B75321" w:rsidDel="00E40DC9">
          <w:delText xml:space="preserve"> has intrinsic language features for managing lock protocol errors, p</w:delText>
        </w:r>
        <w:r w:rsidR="00A538A7" w:rsidRPr="00B75321" w:rsidDel="00E40DC9">
          <w:delText xml:space="preserve">er the </w:delText>
        </w:r>
        <w:r w:rsidR="00C93D13" w:rsidRPr="00B75321" w:rsidDel="00E40DC9">
          <w:delText>Java</w:delText>
        </w:r>
        <w:r w:rsidR="00A538A7" w:rsidRPr="00B75321" w:rsidDel="00E40DC9">
          <w:delText xml:space="preserve"> specification, </w:delText>
        </w:r>
        <w:commentRangeStart w:id="1316"/>
        <w:r w:rsidR="00A538A7" w:rsidRPr="00B75321" w:rsidDel="00E40DC9">
          <w:delText xml:space="preserve">“The </w:delText>
        </w:r>
        <w:r w:rsidR="00C93D13" w:rsidRPr="00B75321" w:rsidDel="00E40DC9">
          <w:delText>Java</w:delText>
        </w:r>
        <w:r w:rsidR="00A538A7" w:rsidRPr="00B75321" w:rsidDel="00E40DC9">
          <w:delText xml:space="preserve"> programming language neither prevents nor requires detection of</w:delText>
        </w:r>
        <w:r w:rsidR="00406E13" w:rsidRPr="00B75321" w:rsidDel="00E40DC9">
          <w:delText xml:space="preserve"> </w:delText>
        </w:r>
        <w:r w:rsidR="00A538A7" w:rsidRPr="00B75321" w:rsidDel="00E40DC9">
          <w:delText>deadlock conditions.</w:delText>
        </w:r>
        <w:commentRangeEnd w:id="1316"/>
        <w:r w:rsidR="00057FF1" w:rsidDel="00E40DC9">
          <w:rPr>
            <w:rStyle w:val="CommentReference"/>
          </w:rPr>
          <w:commentReference w:id="1316"/>
        </w:r>
        <w:r w:rsidR="00A538A7" w:rsidRPr="00B75321" w:rsidDel="00E40DC9">
          <w:delText xml:space="preserve">” It is recommended in the </w:delText>
        </w:r>
        <w:r w:rsidR="00C93D13" w:rsidRPr="00B75321" w:rsidDel="00E40DC9">
          <w:delText>Java</w:delText>
        </w:r>
        <w:r w:rsidR="00A538A7" w:rsidRPr="00B75321" w:rsidDel="00E40DC9">
          <w:delText xml:space="preserve"> specification that conventional techniques for deadlock avoidance be used since </w:delText>
        </w:r>
        <w:r w:rsidR="00C93D13" w:rsidRPr="00B75321" w:rsidDel="00E40DC9">
          <w:delText>Java</w:delText>
        </w:r>
        <w:r w:rsidR="00A538A7" w:rsidRPr="00B75321" w:rsidDel="00E40DC9">
          <w:delText xml:space="preserve"> does not inherently </w:delText>
        </w:r>
      </w:del>
      <w:del w:id="1317" w:author="Stephen Michell" w:date="2025-10-29T16:13:00Z">
        <w:r w:rsidR="00A538A7" w:rsidRPr="00B75321" w:rsidDel="00E40DC9">
          <w:delText xml:space="preserve">have </w:delText>
        </w:r>
      </w:del>
      <w:del w:id="1318" w:author="Stephen Michell" w:date="2025-10-29T16:34:00Z">
        <w:r w:rsidR="00A538A7" w:rsidRPr="00B75321" w:rsidDel="00E40DC9">
          <w:delText>preventions.</w:delText>
        </w:r>
      </w:del>
    </w:p>
    <w:p w14:paraId="3CB79C84" w14:textId="5222B1F2" w:rsidR="00A13AFA" w:rsidRPr="00B75321" w:rsidDel="00E40DC9" w:rsidRDefault="00A13AFA" w:rsidP="00A13AFA">
      <w:pPr>
        <w:rPr>
          <w:del w:id="1319" w:author="Stephen Michell" w:date="2025-10-29T16:40:00Z"/>
        </w:rPr>
      </w:pPr>
      <w:del w:id="1320" w:author="Stephen Michell" w:date="2025-10-29T16:35:00Z">
        <w:r w:rsidRPr="00B75321" w:rsidDel="00E40DC9">
          <w:delText xml:space="preserve">The </w:delText>
        </w:r>
      </w:del>
      <w:del w:id="1321" w:author="Stephen Michell" w:date="2025-10-29T16:40:00Z">
        <w:r w:rsidRPr="002024D5" w:rsidDel="00E40DC9">
          <w:rPr>
            <w:rStyle w:val="CODEChar"/>
          </w:rPr>
          <w:delText>BlockingQueue</w:delText>
        </w:r>
        <w:r w:rsidRPr="00B75321" w:rsidDel="00E40DC9">
          <w:delText xml:space="preserve"> </w:delText>
        </w:r>
        <w:r w:rsidR="0076307A" w:rsidRPr="00B75321" w:rsidDel="00E40DC9">
          <w:delText>I</w:delText>
        </w:r>
        <w:r w:rsidRPr="00B75321" w:rsidDel="00E40DC9">
          <w:delText xml:space="preserve">nterface, </w:delText>
        </w:r>
        <w:r w:rsidRPr="002024D5" w:rsidDel="00E40DC9">
          <w:rPr>
            <w:rStyle w:val="CODEChar"/>
          </w:rPr>
          <w:delText>java.util.concurrent.BlockingQueue</w:delText>
        </w:r>
        <w:r w:rsidRPr="00B75321" w:rsidDel="00E40DC9">
          <w:delText xml:space="preserve">, </w:delText>
        </w:r>
      </w:del>
      <w:del w:id="1322" w:author="Stephen Michell" w:date="2025-10-29T16:35:00Z">
        <w:r w:rsidRPr="00B75321" w:rsidDel="00E40DC9">
          <w:delText>is</w:delText>
        </w:r>
      </w:del>
      <w:del w:id="1323" w:author="Stephen Michell" w:date="2025-10-29T16:40:00Z">
        <w:r w:rsidRPr="00B75321" w:rsidDel="00E40DC9">
          <w:delText xml:space="preserve">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delText>
        </w:r>
      </w:del>
    </w:p>
    <w:p w14:paraId="4DA7E2E0" w14:textId="28DC1B42" w:rsidR="00A13AFA" w:rsidRPr="00B75321" w:rsidRDefault="00171D1B" w:rsidP="00A538A7">
      <w:r w:rsidRPr="00B75321">
        <w:t xml:space="preserve">For example, in a producer/consumer scenario, both </w:t>
      </w:r>
      <w:ins w:id="1324" w:author="Stephen Michell" w:date="2025-10-29T15:58:00Z">
        <w:r w:rsidR="00E40DC9">
          <w:t>a producer</w:t>
        </w:r>
      </w:ins>
      <w:del w:id="1325" w:author="Stephen Michell" w:date="2025-10-29T15:58:00Z">
        <w:r w:rsidRPr="00B75321" w:rsidDel="00E40DC9">
          <w:delText>kinds of</w:delText>
        </w:r>
      </w:del>
      <w:r w:rsidRPr="00B75321">
        <w:t xml:space="preserve"> thread</w:t>
      </w:r>
      <w:ins w:id="1326" w:author="Stephen Michell" w:date="2025-10-29T15:58:00Z">
        <w:r w:rsidR="00E40DC9">
          <w:t xml:space="preserve"> and a consumer thread</w:t>
        </w:r>
      </w:ins>
      <w:del w:id="1327" w:author="Stephen Michell" w:date="2025-10-29T15:58:00Z">
        <w:r w:rsidRPr="00B75321" w:rsidDel="00E40DC9">
          <w:delText>s</w:delText>
        </w:r>
      </w:del>
      <w:r w:rsidRPr="00B75321">
        <w:t xml:space="preserve"> </w:t>
      </w:r>
      <w:del w:id="1328" w:author="Stephen Michell" w:date="2025-10-29T15:59:00Z">
        <w:r w:rsidRPr="00B75321" w:rsidDel="00E40DC9">
          <w:delText xml:space="preserve">need to </w:delText>
        </w:r>
      </w:del>
      <w:r w:rsidRPr="00B75321">
        <w:t xml:space="preserve">synchronize over a buffer; in addition, producers need to wait when the buffer is full and consumers need to wait when the buffer is empty. It is the responsibility of each thread to inform </w:t>
      </w:r>
      <w:del w:id="1329" w:author="Stephen Michell" w:date="2025-10-29T16:36:00Z">
        <w:r w:rsidRPr="00B75321" w:rsidDel="00E40DC9">
          <w:delText>the other kind</w:delText>
        </w:r>
      </w:del>
      <w:ins w:id="1330" w:author="Stephen Michell" w:date="2025-10-29T16:36:00Z">
        <w:r w:rsidR="00E40DC9">
          <w:t>its partner(s)</w:t>
        </w:r>
      </w:ins>
      <w:r w:rsidRPr="00B75321">
        <w:t xml:space="preserve"> when an element is taken off the buffer</w:t>
      </w:r>
      <w:del w:id="1331" w:author="Stephen Michell" w:date="2025-10-29T16:36:00Z">
        <w:r w:rsidRPr="00B75321" w:rsidDel="00E40DC9">
          <w:delText>, which then is no longer full</w:delText>
        </w:r>
      </w:del>
      <w:r w:rsidRPr="00B75321">
        <w:t>, or an element is added to the buffer</w:t>
      </w:r>
      <w:del w:id="1332" w:author="Stephen Michell" w:date="2025-10-29T16:37:00Z">
        <w:r w:rsidR="001D74A5" w:rsidRPr="00B75321" w:rsidDel="00E40DC9">
          <w:delText>,</w:delText>
        </w:r>
        <w:r w:rsidRPr="00B75321" w:rsidDel="00E40DC9">
          <w:delText xml:space="preserve"> which then is no longer empty</w:delText>
        </w:r>
      </w:del>
      <w:r w:rsidRPr="00B75321">
        <w:t xml:space="preserve">. However, Java </w:t>
      </w:r>
      <w:r w:rsidR="004F1874" w:rsidRPr="00B75321">
        <w:t>waits on</w:t>
      </w:r>
      <w:r w:rsidRPr="00B75321">
        <w:t xml:space="preserve"> the synchronized object, not a signal of a specific condition.</w:t>
      </w:r>
      <w:ins w:id="1333" w:author="Stephen Michell" w:date="2025-10-29T16:14:00Z">
        <w:r w:rsidR="00E40DC9">
          <w:t xml:space="preserve"> The call</w:t>
        </w:r>
      </w:ins>
      <w:r w:rsidRPr="00B75321">
        <w:t xml:space="preserve"> </w:t>
      </w:r>
      <w:proofErr w:type="gramStart"/>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proofErr w:type="gramEnd"/>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w:t>
      </w:r>
      <w:ins w:id="1334" w:author="Stephen Michell" w:date="2025-10-29T16:15:00Z">
        <w:r w:rsidR="00E40DC9">
          <w:t>are potentially unbounded</w:t>
        </w:r>
      </w:ins>
      <w:del w:id="1335" w:author="Stephen Michell" w:date="2025-10-29T16:15:00Z">
        <w:r w:rsidRPr="00B75321" w:rsidDel="00E40DC9">
          <w:delText>possibly reach infinity</w:delText>
        </w:r>
      </w:del>
      <w:r w:rsidRPr="00B75321">
        <w:t xml:space="preserve">. Therefore, to be on the safe side, </w:t>
      </w:r>
      <w:proofErr w:type="spellStart"/>
      <w:proofErr w:type="gramStart"/>
      <w:r w:rsidRPr="00B75321">
        <w:rPr>
          <w:rFonts w:ascii="Courier New" w:hAnsi="Courier New" w:cs="Courier New"/>
        </w:rPr>
        <w:t>notifyAll</w:t>
      </w:r>
      <w:proofErr w:type="spellEnd"/>
      <w:r w:rsidR="00627887" w:rsidRPr="002024D5">
        <w:rPr>
          <w:rStyle w:val="CODEChar"/>
        </w:rPr>
        <w:t>(</w:t>
      </w:r>
      <w:proofErr w:type="gramEnd"/>
      <w:r w:rsidR="00627887" w:rsidRPr="002024D5">
        <w:rPr>
          <w:rStyle w:val="CODEChar"/>
        </w:rPr>
        <w:t>)</w:t>
      </w:r>
      <w:r w:rsidRPr="00B75321">
        <w:t xml:space="preserve"> is </w:t>
      </w:r>
      <w:del w:id="1336" w:author="Stephen Michell" w:date="2025-10-29T16:15:00Z">
        <w:r w:rsidRPr="00B75321" w:rsidDel="00E40DC9">
          <w:delText xml:space="preserve">to be </w:delText>
        </w:r>
      </w:del>
      <w:ins w:id="1337" w:author="Stephen Michell" w:date="2025-10-29T16:15:00Z">
        <w:r w:rsidR="00E40DC9">
          <w:t>necessary</w:t>
        </w:r>
      </w:ins>
      <w:del w:id="1338" w:author="Stephen Michell" w:date="2025-10-29T16:15:00Z">
        <w:r w:rsidRPr="00B75321" w:rsidDel="00E40DC9">
          <w:delText>used</w:delText>
        </w:r>
      </w:del>
      <w:r w:rsidRPr="00B75321">
        <w:t xml:space="preserve"> to awaken all queued entries. As only one consumer can win, all others will have to wait again;</w:t>
      </w:r>
      <w:del w:id="1339" w:author="Stephen Michell" w:date="2025-10-29T16:16:00Z">
        <w:r w:rsidRPr="00B75321" w:rsidDel="00E40DC9">
          <w:delText xml:space="preserve"> this</w:delText>
        </w:r>
      </w:del>
      <w:r w:rsidRPr="00B75321">
        <w:t xml:space="preserve"> creat</w:t>
      </w:r>
      <w:ins w:id="1340" w:author="Stephen Michell" w:date="2025-10-29T16:16:00Z">
        <w:r w:rsidR="00E40DC9">
          <w:t>ing</w:t>
        </w:r>
      </w:ins>
      <w:del w:id="1341" w:author="Stephen Michell" w:date="2025-10-29T16:16:00Z">
        <w:r w:rsidRPr="00B75321" w:rsidDel="00E40DC9">
          <w:delText>es</w:delText>
        </w:r>
      </w:del>
      <w:r w:rsidRPr="00B75321">
        <w:t xml:space="preserve"> performance issues.</w:t>
      </w:r>
    </w:p>
    <w:p w14:paraId="41A1F142" w14:textId="77777777" w:rsidR="00E40DC9" w:rsidRPr="00B75321" w:rsidRDefault="00E40DC9" w:rsidP="00E40DC9">
      <w:pPr>
        <w:rPr>
          <w:ins w:id="1342" w:author="Stephen Michell" w:date="2025-10-29T16:40:00Z"/>
        </w:rPr>
      </w:pPr>
      <w:ins w:id="1343" w:author="Stephen Michell" w:date="2025-10-29T16:40:00Z">
        <w:r>
          <w:rPr>
            <w:lang w:bidi="en-US"/>
          </w:rPr>
          <w:t xml:space="preserve">Java also provides a </w:t>
        </w:r>
        <w:proofErr w:type="spellStart"/>
        <w:r w:rsidRPr="002024D5">
          <w:rPr>
            <w:rStyle w:val="CODEChar"/>
          </w:rPr>
          <w:t>BlockingQueue</w:t>
        </w:r>
        <w:proofErr w:type="spellEnd"/>
        <w:r w:rsidRPr="00B75321">
          <w:t xml:space="preserve"> Interface,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xml:space="preserve">, </w:t>
        </w:r>
        <w:r>
          <w:t>as</w:t>
        </w:r>
        <w:r w:rsidRPr="00B75321">
          <w:t xml:space="preserve">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ins>
    </w:p>
    <w:p w14:paraId="4D2D9427" w14:textId="3DA317B1" w:rsidR="008E636D" w:rsidRPr="00B75321" w:rsidRDefault="003C0F29" w:rsidP="00A538A7">
      <w:commentRangeStart w:id="1344"/>
      <w:r w:rsidRPr="00B75321">
        <w:t xml:space="preserve">Java also provides a mechanism to schedule and release threads explicitly via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proofErr w:type="spellStart"/>
      <w:ins w:id="1345" w:author="Stephen Michell" w:date="2025-10-29T16:42:00Z">
        <w:r w:rsidR="00E40DC9" w:rsidRPr="00B75321">
          <w:rPr>
            <w:rFonts w:ascii="Courier New" w:hAnsi="Courier New" w:cs="Courier New"/>
          </w:rPr>
          <w:t>notifyAll</w:t>
        </w:r>
        <w:proofErr w:type="spellEnd"/>
        <w:r w:rsidR="00E40DC9" w:rsidRPr="00B75321">
          <w:rPr>
            <w:rFonts w:ascii="Courier New" w:hAnsi="Courier New" w:cs="Courier New"/>
          </w:rPr>
          <w:t>(E</w:t>
        </w:r>
        <w:r w:rsidR="00E40DC9" w:rsidRPr="00B75321">
          <w:t>)</w:t>
        </w:r>
      </w:ins>
      <w:del w:id="1346" w:author="Stephen Michell" w:date="2025-10-29T16:42:00Z">
        <w:r w:rsidR="008E636D" w:rsidRPr="00B75321" w:rsidDel="00E40DC9">
          <w:rPr>
            <w:rFonts w:ascii="Courier New" w:hAnsi="Courier New" w:cs="Courier New"/>
          </w:rPr>
          <w:delText>notifyAll</w:delText>
        </w:r>
        <w:r w:rsidR="008E636D" w:rsidRPr="00B75321" w:rsidDel="00E40DC9">
          <w:delText>(E)</w:delText>
        </w:r>
      </w:del>
      <w:r w:rsidR="008E636D" w:rsidRPr="00B75321">
        <w:t xml:space="preserv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ins w:id="1347" w:author="Stephen Michell" w:date="2025-10-29T16:17:00Z">
        <w:r w:rsidR="00E40DC9">
          <w:t xml:space="preserve"> </w:t>
        </w:r>
      </w:ins>
      <w:del w:id="1348" w:author="Stephen Michell" w:date="2025-10-29T16:17:00Z">
        <w:r w:rsidR="008E636D" w:rsidRPr="00B75321" w:rsidDel="00E40DC9">
          <w:delText>:</w:delText>
        </w:r>
      </w:del>
      <w:del w:id="1349" w:author="Stephen Michell" w:date="2025-10-29T16:16:00Z">
        <w:r w:rsidR="00A13AFA" w:rsidRPr="00B75321" w:rsidDel="00E40DC9">
          <w:delText xml:space="preserve"> A </w:delText>
        </w:r>
      </w:del>
      <w:r w:rsidR="00A13AFA" w:rsidRPr="00B75321">
        <w:t xml:space="preserve">nasty </w:t>
      </w:r>
      <w:ins w:id="1350" w:author="Stephen Michell" w:date="2025-10-29T16:17:00Z">
        <w:r w:rsidR="00E40DC9">
          <w:t>since</w:t>
        </w:r>
      </w:ins>
      <w:del w:id="1351" w:author="Stephen Michell" w:date="2025-10-29T16:17:00Z">
        <w:r w:rsidR="00A13AFA" w:rsidRPr="00B75321" w:rsidDel="00E40DC9">
          <w:delText>vulnerability is</w:delText>
        </w:r>
      </w:del>
      <w:r w:rsidR="00A13AFA" w:rsidRPr="00B75321">
        <w:t xml:space="preserve"> the existence of only a single waiting queue for each synchronized object</w:t>
      </w:r>
      <w:r w:rsidR="00627887" w:rsidRPr="00B75321">
        <w:t xml:space="preserve"> </w:t>
      </w:r>
      <w:ins w:id="1352" w:author="Stephen Michell" w:date="2025-10-29T16:17:00Z">
        <w:r w:rsidR="00E40DC9">
          <w:t>can result in:</w:t>
        </w:r>
      </w:ins>
      <w:del w:id="1353" w:author="Stephen Michell" w:date="2025-10-29T16:17:00Z">
        <w:r w:rsidR="00627887" w:rsidRPr="00B75321" w:rsidDel="00E40DC9">
          <w:delText>since:</w:delText>
        </w:r>
      </w:del>
    </w:p>
    <w:p w14:paraId="689977E1" w14:textId="3A509AEE" w:rsidR="003C0F29" w:rsidRPr="00B75321" w:rsidRDefault="008E636D" w:rsidP="008E636D">
      <w:pPr>
        <w:pStyle w:val="ListParagraph"/>
        <w:numPr>
          <w:ilvl w:val="0"/>
          <w:numId w:val="63"/>
        </w:numPr>
      </w:pPr>
      <w:r w:rsidRPr="00B75321">
        <w:t>Two or more threads</w:t>
      </w:r>
      <w:del w:id="1354" w:author="Stephen Michell" w:date="2025-10-29T16:17:00Z">
        <w:r w:rsidRPr="00B75321" w:rsidDel="00E40DC9">
          <w:delText xml:space="preserve"> can</w:delText>
        </w:r>
      </w:del>
      <w:r w:rsidRPr="00B75321">
        <w:t xml:space="preserve"> </w:t>
      </w:r>
      <w:r w:rsidR="00557F26" w:rsidRPr="00B75321">
        <w:t>execut</w:t>
      </w:r>
      <w:ins w:id="1355" w:author="Stephen Michell" w:date="2025-10-29T16:17:00Z">
        <w:r w:rsidR="00E40DC9">
          <w:t>ing</w:t>
        </w:r>
      </w:ins>
      <w:del w:id="1356" w:author="Stephen Michell" w:date="2025-10-29T16:17:00Z">
        <w:r w:rsidR="00557F26" w:rsidRPr="00B75321" w:rsidDel="00E40DC9">
          <w:delText>e</w:delText>
        </w:r>
      </w:del>
      <w:r w:rsidR="00557F26" w:rsidRPr="00B75321">
        <w:t xml:space="preserve"> a </w:t>
      </w:r>
      <w:proofErr w:type="gramStart"/>
      <w:r w:rsidR="00557F26" w:rsidRPr="002024D5">
        <w:rPr>
          <w:rStyle w:val="CODEChar"/>
        </w:rPr>
        <w:t>notify(</w:t>
      </w:r>
      <w:proofErr w:type="gramEnd"/>
      <w:r w:rsidR="00557F26" w:rsidRPr="002024D5">
        <w:rPr>
          <w:rStyle w:val="CODEChar"/>
        </w:rPr>
        <w:t>)</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1BEFA882" w:rsidR="00557F26" w:rsidRPr="00B75321" w:rsidRDefault="00557F26" w:rsidP="000C16F4">
      <w:pPr>
        <w:pStyle w:val="ListParagraph"/>
        <w:numPr>
          <w:ilvl w:val="0"/>
          <w:numId w:val="63"/>
        </w:numPr>
      </w:pPr>
      <w:r w:rsidRPr="00B75321">
        <w:t xml:space="preserve">A thread </w:t>
      </w:r>
      <w:ins w:id="1357" w:author="Stephen Michell" w:date="2025-10-29T16:18:00Z">
        <w:r w:rsidR="00E40DC9">
          <w:t>being i</w:t>
        </w:r>
      </w:ins>
      <w:del w:id="1358" w:author="Stephen Michell" w:date="2025-10-29T16:18:00Z">
        <w:r w:rsidRPr="00B75321" w:rsidDel="00E40DC9">
          <w:delText>can be i</w:delText>
        </w:r>
      </w:del>
      <w:r w:rsidRPr="00B75321">
        <w:t xml:space="preserve">nterrupted and notified almost simultaneously, </w:t>
      </w:r>
      <w:ins w:id="1359" w:author="Stephen Michell" w:date="2025-10-29T16:18:00Z">
        <w:r w:rsidR="00E40DC9">
          <w:t>with</w:t>
        </w:r>
      </w:ins>
      <w:del w:id="1360" w:author="Stephen Michell" w:date="2025-10-29T16:18:00Z">
        <w:r w:rsidRPr="00B75321" w:rsidDel="00E40DC9">
          <w:delText>and there is</w:delText>
        </w:r>
      </w:del>
      <w:r w:rsidRPr="00B75321">
        <w:t xml:space="preserve">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w:t>
      </w:r>
      <w:r w:rsidR="00032A43" w:rsidRPr="002024D5">
        <w:rPr>
          <w:rStyle w:val="CODEChar"/>
        </w:rPr>
        <w:t>t(</w:t>
      </w:r>
      <w:proofErr w:type="gramEnd"/>
      <w:r w:rsidR="00032A43" w:rsidRPr="002024D5">
        <w:rPr>
          <w:rStyle w:val="CODEChar"/>
        </w:rPr>
        <w:t>)</w:t>
      </w:r>
      <w:r w:rsidRPr="002024D5">
        <w:t>.</w:t>
      </w:r>
      <w:commentRangeEnd w:id="1344"/>
      <w:r w:rsidR="00E40DC9">
        <w:rPr>
          <w:rStyle w:val="CommentReference"/>
        </w:rPr>
        <w:commentReference w:id="1344"/>
      </w:r>
    </w:p>
    <w:p w14:paraId="7377EEB5" w14:textId="24E15DA1" w:rsidR="006F42BF" w:rsidRPr="00B75321" w:rsidRDefault="006F42BF" w:rsidP="00B55975">
      <w:pPr>
        <w:pStyle w:val="Heading3"/>
      </w:pPr>
      <w:bookmarkStart w:id="1361" w:name="_Toc196097076"/>
      <w:bookmarkStart w:id="1362" w:name="_Toc196098182"/>
      <w:bookmarkStart w:id="1363" w:name="_Toc196098360"/>
      <w:bookmarkStart w:id="1364" w:name="_Toc196098538"/>
      <w:r w:rsidRPr="00B75321">
        <w:t xml:space="preserve">6.63.2 </w:t>
      </w:r>
      <w:r w:rsidR="001825EB" w:rsidRPr="00B75321">
        <w:t>Avoidance mechanisms for</w:t>
      </w:r>
      <w:r w:rsidRPr="00B75321">
        <w:t xml:space="preserve"> language users</w:t>
      </w:r>
      <w:bookmarkEnd w:id="1361"/>
      <w:bookmarkEnd w:id="1362"/>
      <w:bookmarkEnd w:id="1363"/>
      <w:bookmarkEnd w:id="1364"/>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365" w:name="_Toc358896443"/>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0CA81FB9" w14:textId="77777777" w:rsidR="00E40DC9"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w:t>
      </w:r>
    </w:p>
    <w:p w14:paraId="652DFB7B" w14:textId="7DFA76AF"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366" w:name="_Toc514522062"/>
      <w:bookmarkStart w:id="1367" w:name="_Toc196097077"/>
      <w:bookmarkStart w:id="1368" w:name="_Toc196098183"/>
      <w:bookmarkStart w:id="1369" w:name="_Toc196098361"/>
      <w:bookmarkStart w:id="1370" w:name="_Toc196098539"/>
      <w:bookmarkStart w:id="1371" w:name="_Toc196110500"/>
      <w:bookmarkStart w:id="1372"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365"/>
      <w:bookmarkEnd w:id="1366"/>
      <w:bookmarkEnd w:id="1367"/>
      <w:bookmarkEnd w:id="1368"/>
      <w:bookmarkEnd w:id="1369"/>
      <w:bookmarkEnd w:id="1370"/>
      <w:bookmarkEnd w:id="1371"/>
      <w:bookmarkEnd w:id="1372"/>
    </w:p>
    <w:p w14:paraId="46A4D2AA" w14:textId="77777777" w:rsidR="006F42BF" w:rsidRPr="00B75321" w:rsidRDefault="006F42BF" w:rsidP="00B55975">
      <w:pPr>
        <w:pStyle w:val="Heading3"/>
      </w:pPr>
      <w:bookmarkStart w:id="1373" w:name="_Toc196097078"/>
      <w:bookmarkStart w:id="1374" w:name="_Toc196098184"/>
      <w:bookmarkStart w:id="1375" w:name="_Toc196098362"/>
      <w:bookmarkStart w:id="1376" w:name="_Toc196098540"/>
      <w:r w:rsidRPr="00B75321">
        <w:t>6.64.1 Applicability to language</w:t>
      </w:r>
      <w:bookmarkEnd w:id="1373"/>
      <w:bookmarkEnd w:id="1374"/>
      <w:bookmarkEnd w:id="1375"/>
      <w:bookmarkEnd w:id="1376"/>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377" w:name="_Toc196097079"/>
      <w:bookmarkStart w:id="1378" w:name="_Toc196098185"/>
      <w:bookmarkStart w:id="1379" w:name="_Toc196098363"/>
      <w:bookmarkStart w:id="1380" w:name="_Toc196098541"/>
      <w:r w:rsidRPr="00B75321">
        <w:t xml:space="preserve">6.64.2 </w:t>
      </w:r>
      <w:r w:rsidR="001825EB" w:rsidRPr="00B75321">
        <w:t>Avoidance mechanisms for</w:t>
      </w:r>
      <w:r w:rsidRPr="00B75321">
        <w:t xml:space="preserve"> language users</w:t>
      </w:r>
      <w:bookmarkEnd w:id="1377"/>
      <w:bookmarkEnd w:id="1378"/>
      <w:bookmarkEnd w:id="1379"/>
      <w:bookmarkEnd w:id="1380"/>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381" w:name="_Toc196097080"/>
      <w:bookmarkStart w:id="1382" w:name="_Toc196098186"/>
      <w:bookmarkStart w:id="1383" w:name="_Toc196098364"/>
      <w:bookmarkStart w:id="1384" w:name="_Toc196098542"/>
      <w:bookmarkStart w:id="1385" w:name="_Toc196110501"/>
      <w:bookmarkStart w:id="1386"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381"/>
      <w:bookmarkEnd w:id="1382"/>
      <w:bookmarkEnd w:id="1383"/>
      <w:bookmarkEnd w:id="1384"/>
      <w:bookmarkEnd w:id="1385"/>
      <w:bookmarkEnd w:id="1386"/>
    </w:p>
    <w:p w14:paraId="1FD89E0E" w14:textId="77777777" w:rsidR="00E93082" w:rsidRPr="00B75321" w:rsidRDefault="00E93082" w:rsidP="00B55975">
      <w:pPr>
        <w:pStyle w:val="Heading3"/>
      </w:pPr>
      <w:bookmarkStart w:id="1387" w:name="_Toc196097081"/>
      <w:bookmarkStart w:id="1388" w:name="_Toc196098187"/>
      <w:bookmarkStart w:id="1389" w:name="_Toc196098365"/>
      <w:bookmarkStart w:id="1390" w:name="_Toc196098543"/>
      <w:r w:rsidRPr="00B75321">
        <w:t>6.65.1 Applicability to language</w:t>
      </w:r>
      <w:bookmarkEnd w:id="1387"/>
      <w:bookmarkEnd w:id="1388"/>
      <w:bookmarkEnd w:id="1389"/>
      <w:bookmarkEnd w:id="1390"/>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 xml:space="preserve">In the interest of </w:t>
      </w:r>
      <w:r w:rsidR="00FE1227" w:rsidRPr="00B75321">
        <w:lastRenderedPageBreak/>
        <w:t>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391" w:name="_Toc196097082"/>
      <w:bookmarkStart w:id="1392" w:name="_Toc196098188"/>
      <w:bookmarkStart w:id="1393" w:name="_Toc196098366"/>
      <w:bookmarkStart w:id="1394" w:name="_Toc196098544"/>
      <w:r w:rsidRPr="00B75321">
        <w:t xml:space="preserve">6.65.2 </w:t>
      </w:r>
      <w:r w:rsidR="001825EB" w:rsidRPr="00B75321">
        <w:t>Avoidance mechanisms for</w:t>
      </w:r>
      <w:r w:rsidRPr="00B75321">
        <w:t xml:space="preserve"> language users</w:t>
      </w:r>
      <w:bookmarkEnd w:id="1391"/>
      <w:bookmarkEnd w:id="1392"/>
      <w:bookmarkEnd w:id="1393"/>
      <w:bookmarkEnd w:id="1394"/>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6AF71E0C"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sun.reflect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395" w:name="_Toc514522063"/>
      <w:bookmarkStart w:id="1396" w:name="_Toc196097083"/>
      <w:bookmarkStart w:id="1397" w:name="_Toc196098189"/>
      <w:bookmarkStart w:id="1398" w:name="_Toc196098367"/>
      <w:bookmarkStart w:id="1399" w:name="_Toc196098545"/>
      <w:bookmarkStart w:id="1400" w:name="_Toc196110502"/>
      <w:bookmarkStart w:id="1401" w:name="_Toc198036501"/>
    </w:p>
    <w:p w14:paraId="2EE52D04" w14:textId="644C3D32" w:rsidR="00B06BBD" w:rsidRPr="00B75321" w:rsidRDefault="00B06BBD" w:rsidP="00DE5583">
      <w:pPr>
        <w:pStyle w:val="Heading2"/>
        <w:numPr>
          <w:ilvl w:val="1"/>
          <w:numId w:val="89"/>
        </w:numPr>
        <w:rPr>
          <w:lang w:eastAsia="ja-JP"/>
        </w:rPr>
      </w:pPr>
      <w:r w:rsidRPr="00B75321">
        <w:rPr>
          <w:lang w:eastAsia="ja-JP"/>
        </w:rPr>
        <w:t xml:space="preserve"> </w:t>
      </w:r>
      <w:r>
        <w:rPr>
          <w:lang w:eastAsia="ja-JP"/>
        </w:rPr>
        <w:t>Unicode issues [FPV]</w:t>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395"/>
      <w:r w:rsidR="00C93D13" w:rsidRPr="00B75321">
        <w:t>Java</w:t>
      </w:r>
      <w:bookmarkEnd w:id="1396"/>
      <w:bookmarkEnd w:id="1397"/>
      <w:bookmarkEnd w:id="1398"/>
      <w:bookmarkEnd w:id="1399"/>
      <w:bookmarkEnd w:id="1400"/>
      <w:bookmarkEnd w:id="1401"/>
    </w:p>
    <w:p w14:paraId="7D1547C9" w14:textId="1931E2D7" w:rsidR="006F42BF" w:rsidRPr="00B75321" w:rsidDel="00E92D9E" w:rsidRDefault="00333141" w:rsidP="00B55975">
      <w:pPr>
        <w:widowControl w:val="0"/>
        <w:suppressLineNumbers/>
        <w:overflowPunct w:val="0"/>
        <w:adjustRightInd w:val="0"/>
        <w:spacing w:after="120"/>
        <w:rPr>
          <w:del w:id="1402" w:author="Stephen Michell" w:date="2025-09-17T14:19:00Z"/>
          <w:rFonts w:eastAsia="Times New Roman"/>
          <w:color w:val="FF0000"/>
          <w:shd w:val="clear" w:color="auto" w:fill="FFFFFF"/>
          <w:lang w:val="en-GB"/>
        </w:rPr>
      </w:pPr>
      <w:del w:id="1403" w:author="Stephen Michell" w:date="2025-09-17T14:19:00Z">
        <w:r w:rsidRPr="00B75321" w:rsidDel="00E92D9E">
          <w:delText>(intentionally blank)</w:delText>
        </w:r>
        <w:bookmarkStart w:id="1404" w:name="_Python.3_Type_System"/>
        <w:bookmarkStart w:id="1405" w:name="_Python.19_Dead_Store"/>
        <w:bookmarkStart w:id="1406" w:name="_Toc443470372"/>
        <w:bookmarkStart w:id="1407" w:name="_Toc450303224"/>
        <w:bookmarkEnd w:id="1404"/>
        <w:bookmarkEnd w:id="1405"/>
      </w:del>
    </w:p>
    <w:p w14:paraId="305FDD77" w14:textId="77777777" w:rsidR="00E92D9E" w:rsidRDefault="00E92D9E" w:rsidP="00B55975">
      <w:pPr>
        <w:rPr>
          <w:ins w:id="1408" w:author="Stephen Michell" w:date="2025-09-17T14:19:00Z"/>
          <w:color w:val="FF0000"/>
        </w:rPr>
      </w:pPr>
      <w:ins w:id="1409" w:author="Stephen Michell" w:date="2025-09-17T14:19:00Z">
        <w:r>
          <w:rPr>
            <w:color w:val="FF0000"/>
          </w:rPr>
          <w:t>Possibilities</w:t>
        </w:r>
      </w:ins>
    </w:p>
    <w:p w14:paraId="6BFD17BB" w14:textId="77777777" w:rsidR="00E92D9E" w:rsidRDefault="00E92D9E" w:rsidP="00B55975">
      <w:pPr>
        <w:rPr>
          <w:ins w:id="1410" w:author="Stephen Michell" w:date="2025-09-17T14:19:00Z"/>
          <w:color w:val="FF0000"/>
        </w:rPr>
      </w:pPr>
      <w:ins w:id="1411" w:author="Stephen Michell" w:date="2025-09-17T14:19:00Z">
        <w:r>
          <w:rPr>
            <w:color w:val="FF0000"/>
          </w:rPr>
          <w:t>Time</w:t>
        </w:r>
      </w:ins>
    </w:p>
    <w:p w14:paraId="09C20298" w14:textId="6F4FBB76" w:rsidR="00E92D9E" w:rsidRDefault="00E92D9E" w:rsidP="00B55975">
      <w:pPr>
        <w:rPr>
          <w:ins w:id="1412" w:author="Stephen Michell" w:date="2025-09-17T14:20:00Z"/>
          <w:color w:val="FF0000"/>
        </w:rPr>
      </w:pPr>
      <w:ins w:id="1413" w:author="Stephen Michell" w:date="2025-09-17T14:19:00Z">
        <w:r>
          <w:rPr>
            <w:color w:val="FF0000"/>
          </w:rPr>
          <w:t>Custom class loaders</w:t>
        </w:r>
      </w:ins>
      <w:ins w:id="1414" w:author="Stephen Michell" w:date="2025-09-17T14:20:00Z">
        <w:r>
          <w:rPr>
            <w:color w:val="FF0000"/>
          </w:rPr>
          <w:t xml:space="preserve"> and reflection</w:t>
        </w:r>
      </w:ins>
    </w:p>
    <w:p w14:paraId="75144957" w14:textId="4B6DC0A4" w:rsidR="00E92D9E" w:rsidRDefault="00E92D9E" w:rsidP="00B55975">
      <w:pPr>
        <w:rPr>
          <w:ins w:id="1415" w:author="Stephen Michell" w:date="2025-09-17T14:20:00Z"/>
          <w:color w:val="FF0000"/>
        </w:rPr>
      </w:pPr>
      <w:ins w:id="1416" w:author="Stephen Michell" w:date="2025-09-17T14:20:00Z">
        <w:r>
          <w:rPr>
            <w:color w:val="FF0000"/>
          </w:rPr>
          <w:t>Serialization</w:t>
        </w:r>
      </w:ins>
    </w:p>
    <w:p w14:paraId="0D452A8D" w14:textId="28F4EAA2" w:rsidR="00E92D9E" w:rsidRDefault="00E92D9E" w:rsidP="00B55975">
      <w:pPr>
        <w:rPr>
          <w:ins w:id="1417" w:author="Stephen Michell" w:date="2025-09-17T14:21:00Z"/>
          <w:color w:val="FF0000"/>
        </w:rPr>
      </w:pPr>
      <w:ins w:id="1418" w:author="Stephen Michell" w:date="2025-09-17T14:20:00Z">
        <w:r>
          <w:rPr>
            <w:color w:val="FF0000"/>
          </w:rPr>
          <w:t>Libraries and de</w:t>
        </w:r>
      </w:ins>
      <w:ins w:id="1419" w:author="Stephen Michell" w:date="2025-09-17T14:21:00Z">
        <w:r>
          <w:rPr>
            <w:color w:val="FF0000"/>
          </w:rPr>
          <w:t>pendencies (likely across all languages)</w:t>
        </w:r>
      </w:ins>
    </w:p>
    <w:p w14:paraId="1BF55DB2" w14:textId="7A347695" w:rsidR="00E92D9E" w:rsidRDefault="00E92D9E" w:rsidP="00B55975">
      <w:pPr>
        <w:rPr>
          <w:ins w:id="1420" w:author="Stephen Michell" w:date="2025-09-17T14:24:00Z"/>
          <w:color w:val="FF0000"/>
        </w:rPr>
      </w:pPr>
      <w:ins w:id="1421" w:author="Stephen Michell" w:date="2025-09-17T14:21:00Z">
        <w:r>
          <w:rPr>
            <w:color w:val="FF0000"/>
          </w:rPr>
          <w:t>XML input</w:t>
        </w:r>
      </w:ins>
    </w:p>
    <w:p w14:paraId="5404FE47" w14:textId="77777777" w:rsidR="00E92D9E" w:rsidRDefault="00E92D9E" w:rsidP="00B55975">
      <w:pPr>
        <w:rPr>
          <w:ins w:id="1422" w:author="Stephen Michell" w:date="2025-09-17T14:24:00Z"/>
          <w:color w:val="FF0000"/>
        </w:rPr>
      </w:pPr>
    </w:p>
    <w:p w14:paraId="7142FD4B" w14:textId="159E3B99" w:rsidR="00E92D9E" w:rsidRDefault="00BA7A57" w:rsidP="00B55975">
      <w:pPr>
        <w:rPr>
          <w:ins w:id="1423" w:author="Stephen Michell" w:date="2025-09-17T14:47:00Z"/>
          <w:color w:val="FF0000"/>
        </w:rPr>
      </w:pPr>
      <w:ins w:id="1424" w:author="Stephen Michell" w:date="2025-09-17T14:47:00Z">
        <w:r>
          <w:rPr>
            <w:color w:val="FF0000"/>
          </w:rPr>
          <w:t>7.1 Introduction</w:t>
        </w:r>
      </w:ins>
    </w:p>
    <w:p w14:paraId="39814927" w14:textId="77777777" w:rsidR="00BA7A57" w:rsidRDefault="00BA7A57" w:rsidP="00B55975">
      <w:pPr>
        <w:rPr>
          <w:ins w:id="1425" w:author="Stephen Michell" w:date="2025-09-17T14:47:00Z"/>
          <w:color w:val="FF0000"/>
        </w:rPr>
      </w:pPr>
    </w:p>
    <w:p w14:paraId="0D6AC654" w14:textId="46D442F9" w:rsidR="00BA7A57" w:rsidRDefault="00BA7A57" w:rsidP="00B55975">
      <w:pPr>
        <w:rPr>
          <w:ins w:id="1426" w:author="Stephen Michell" w:date="2025-09-17T14:24:00Z"/>
          <w:color w:val="FF0000"/>
        </w:rPr>
      </w:pPr>
      <w:commentRangeStart w:id="1427"/>
      <w:ins w:id="1428" w:author="Stephen Michell" w:date="2025-09-17T14:47:00Z">
        <w:r>
          <w:rPr>
            <w:color w:val="FF0000"/>
          </w:rPr>
          <w:t xml:space="preserve">7.2 </w:t>
        </w:r>
      </w:ins>
      <w:commentRangeEnd w:id="1427"/>
      <w:ins w:id="1429" w:author="Stephen Michell" w:date="2025-09-17T15:40:00Z">
        <w:r w:rsidR="00121874">
          <w:rPr>
            <w:rStyle w:val="CommentReference"/>
          </w:rPr>
          <w:commentReference w:id="1427"/>
        </w:r>
      </w:ins>
    </w:p>
    <w:p w14:paraId="7CA2BF3C" w14:textId="77777777" w:rsidR="00E92D9E" w:rsidRDefault="00E92D9E" w:rsidP="00B55975">
      <w:pPr>
        <w:rPr>
          <w:ins w:id="1430" w:author="Stephen Michell" w:date="2025-09-17T14:23:00Z"/>
          <w:color w:val="FF0000"/>
        </w:rPr>
      </w:pPr>
    </w:p>
    <w:p w14:paraId="5FA8AEB8" w14:textId="0B8FED95" w:rsidR="00E92D9E" w:rsidRDefault="00E92D9E" w:rsidP="00B55975">
      <w:pPr>
        <w:rPr>
          <w:ins w:id="1431" w:author="Stephen Michell" w:date="2025-09-17T14:23:00Z"/>
          <w:color w:val="FF0000"/>
        </w:rPr>
      </w:pPr>
      <w:ins w:id="1432"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433" w:author="Stephen Michell" w:date="2025-09-17T14:23:00Z"/>
          <w:rFonts w:ascii="Aptos" w:eastAsia="Times New Roman" w:hAnsi="Aptos" w:cs="Times New Roman"/>
          <w:color w:val="000000"/>
          <w:kern w:val="0"/>
          <w:sz w:val="24"/>
          <w:szCs w:val="24"/>
          <w:lang w:val="en-CA"/>
          <w14:ligatures w14:val="none"/>
        </w:rPr>
      </w:pPr>
      <w:ins w:id="1434"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5BD0C8E1" w14:textId="5A9B3745" w:rsidR="006A2697" w:rsidRPr="00E92D9E" w:rsidRDefault="00E92D9E">
      <w:pPr>
        <w:spacing w:after="0" w:line="240" w:lineRule="auto"/>
        <w:rPr>
          <w:ins w:id="1435" w:author="Stephen Michell" w:date="2025-09-17T14:23:00Z"/>
          <w:rFonts w:ascii="Aptos" w:eastAsia="Times New Roman" w:hAnsi="Aptos" w:cs="Times New Roman"/>
          <w:color w:val="000000"/>
          <w:kern w:val="0"/>
          <w:sz w:val="24"/>
          <w:szCs w:val="24"/>
          <w:lang w:val="en-CA"/>
          <w14:ligatures w14:val="none"/>
        </w:rPr>
        <w:pPrChange w:id="1436" w:author="Stephen Michell" w:date="2025-10-29T17:00:00Z">
          <w:pPr>
            <w:numPr>
              <w:numId w:val="94"/>
            </w:numPr>
            <w:tabs>
              <w:tab w:val="num" w:pos="720"/>
            </w:tabs>
            <w:spacing w:after="0" w:line="240" w:lineRule="auto"/>
            <w:ind w:left="720" w:hanging="360"/>
          </w:pPr>
        </w:pPrChange>
      </w:pPr>
      <w:ins w:id="1437"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0B222D97" w14:textId="77DFE5FA" w:rsidR="006A2697" w:rsidRPr="006A2697" w:rsidRDefault="00E92D9E" w:rsidP="006A2697">
      <w:pPr>
        <w:numPr>
          <w:ilvl w:val="0"/>
          <w:numId w:val="94"/>
        </w:numPr>
        <w:spacing w:after="0" w:line="240" w:lineRule="auto"/>
        <w:rPr>
          <w:ins w:id="1438" w:author="Stephen Michell" w:date="2025-09-17T14:31:00Z"/>
          <w:rFonts w:ascii="Aptos" w:eastAsia="Times New Roman" w:hAnsi="Aptos" w:cs="Times New Roman"/>
          <w:color w:val="000000"/>
          <w:kern w:val="0"/>
          <w:sz w:val="24"/>
          <w:szCs w:val="24"/>
          <w:lang w:val="en-CA"/>
          <w14:ligatures w14:val="none"/>
        </w:rPr>
      </w:pPr>
      <w:ins w:id="1439" w:author="Stephen Michell" w:date="2025-09-17T14:23:00Z">
        <w:r w:rsidRPr="00E92D9E">
          <w:rPr>
            <w:rFonts w:ascii="Aptos" w:eastAsia="Times New Roman" w:hAnsi="Aptos" w:cs="Times New Roman"/>
            <w:b/>
            <w:bCs/>
            <w:color w:val="000000"/>
            <w:kern w:val="0"/>
            <w:u w:val="single"/>
            <w:lang w:val="en-CA"/>
            <w14:ligatures w14:val="none"/>
          </w:rPr>
          <w:lastRenderedPageBreak/>
          <w:t>Deserialization Vulnerabilities</w:t>
        </w:r>
        <w:r w:rsidRPr="00E92D9E">
          <w:rPr>
            <w:rFonts w:ascii="Aptos" w:eastAsia="Times New Roman" w:hAnsi="Aptos" w:cs="Times New Roman"/>
            <w:color w:val="000000"/>
            <w:kern w:val="0"/>
            <w:lang w:val="en-CA"/>
            <w14:ligatures w14:val="none"/>
          </w:rPr>
          <w:t>: Java's object serialization mechanism can be a source of vulnerabilities. If untrusted data is deserialized without proper validation, an attacker can inject malicious objects that execute arbitrary code upon deserialization.</w:t>
        </w:r>
      </w:ins>
    </w:p>
    <w:p w14:paraId="393BA996" w14:textId="0B2D5AC2" w:rsidR="006A2697" w:rsidRPr="00714B73" w:rsidRDefault="006A2697" w:rsidP="006A2697">
      <w:pPr>
        <w:spacing w:after="0" w:line="240" w:lineRule="auto"/>
        <w:ind w:left="720"/>
        <w:rPr>
          <w:ins w:id="1440" w:author="Stephen Michell" w:date="2025-09-17T14:31:00Z"/>
          <w:rFonts w:ascii="Aptos" w:eastAsia="Times New Roman" w:hAnsi="Aptos" w:cs="Times New Roman"/>
          <w:color w:val="000000"/>
          <w:kern w:val="0"/>
          <w:sz w:val="24"/>
          <w:szCs w:val="24"/>
          <w:lang w:val="en-CA"/>
          <w14:ligatures w14:val="none"/>
        </w:rPr>
      </w:pPr>
      <w:ins w:id="1441" w:author="Stephen Michell" w:date="2025-09-17T14:31: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6.53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6.53</w:t>
        </w:r>
      </w:ins>
      <w:ins w:id="1442" w:author="Stephen Michell" w:date="2025-09-17T15:56:00Z">
        <w:r w:rsidR="00782487">
          <w:rPr>
            <w:rFonts w:ascii="Aptos" w:eastAsia="Times New Roman" w:hAnsi="Aptos" w:cs="Times New Roman"/>
            <w:color w:val="000000"/>
            <w:kern w:val="0"/>
            <w:lang w:val="en-CA"/>
            <w14:ligatures w14:val="none"/>
          </w:rPr>
          <w:t xml:space="preserve"> as modified.</w:t>
        </w:r>
      </w:ins>
    </w:p>
    <w:p w14:paraId="6B34DDFC" w14:textId="77777777" w:rsidR="006A2697" w:rsidRPr="00E92D9E" w:rsidRDefault="006A2697">
      <w:pPr>
        <w:spacing w:after="0" w:line="240" w:lineRule="auto"/>
        <w:ind w:left="720"/>
        <w:rPr>
          <w:ins w:id="1443" w:author="Stephen Michell" w:date="2025-09-17T14:23:00Z"/>
          <w:rFonts w:ascii="Aptos" w:eastAsia="Times New Roman" w:hAnsi="Aptos" w:cs="Times New Roman"/>
          <w:color w:val="000000"/>
          <w:kern w:val="0"/>
          <w:sz w:val="24"/>
          <w:szCs w:val="24"/>
          <w:lang w:val="en-CA"/>
          <w14:ligatures w14:val="none"/>
        </w:rPr>
        <w:pPrChange w:id="1444" w:author="Stephen Michell" w:date="2025-09-17T14:3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445" w:author="Stephen Michell" w:date="2025-09-17T14:35:00Z"/>
          <w:rFonts w:ascii="Aptos" w:eastAsia="Times New Roman" w:hAnsi="Aptos" w:cs="Times New Roman"/>
          <w:color w:val="000000"/>
          <w:kern w:val="0"/>
          <w:sz w:val="24"/>
          <w:szCs w:val="24"/>
          <w:lang w:val="en-CA"/>
          <w14:ligatures w14:val="none"/>
        </w:rPr>
      </w:pPr>
      <w:ins w:id="1446"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447" w:author="Stephen Michell" w:date="2025-09-17T14:32:00Z"/>
          <w:rFonts w:ascii="Aptos" w:eastAsia="Times New Roman" w:hAnsi="Aptos" w:cs="Times New Roman"/>
          <w:color w:val="000000"/>
          <w:kern w:val="0"/>
          <w:sz w:val="24"/>
          <w:szCs w:val="24"/>
          <w:lang w:val="en-CA"/>
          <w14:ligatures w14:val="none"/>
          <w:rPrChange w:id="1448" w:author="Stephen Michell" w:date="2025-09-17T14:32:00Z">
            <w:rPr>
              <w:ins w:id="1449" w:author="Stephen Michell" w:date="2025-09-17T14:32:00Z"/>
              <w:rFonts w:ascii="Aptos" w:eastAsia="Times New Roman" w:hAnsi="Aptos" w:cs="Times New Roman"/>
              <w:color w:val="000000"/>
              <w:kern w:val="0"/>
              <w:lang w:val="en-CA"/>
              <w14:ligatures w14:val="none"/>
            </w:rPr>
          </w:rPrChange>
        </w:rPr>
        <w:pPrChange w:id="1450" w:author="Stephen Michell" w:date="2025-09-17T14:35:00Z">
          <w:pPr>
            <w:numPr>
              <w:numId w:val="94"/>
            </w:numPr>
            <w:tabs>
              <w:tab w:val="num" w:pos="720"/>
            </w:tabs>
            <w:spacing w:after="0" w:line="240" w:lineRule="auto"/>
            <w:ind w:left="720" w:hanging="360"/>
          </w:pPr>
        </w:pPrChange>
      </w:pPr>
      <w:ins w:id="1451"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452" w:author="Stephen Michell" w:date="2025-09-17T14:36:00Z">
        <w:r>
          <w:rPr>
            <w:rFonts w:ascii="Aptos" w:eastAsia="Times New Roman" w:hAnsi="Aptos" w:cs="Times New Roman"/>
            <w:color w:val="000000"/>
            <w:kern w:val="0"/>
            <w:lang w:val="en-CA"/>
            <w14:ligatures w14:val="none"/>
          </w:rPr>
          <w:t>49</w:t>
        </w:r>
      </w:ins>
      <w:ins w:id="1453"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454" w:author="Stephen Michell" w:date="2025-09-17T14:36:00Z">
        <w:r>
          <w:rPr>
            <w:rFonts w:ascii="Aptos" w:eastAsia="Times New Roman" w:hAnsi="Aptos" w:cs="Times New Roman"/>
            <w:color w:val="000000"/>
            <w:kern w:val="0"/>
            <w:lang w:val="en-CA"/>
            <w14:ligatures w14:val="none"/>
          </w:rPr>
          <w:t>4</w:t>
        </w:r>
      </w:ins>
      <w:ins w:id="1455" w:author="Stephen Michell" w:date="2025-09-17T14:35:00Z">
        <w:r>
          <w:rPr>
            <w:rFonts w:ascii="Aptos" w:eastAsia="Times New Roman" w:hAnsi="Aptos" w:cs="Times New Roman"/>
            <w:color w:val="000000"/>
            <w:kern w:val="0"/>
            <w:lang w:val="en-CA"/>
            <w14:ligatures w14:val="none"/>
          </w:rPr>
          <w:t>9</w:t>
        </w:r>
      </w:ins>
    </w:p>
    <w:p w14:paraId="791959F1" w14:textId="1451E2CB" w:rsidR="00ED3D18" w:rsidRPr="00E92D9E" w:rsidRDefault="00ED3D18">
      <w:pPr>
        <w:spacing w:after="0" w:line="240" w:lineRule="auto"/>
        <w:rPr>
          <w:ins w:id="1456" w:author="Stephen Michell" w:date="2025-09-17T14:23:00Z"/>
          <w:rFonts w:ascii="Aptos" w:eastAsia="Times New Roman" w:hAnsi="Aptos" w:cs="Times New Roman"/>
          <w:color w:val="000000"/>
          <w:kern w:val="0"/>
          <w:sz w:val="24"/>
          <w:szCs w:val="24"/>
          <w:lang w:val="en-CA"/>
          <w14:ligatures w14:val="none"/>
        </w:rPr>
        <w:pPrChange w:id="1457" w:author="Stephen Michell" w:date="2025-09-17T16:27:00Z">
          <w:pPr>
            <w:numPr>
              <w:numId w:val="94"/>
            </w:numPr>
            <w:tabs>
              <w:tab w:val="num" w:pos="720"/>
            </w:tabs>
            <w:spacing w:after="0" w:line="240" w:lineRule="auto"/>
            <w:ind w:left="720" w:hanging="360"/>
          </w:pPr>
        </w:pPrChange>
      </w:pPr>
    </w:p>
    <w:p w14:paraId="2121E7D4" w14:textId="77777777" w:rsidR="00E92D9E" w:rsidRPr="00DC3AB1" w:rsidRDefault="00E92D9E" w:rsidP="00E92D9E">
      <w:pPr>
        <w:numPr>
          <w:ilvl w:val="0"/>
          <w:numId w:val="94"/>
        </w:numPr>
        <w:spacing w:after="0" w:line="240" w:lineRule="auto"/>
        <w:rPr>
          <w:ins w:id="1458" w:author="Stephen Michell" w:date="2025-09-17T16:36:00Z"/>
          <w:rFonts w:ascii="Aptos" w:eastAsia="Times New Roman" w:hAnsi="Aptos" w:cs="Times New Roman"/>
          <w:color w:val="000000"/>
          <w:kern w:val="0"/>
          <w:sz w:val="24"/>
          <w:szCs w:val="24"/>
          <w:lang w:val="en-CA"/>
          <w14:ligatures w14:val="none"/>
          <w:rPrChange w:id="1459" w:author="Stephen Michell" w:date="2025-09-17T16:36:00Z">
            <w:rPr>
              <w:ins w:id="1460" w:author="Stephen Michell" w:date="2025-09-17T16:36:00Z"/>
              <w:rFonts w:ascii="Aptos" w:eastAsia="Times New Roman" w:hAnsi="Aptos" w:cs="Times New Roman"/>
              <w:color w:val="000000"/>
              <w:kern w:val="0"/>
              <w:lang w:val="en-CA"/>
              <w14:ligatures w14:val="none"/>
            </w:rPr>
          </w:rPrChange>
        </w:rPr>
      </w:pPr>
      <w:ins w:id="1461" w:author="Stephen Michell" w:date="2025-09-17T14:23:00Z">
        <w:r w:rsidRPr="00E92D9E">
          <w:rPr>
            <w:rFonts w:ascii="Aptos" w:eastAsia="Times New Roman" w:hAnsi="Aptos" w:cs="Times New Roman"/>
            <w:b/>
            <w:bCs/>
            <w:color w:val="000000"/>
            <w:kern w:val="0"/>
            <w:u w:val="single"/>
            <w:lang w:val="en-CA"/>
            <w14:ligatures w14:val="none"/>
          </w:rPr>
          <w:t>Insecure API Usage</w:t>
        </w:r>
        <w:r w:rsidRPr="00E92D9E">
          <w:rPr>
            <w:rFonts w:ascii="Aptos" w:eastAsia="Times New Roman" w:hAnsi="Aptos" w:cs="Times New Roman"/>
            <w:color w:val="000000"/>
            <w:kern w:val="0"/>
            <w:lang w:val="en-CA"/>
            <w14:ligatures w14:val="none"/>
          </w:rPr>
          <w:t>: While not strictly a language feature, the misuse of Java APIs, such as those related to cryptography or file system access, can lead to vulnerabilities like weak encryption or information leakage.</w:t>
        </w:r>
      </w:ins>
    </w:p>
    <w:p w14:paraId="383A04B6" w14:textId="3F5EFCE0" w:rsidR="00DC3AB1" w:rsidRDefault="00DC3AB1">
      <w:pPr>
        <w:spacing w:after="0" w:line="240" w:lineRule="auto"/>
        <w:ind w:left="720"/>
        <w:rPr>
          <w:ins w:id="1462" w:author="Stephen Michell" w:date="2025-09-17T16:36:00Z"/>
          <w:rFonts w:ascii="Aptos" w:eastAsia="Times New Roman" w:hAnsi="Aptos" w:cs="Times New Roman"/>
          <w:color w:val="000000"/>
          <w:kern w:val="0"/>
          <w:sz w:val="24"/>
          <w:szCs w:val="24"/>
          <w:lang w:val="en-CA"/>
          <w14:ligatures w14:val="none"/>
        </w:rPr>
        <w:pPrChange w:id="1463" w:author="Stephen Michell" w:date="2025-09-17T16:36:00Z">
          <w:pPr>
            <w:numPr>
              <w:numId w:val="94"/>
            </w:numPr>
            <w:tabs>
              <w:tab w:val="num" w:pos="720"/>
            </w:tabs>
            <w:spacing w:after="0" w:line="240" w:lineRule="auto"/>
            <w:ind w:left="720" w:hanging="360"/>
          </w:pPr>
        </w:pPrChange>
      </w:pPr>
      <w:ins w:id="1464" w:author="Stephen Michell" w:date="2025-09-17T16:36:00Z">
        <w:r w:rsidRPr="00DC3AB1">
          <w:rPr>
            <w:rFonts w:ascii="Aptos" w:eastAsia="Times New Roman" w:hAnsi="Aptos" w:cs="Times New Roman"/>
            <w:color w:val="000000"/>
            <w:kern w:val="0"/>
            <w:sz w:val="24"/>
            <w:szCs w:val="24"/>
            <w:lang w:val="en-CA"/>
            <w14:ligatures w14:val="none"/>
          </w:rPr>
          <w:sym w:font="Wingdings" w:char="F0E0"/>
        </w:r>
        <w:r>
          <w:rPr>
            <w:rFonts w:ascii="Aptos" w:eastAsia="Times New Roman" w:hAnsi="Aptos" w:cs="Times New Roman"/>
            <w:color w:val="000000"/>
            <w:kern w:val="0"/>
            <w:sz w:val="24"/>
            <w:szCs w:val="24"/>
            <w:lang w:val="en-CA"/>
            <w14:ligatures w14:val="none"/>
          </w:rPr>
          <w:t xml:space="preserve"> addressed in 6.42 Liskov substitution principle.</w:t>
        </w:r>
      </w:ins>
    </w:p>
    <w:p w14:paraId="26EF1D49" w14:textId="77777777" w:rsidR="00DC3AB1" w:rsidRPr="00E92D9E" w:rsidRDefault="00DC3AB1">
      <w:pPr>
        <w:spacing w:after="0" w:line="240" w:lineRule="auto"/>
        <w:ind w:left="720"/>
        <w:rPr>
          <w:ins w:id="1465" w:author="Stephen Michell" w:date="2025-09-17T14:23:00Z"/>
          <w:rFonts w:ascii="Aptos" w:eastAsia="Times New Roman" w:hAnsi="Aptos" w:cs="Times New Roman"/>
          <w:color w:val="000000"/>
          <w:kern w:val="0"/>
          <w:sz w:val="24"/>
          <w:szCs w:val="24"/>
          <w:lang w:val="en-CA"/>
          <w14:ligatures w14:val="none"/>
        </w:rPr>
        <w:pPrChange w:id="1466" w:author="Stephen Michell" w:date="2025-09-17T16:36:00Z">
          <w:pPr>
            <w:numPr>
              <w:numId w:val="94"/>
            </w:numPr>
            <w:tabs>
              <w:tab w:val="num" w:pos="720"/>
            </w:tabs>
            <w:spacing w:after="0" w:line="240" w:lineRule="auto"/>
            <w:ind w:left="720" w:hanging="360"/>
          </w:pPr>
        </w:pPrChange>
      </w:pPr>
    </w:p>
    <w:p w14:paraId="2CC78270" w14:textId="77777777" w:rsidR="00E92D9E" w:rsidRPr="00DC3AB1" w:rsidRDefault="00E92D9E" w:rsidP="00E92D9E">
      <w:pPr>
        <w:numPr>
          <w:ilvl w:val="0"/>
          <w:numId w:val="94"/>
        </w:numPr>
        <w:spacing w:after="0" w:line="240" w:lineRule="auto"/>
        <w:rPr>
          <w:ins w:id="1467" w:author="Stephen Michell" w:date="2025-09-17T16:37:00Z"/>
          <w:rFonts w:ascii="Aptos" w:eastAsia="Times New Roman" w:hAnsi="Aptos" w:cs="Times New Roman"/>
          <w:color w:val="000000"/>
          <w:kern w:val="0"/>
          <w:sz w:val="24"/>
          <w:szCs w:val="24"/>
          <w:lang w:val="en-CA"/>
          <w14:ligatures w14:val="none"/>
          <w:rPrChange w:id="1468" w:author="Stephen Michell" w:date="2025-09-17T16:37:00Z">
            <w:rPr>
              <w:ins w:id="1469" w:author="Stephen Michell" w:date="2025-09-17T16:37:00Z"/>
              <w:rFonts w:ascii="Aptos" w:eastAsia="Times New Roman" w:hAnsi="Aptos" w:cs="Times New Roman"/>
              <w:color w:val="000000"/>
              <w:kern w:val="0"/>
              <w:lang w:val="en-CA"/>
              <w14:ligatures w14:val="none"/>
            </w:rPr>
          </w:rPrChange>
        </w:rPr>
      </w:pPr>
      <w:ins w:id="1470"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p>
    <w:p w14:paraId="5A9F32A7" w14:textId="00D73952" w:rsidR="00DC3AB1" w:rsidRPr="00DC3AB1" w:rsidRDefault="00DC3AB1">
      <w:pPr>
        <w:spacing w:after="0" w:line="240" w:lineRule="auto"/>
        <w:ind w:left="720"/>
        <w:rPr>
          <w:ins w:id="1471" w:author="Stephen Michell" w:date="2025-09-17T14:23:00Z"/>
          <w:rFonts w:ascii="Aptos" w:eastAsia="Times New Roman" w:hAnsi="Aptos" w:cs="Times New Roman"/>
          <w:color w:val="000000"/>
          <w:kern w:val="0"/>
          <w:sz w:val="24"/>
          <w:szCs w:val="24"/>
          <w:lang w:val="en-CA"/>
          <w14:ligatures w14:val="none"/>
        </w:rPr>
        <w:pPrChange w:id="1472" w:author="Stephen Michell" w:date="2025-09-17T16:37:00Z">
          <w:pPr>
            <w:numPr>
              <w:numId w:val="94"/>
            </w:numPr>
            <w:tabs>
              <w:tab w:val="num" w:pos="720"/>
            </w:tabs>
            <w:spacing w:after="0" w:line="240" w:lineRule="auto"/>
            <w:ind w:left="720" w:hanging="360"/>
          </w:pPr>
        </w:pPrChange>
      </w:pPr>
      <w:ins w:id="1473" w:author="Stephen Michell" w:date="2025-09-17T16:37:00Z">
        <w:r w:rsidRPr="00DC3AB1">
          <w:rPr>
            <w:rFonts w:ascii="Aptos" w:eastAsia="Times New Roman" w:hAnsi="Aptos" w:cs="Times New Roman"/>
            <w:color w:val="000000"/>
            <w:kern w:val="0"/>
            <w:u w:val="single"/>
            <w:lang w:val="en-CA"/>
            <w14:ligatures w14:val="none"/>
            <w:rPrChange w:id="1474" w:author="Stephen Michell" w:date="2025-09-17T16:37:00Z">
              <w:rPr>
                <w:rFonts w:ascii="Aptos" w:eastAsia="Times New Roman" w:hAnsi="Aptos" w:cs="Times New Roman"/>
                <w:b/>
                <w:bCs/>
                <w:color w:val="000000"/>
                <w:kern w:val="0"/>
                <w:u w:val="single"/>
                <w:lang w:val="en-CA"/>
                <w14:ligatures w14:val="none"/>
              </w:rPr>
            </w:rPrChange>
          </w:rPr>
          <w:sym w:font="Wingdings" w:char="F0E0"/>
        </w:r>
        <w:r w:rsidRPr="00DC3AB1">
          <w:rPr>
            <w:rFonts w:ascii="Aptos" w:eastAsia="Times New Roman" w:hAnsi="Aptos" w:cs="Times New Roman"/>
            <w:color w:val="000000"/>
            <w:kern w:val="0"/>
            <w:u w:val="single"/>
            <w:lang w:val="en-CA"/>
            <w14:ligatures w14:val="none"/>
            <w:rPrChange w:id="1475" w:author="Stephen Michell" w:date="2025-09-17T16:37:00Z">
              <w:rPr>
                <w:rFonts w:ascii="Aptos" w:eastAsia="Times New Roman" w:hAnsi="Aptos" w:cs="Times New Roman"/>
                <w:b/>
                <w:bCs/>
                <w:color w:val="000000"/>
                <w:kern w:val="0"/>
                <w:u w:val="single"/>
                <w:lang w:val="en-CA"/>
                <w14:ligatures w14:val="none"/>
              </w:rPr>
            </w:rPrChange>
          </w:rPr>
          <w:t xml:space="preserve"> not relevant here.</w:t>
        </w:r>
      </w:ins>
    </w:p>
    <w:p w14:paraId="7CE3D508" w14:textId="77777777" w:rsidR="00E92D9E" w:rsidRPr="00E92D9E" w:rsidRDefault="00E92D9E" w:rsidP="00E92D9E">
      <w:pPr>
        <w:spacing w:after="0" w:line="240" w:lineRule="auto"/>
        <w:rPr>
          <w:ins w:id="1476" w:author="Stephen Michell" w:date="2025-09-17T14:23:00Z"/>
          <w:rFonts w:ascii="Aptos" w:eastAsia="Times New Roman" w:hAnsi="Aptos" w:cs="Times New Roman"/>
          <w:color w:val="000000"/>
          <w:kern w:val="0"/>
          <w:sz w:val="24"/>
          <w:szCs w:val="24"/>
          <w:lang w:val="en-CA"/>
          <w14:ligatures w14:val="none"/>
        </w:rPr>
      </w:pPr>
      <w:ins w:id="1477" w:author="Stephen Michell" w:date="2025-09-17T14:23:00Z">
        <w:r w:rsidRPr="00E92D9E">
          <w:rPr>
            <w:rFonts w:ascii="Aptos" w:eastAsia="Times New Roman" w:hAnsi="Aptos" w:cs="Times New Roman"/>
            <w:color w:val="000000"/>
            <w:kern w:val="0"/>
            <w:lang w:val="en-CA"/>
            <w14:ligatures w14:val="none"/>
          </w:rPr>
          <w:t> </w:t>
        </w:r>
      </w:ins>
    </w:p>
    <w:p w14:paraId="5181FEAD" w14:textId="77777777" w:rsidR="00E92D9E" w:rsidRDefault="00E92D9E" w:rsidP="00B55975">
      <w:pPr>
        <w:rPr>
          <w:ins w:id="1478"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479" w:name="_Toc198036502"/>
      <w:bookmarkEnd w:id="1406"/>
      <w:bookmarkEnd w:id="1407"/>
      <w:r w:rsidRPr="002024D5">
        <w:lastRenderedPageBreak/>
        <w:t>Bibliography</w:t>
      </w:r>
      <w:bookmarkEnd w:id="1479"/>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480" w:displacedByCustomXml="prev"/>
            <w:commentRangeStart w:id="1481"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481"/>
              <w:r w:rsidR="00BF73E9" w:rsidRPr="00B75321">
                <w:rPr>
                  <w:rStyle w:val="CommentReference"/>
                </w:rPr>
                <w:commentReference w:id="1481"/>
              </w:r>
              <w:commentRangeEnd w:id="1480"/>
              <w:r w:rsidR="000D6415">
                <w:rPr>
                  <w:rStyle w:val="CommentReference"/>
                </w:rPr>
                <w:commentReference w:id="1480"/>
              </w:r>
            </w:p>
          </w:sdtContent>
        </w:sdt>
      </w:sdtContent>
    </w:sdt>
    <w:p w14:paraId="3896CE57" w14:textId="4763F11E" w:rsidR="00073294" w:rsidDel="0097338D" w:rsidRDefault="00073294" w:rsidP="0097338D">
      <w:pPr>
        <w:rPr>
          <w:del w:id="1482" w:author="Stephen Michell" w:date="2025-11-20T10:33:00Z"/>
        </w:rPr>
        <w:pPrChange w:id="1483" w:author="Stephen Michell" w:date="2025-11-20T10:33:00Z">
          <w:pPr/>
        </w:pPrChange>
      </w:pPr>
    </w:p>
    <w:p w14:paraId="2EC17754" w14:textId="088D2863" w:rsidR="00964583" w:rsidDel="0097338D" w:rsidRDefault="00964583" w:rsidP="0097338D">
      <w:pPr>
        <w:rPr>
          <w:del w:id="1484" w:author="Stephen Michell" w:date="2025-11-20T10:33:00Z"/>
          <w:rFonts w:eastAsiaTheme="minorEastAsia"/>
          <w:noProof/>
          <w:kern w:val="0"/>
          <w14:ligatures w14:val="none"/>
        </w:rPr>
        <w:pPrChange w:id="1485" w:author="Stephen Michell" w:date="2025-11-20T10:33:00Z">
          <w:pPr/>
        </w:pPrChange>
      </w:pPr>
    </w:p>
    <w:p w14:paraId="0FFA21FC" w14:textId="769A02C4" w:rsidR="00715F9D" w:rsidRPr="003E361D" w:rsidRDefault="00715F9D" w:rsidP="0097338D">
      <w:pPr>
        <w:rPr>
          <w:rFonts w:cstheme="minorHAnsi"/>
          <w:color w:val="FF0000"/>
          <w:lang w:bidi="en-US"/>
        </w:rPr>
        <w:pPrChange w:id="1486" w:author="Stephen Michell" w:date="2025-11-20T10:33: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PrChange>
      </w:pPr>
    </w:p>
    <w:sectPr w:rsidR="00715F9D" w:rsidRPr="003E361D"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0"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01" w:author="Stephen Michell" w:date="2025-04-23T14:06:00Z" w:initials="SM">
    <w:p w14:paraId="21C1776F" w14:textId="77777777" w:rsidR="007B4AAC" w:rsidRDefault="007B4AAC" w:rsidP="0082684D">
      <w:r>
        <w:rPr>
          <w:rStyle w:val="CommentReference"/>
        </w:rPr>
        <w:annotationRef/>
      </w:r>
      <w:r>
        <w:rPr>
          <w:color w:val="000000"/>
        </w:rPr>
        <w:t>OK</w:t>
      </w:r>
    </w:p>
  </w:comment>
  <w:comment w:id="302"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303" w:author="Stephen Michell" w:date="2025-04-23T14:55:00Z" w:initials="SM">
    <w:p w14:paraId="6CD0A8AA" w14:textId="77777777" w:rsidR="00D05200" w:rsidRDefault="00D05200" w:rsidP="00AC507E">
      <w:r>
        <w:rPr>
          <w:rStyle w:val="CommentReference"/>
        </w:rPr>
        <w:annotationRef/>
      </w:r>
      <w:r>
        <w:rPr>
          <w:color w:val="000000"/>
        </w:rPr>
        <w:t>OK</w:t>
      </w:r>
    </w:p>
  </w:comment>
  <w:comment w:id="542" w:author="Larry Wagoner" w:date="2025-11-19T10:17:00Z" w:initials="LW">
    <w:p w14:paraId="1814C7C0" w14:textId="77777777" w:rsidR="005B01F9" w:rsidRDefault="005B01F9" w:rsidP="005B01F9">
      <w:pPr>
        <w:pStyle w:val="CommentText"/>
      </w:pPr>
      <w:r>
        <w:rPr>
          <w:rStyle w:val="CommentReference"/>
        </w:rPr>
        <w:annotationRef/>
      </w:r>
      <w:r>
        <w:t>Should “while” be capitalized?</w:t>
      </w:r>
    </w:p>
  </w:comment>
  <w:comment w:id="543" w:author="Larry Wagoner" w:date="2025-11-19T10:21:00Z" w:initials="LW">
    <w:p w14:paraId="287223A1" w14:textId="77777777" w:rsidR="005B01F9" w:rsidRDefault="005B01F9" w:rsidP="005B01F9">
      <w:pPr>
        <w:pStyle w:val="CommentText"/>
      </w:pPr>
      <w:r>
        <w:rPr>
          <w:rStyle w:val="CommentReference"/>
        </w:rPr>
        <w:annotationRef/>
      </w:r>
      <w:r>
        <w:t>Noticing this in multiple places in the document.</w:t>
      </w:r>
    </w:p>
  </w:comment>
  <w:comment w:id="787" w:author="Stephen Michell" w:date="2025-04-02T14:30:00Z" w:initials="SM">
    <w:p w14:paraId="486833F9" w14:textId="14A465B6"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88"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012"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111"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112"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108"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109"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110"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113"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114"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115"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136"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137"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138"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220"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221"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237" w:author="Stephen Michell" w:date="2019-09-28T14:34:00Z" w:initials="SM">
    <w:p w14:paraId="76B1395D" w14:textId="77777777" w:rsidR="001746B6" w:rsidRDefault="001746B6" w:rsidP="001746B6">
      <w:pPr>
        <w:pStyle w:val="CommentText"/>
      </w:pPr>
      <w:r>
        <w:rPr>
          <w:rStyle w:val="CommentReference"/>
        </w:rPr>
        <w:annotationRef/>
      </w:r>
      <w:bookmarkStart w:id="1239"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239"/>
    </w:p>
  </w:comment>
  <w:comment w:id="1238"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49"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250"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251"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316" w:author="Stephen Michell" w:date="2025-08-06T14:11:00Z" w:initials="SM">
    <w:p w14:paraId="111A14B9" w14:textId="437A1B42" w:rsidR="00057FF1" w:rsidRDefault="00057FF1" w:rsidP="000023AD">
      <w:r>
        <w:rPr>
          <w:rStyle w:val="CommentReference"/>
        </w:rPr>
        <w:annotationRef/>
      </w:r>
      <w:r>
        <w:rPr>
          <w:color w:val="000000"/>
        </w:rPr>
        <w:t>Reference!</w:t>
      </w:r>
    </w:p>
  </w:comment>
  <w:comment w:id="1344" w:author="Stephen Michell" w:date="2025-10-29T16:48:00Z" w:initials="SM">
    <w:p w14:paraId="1DCBCB18" w14:textId="77777777" w:rsidR="00E40DC9" w:rsidRDefault="00E40DC9" w:rsidP="000079A9">
      <w:r>
        <w:rPr>
          <w:rStyle w:val="CommentReference"/>
        </w:rPr>
        <w:annotationRef/>
      </w:r>
      <w:r>
        <w:rPr>
          <w:color w:val="000000"/>
        </w:rPr>
        <w:t>Consider whether or not to retain this part. If somewhat fits in with the monitor discussion above but may contain new issues.</w:t>
      </w:r>
    </w:p>
  </w:comment>
  <w:comment w:id="1427" w:author="Stephen Michell" w:date="2025-09-17T15:40:00Z" w:initials="SM">
    <w:p w14:paraId="28DC0454" w14:textId="6EF1B9C0"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481"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480"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1814C7C0" w15:done="0"/>
  <w15:commentEx w15:paraId="287223A1" w15:paraIdParent="1814C7C0" w15:done="0"/>
  <w15:commentEx w15:paraId="486833F9" w15:done="1"/>
  <w15:commentEx w15:paraId="4E94050E" w15:paraIdParent="486833F9" w15:done="1"/>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11A14B9" w15:done="0"/>
  <w15:commentEx w15:paraId="1DCBCB18"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58DB2D2D" w16cex:dateUtc="2025-11-19T15:17:00Z"/>
  <w16cex:commentExtensible w16cex:durableId="3E249FEB" w16cex:dateUtc="2025-11-19T15:21:00Z"/>
  <w16cex:commentExtensible w16cex:durableId="69836161" w16cex:dateUtc="2025-04-02T18:30:00Z"/>
  <w16cex:commentExtensible w16cex:durableId="1B99CF86" w16cex:dateUtc="2025-04-23T19:08: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4ACBD7B7" w16cex:dateUtc="2025-06-04T20:40:00Z"/>
  <w16cex:commentExtensible w16cex:durableId="09B5A37E" w16cex:dateUtc="2025-03-12T18:57: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2C8A9C06" w16cex:dateUtc="2025-08-06T18:11:00Z"/>
  <w16cex:commentExtensible w16cex:durableId="37A32582" w16cex:dateUtc="2025-10-29T20:48: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1814C7C0" w16cid:durableId="58DB2D2D"/>
  <w16cid:commentId w16cid:paraId="287223A1" w16cid:durableId="3E249FEB"/>
  <w16cid:commentId w16cid:paraId="486833F9" w16cid:durableId="69836161"/>
  <w16cid:commentId w16cid:paraId="4E94050E" w16cid:durableId="1B99CF8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11A14B9" w16cid:durableId="2C8A9C06"/>
  <w16cid:commentId w16cid:paraId="1DCBCB18" w16cid:durableId="37A32582"/>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F63A" w14:textId="77777777" w:rsidR="00FF3ADC" w:rsidRDefault="00FF3ADC">
      <w:r>
        <w:separator/>
      </w:r>
    </w:p>
  </w:endnote>
  <w:endnote w:type="continuationSeparator" w:id="0">
    <w:p w14:paraId="3BA3416A" w14:textId="77777777" w:rsidR="00FF3ADC" w:rsidRDefault="00FF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47"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48"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49" w:author="Stephen Michell" w:date="2025-10-29T14:29:00Z">
      <w:r w:rsidR="003C6F23">
        <w:rPr>
          <w:color w:val="000000"/>
          <w:sz w:val="16"/>
          <w:szCs w:val="16"/>
        </w:rPr>
        <w:t xml:space="preserve"> CD</w:t>
      </w:r>
      <w:proofErr w:type="gramEnd"/>
      <w:r w:rsidR="003C6F23">
        <w:rPr>
          <w:color w:val="000000"/>
          <w:sz w:val="16"/>
          <w:szCs w:val="16"/>
        </w:rPr>
        <w:t xml:space="preserve"> </w:t>
      </w:r>
    </w:ins>
    <w:del w:id="50"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51" w:name="_Hlk196141678"/>
    <w:r w:rsidR="005B1B18">
      <w:rPr>
        <w:sz w:val="16"/>
        <w:szCs w:val="16"/>
      </w:rPr>
      <w:t>-</w:t>
    </w:r>
    <w:bookmarkEnd w:id="51"/>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91C5" w14:textId="77777777" w:rsidR="0097338D" w:rsidRDefault="009733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36E0" w14:textId="77777777" w:rsidR="00FF3ADC" w:rsidRDefault="00FF3ADC">
      <w:r>
        <w:separator/>
      </w:r>
    </w:p>
  </w:footnote>
  <w:footnote w:type="continuationSeparator" w:id="0">
    <w:p w14:paraId="7972178D" w14:textId="77777777" w:rsidR="00FF3ADC" w:rsidRDefault="00FF3ADC">
      <w:r>
        <w:continuationSeparator/>
      </w:r>
    </w:p>
  </w:footnote>
  <w:footnote w:id="1">
    <w:p w14:paraId="77E0B6C1" w14:textId="7BDF5A6A" w:rsidR="00901ACA" w:rsidRPr="00901ACA" w:rsidRDefault="00901ACA">
      <w:pPr>
        <w:pStyle w:val="FootnoteText"/>
        <w:rPr>
          <w:lang w:val="en-CA"/>
          <w:rPrChange w:id="202"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431D0A16" w:rsidR="0007172C" w:rsidRDefault="0007172C" w:rsidP="0007172C">
    <w:pPr>
      <w:pStyle w:val="Header"/>
    </w:pPr>
    <w:r w:rsidRPr="0007172C">
      <w:t xml:space="preserve">WG 23/N </w:t>
    </w:r>
    <w:r w:rsidR="00510491">
      <w:t>1</w:t>
    </w:r>
    <w:r w:rsidR="00F67339">
      <w:t>5</w:t>
    </w:r>
    <w:ins w:id="44" w:author="Stephen Michell" w:date="2025-10-29T14:29:00Z">
      <w:r w:rsidR="003C6F23">
        <w:t>2</w:t>
      </w:r>
    </w:ins>
    <w:ins w:id="45" w:author="Stephen Michell" w:date="2025-10-29T14:46:00Z">
      <w:r w:rsidR="00E40DC9">
        <w:t>1</w:t>
      </w:r>
    </w:ins>
    <w:del w:id="46" w:author="Stephen Michell" w:date="2025-09-17T14:08:00Z">
      <w:r w:rsidR="00F67339" w:rsidDel="00904985">
        <w:delText>0</w:delText>
      </w:r>
      <w:r w:rsidR="00381544" w:rsidDel="00904985">
        <w:delText>1</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905A" w14:textId="77777777" w:rsidR="0097338D" w:rsidRDefault="00973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52"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8"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3"/>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80"/>
  </w:num>
  <w:num w:numId="17" w16cid:durableId="620693022">
    <w:abstractNumId w:val="85"/>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3"/>
  </w:num>
  <w:num w:numId="23" w16cid:durableId="1096948696">
    <w:abstractNumId w:val="33"/>
  </w:num>
  <w:num w:numId="24" w16cid:durableId="1736079226">
    <w:abstractNumId w:val="82"/>
  </w:num>
  <w:num w:numId="25" w16cid:durableId="990716283">
    <w:abstractNumId w:val="23"/>
  </w:num>
  <w:num w:numId="26" w16cid:durableId="424155892">
    <w:abstractNumId w:val="74"/>
  </w:num>
  <w:num w:numId="27" w16cid:durableId="2110655686">
    <w:abstractNumId w:val="19"/>
  </w:num>
  <w:num w:numId="28" w16cid:durableId="575673014">
    <w:abstractNumId w:val="72"/>
  </w:num>
  <w:num w:numId="29" w16cid:durableId="1432625036">
    <w:abstractNumId w:val="32"/>
  </w:num>
  <w:num w:numId="30" w16cid:durableId="1498884057">
    <w:abstractNumId w:val="50"/>
  </w:num>
  <w:num w:numId="31" w16cid:durableId="1574271019">
    <w:abstractNumId w:val="17"/>
  </w:num>
  <w:num w:numId="32" w16cid:durableId="374623888">
    <w:abstractNumId w:val="87"/>
  </w:num>
  <w:num w:numId="33" w16cid:durableId="1435007959">
    <w:abstractNumId w:val="44"/>
  </w:num>
  <w:num w:numId="34" w16cid:durableId="1375227056">
    <w:abstractNumId w:val="42"/>
  </w:num>
  <w:num w:numId="35" w16cid:durableId="1789734526">
    <w:abstractNumId w:val="70"/>
  </w:num>
  <w:num w:numId="36" w16cid:durableId="311450838">
    <w:abstractNumId w:val="24"/>
  </w:num>
  <w:num w:numId="37" w16cid:durableId="1213074123">
    <w:abstractNumId w:val="92"/>
  </w:num>
  <w:num w:numId="38" w16cid:durableId="704215313">
    <w:abstractNumId w:val="61"/>
  </w:num>
  <w:num w:numId="39" w16cid:durableId="708526694">
    <w:abstractNumId w:val="16"/>
  </w:num>
  <w:num w:numId="40" w16cid:durableId="629045637">
    <w:abstractNumId w:val="69"/>
  </w:num>
  <w:num w:numId="41" w16cid:durableId="1856307999">
    <w:abstractNumId w:val="64"/>
  </w:num>
  <w:num w:numId="42" w16cid:durableId="1683893104">
    <w:abstractNumId w:val="15"/>
  </w:num>
  <w:num w:numId="43" w16cid:durableId="728380379">
    <w:abstractNumId w:val="35"/>
  </w:num>
  <w:num w:numId="44" w16cid:durableId="702436448">
    <w:abstractNumId w:val="52"/>
  </w:num>
  <w:num w:numId="45" w16cid:durableId="1254508624">
    <w:abstractNumId w:val="90"/>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8"/>
  </w:num>
  <w:num w:numId="52" w16cid:durableId="252057595">
    <w:abstractNumId w:val="89"/>
  </w:num>
  <w:num w:numId="53" w16cid:durableId="696196559">
    <w:abstractNumId w:val="18"/>
  </w:num>
  <w:num w:numId="54" w16cid:durableId="1723560271">
    <w:abstractNumId w:val="22"/>
  </w:num>
  <w:num w:numId="55" w16cid:durableId="1763060833">
    <w:abstractNumId w:val="84"/>
  </w:num>
  <w:num w:numId="56" w16cid:durableId="1404137181">
    <w:abstractNumId w:val="86"/>
  </w:num>
  <w:num w:numId="57" w16cid:durableId="150409457">
    <w:abstractNumId w:val="68"/>
  </w:num>
  <w:num w:numId="58" w16cid:durableId="1539200128">
    <w:abstractNumId w:val="65"/>
  </w:num>
  <w:num w:numId="59" w16cid:durableId="1259291595">
    <w:abstractNumId w:val="26"/>
  </w:num>
  <w:num w:numId="60" w16cid:durableId="760030321">
    <w:abstractNumId w:val="38"/>
  </w:num>
  <w:num w:numId="61" w16cid:durableId="1827285452">
    <w:abstractNumId w:val="10"/>
  </w:num>
  <w:num w:numId="62" w16cid:durableId="383408625">
    <w:abstractNumId w:val="66"/>
  </w:num>
  <w:num w:numId="63" w16cid:durableId="84039261">
    <w:abstractNumId w:val="34"/>
  </w:num>
  <w:num w:numId="64" w16cid:durableId="809324453">
    <w:abstractNumId w:val="48"/>
  </w:num>
  <w:num w:numId="65" w16cid:durableId="510417962">
    <w:abstractNumId w:val="83"/>
  </w:num>
  <w:num w:numId="66" w16cid:durableId="342244424">
    <w:abstractNumId w:val="77"/>
  </w:num>
  <w:num w:numId="67" w16cid:durableId="1351641930">
    <w:abstractNumId w:val="36"/>
  </w:num>
  <w:num w:numId="68" w16cid:durableId="1605263637">
    <w:abstractNumId w:val="14"/>
  </w:num>
  <w:num w:numId="69" w16cid:durableId="1949119234">
    <w:abstractNumId w:val="79"/>
  </w:num>
  <w:num w:numId="70" w16cid:durableId="478768595">
    <w:abstractNumId w:val="79"/>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9"/>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9"/>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1"/>
  </w:num>
  <w:num w:numId="74" w16cid:durableId="693656290">
    <w:abstractNumId w:val="67"/>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6"/>
  </w:num>
  <w:num w:numId="81" w16cid:durableId="2023774508">
    <w:abstractNumId w:val="20"/>
  </w:num>
  <w:num w:numId="82" w16cid:durableId="588269288">
    <w:abstractNumId w:val="81"/>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5"/>
  </w:num>
  <w:num w:numId="90" w16cid:durableId="1523057922">
    <w:abstractNumId w:val="73"/>
  </w:num>
  <w:num w:numId="91" w16cid:durableId="374349010">
    <w:abstractNumId w:val="71"/>
  </w:num>
  <w:num w:numId="92" w16cid:durableId="1710298135">
    <w:abstractNumId w:val="88"/>
  </w:num>
  <w:num w:numId="93" w16cid:durableId="208955129">
    <w:abstractNumId w:val="7"/>
  </w:num>
  <w:num w:numId="94" w16cid:durableId="863834668">
    <w:abstractNumId w:val="6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4CB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874"/>
    <w:rsid w:val="00121CDC"/>
    <w:rsid w:val="00121E06"/>
    <w:rsid w:val="00121E4A"/>
    <w:rsid w:val="001225F1"/>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61D"/>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1F9"/>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695F"/>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9BF"/>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286D"/>
    <w:rsid w:val="00973190"/>
    <w:rsid w:val="0097338D"/>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9D5"/>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48C6"/>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15C"/>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C21"/>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0B1B"/>
    <w:rsid w:val="00E40DC9"/>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5BB5"/>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ADC"/>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24474</Words>
  <Characters>139502</Characters>
  <Application>Microsoft Office Word</Application>
  <DocSecurity>0</DocSecurity>
  <Lines>1162</Lines>
  <Paragraphs>327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163649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cp:revision>
  <cp:lastPrinted>2025-05-14T20:18:00Z</cp:lastPrinted>
  <dcterms:created xsi:type="dcterms:W3CDTF">2025-11-20T15:35:00Z</dcterms:created>
  <dcterms:modified xsi:type="dcterms:W3CDTF">2025-11-20T15:35:00Z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