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03DF9D43"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ins w:id="1" w:author="Stephen Michell" w:date="2025-08-06T13:25:00Z">
        <w:r w:rsidR="00F67339">
          <w:rPr>
            <w:b/>
            <w:bCs/>
            <w:lang w:val="fr-FR"/>
          </w:rPr>
          <w:t>5</w:t>
        </w:r>
      </w:ins>
      <w:ins w:id="2" w:author="Stephen Michell" w:date="2025-10-29T14:26:00Z">
        <w:r w:rsidR="003C6F23">
          <w:rPr>
            <w:b/>
            <w:bCs/>
            <w:lang w:val="fr-FR"/>
          </w:rPr>
          <w:t>21</w:t>
        </w:r>
      </w:ins>
      <w:del w:id="3" w:author="Stephen Michell" w:date="2025-08-06T13:25:00Z">
        <w:r w:rsidR="003E34E4" w:rsidRPr="002024D5" w:rsidDel="00F67339">
          <w:rPr>
            <w:b/>
            <w:bCs/>
            <w:lang w:val="fr-FR"/>
          </w:rPr>
          <w:delText>4</w:delText>
        </w:r>
        <w:r w:rsidR="00F44D3F" w:rsidDel="00F67339">
          <w:rPr>
            <w:b/>
            <w:bCs/>
            <w:lang w:val="fr-FR"/>
          </w:rPr>
          <w:delText>9</w:delText>
        </w:r>
        <w:r w:rsidR="00B06BBD" w:rsidDel="00F67339">
          <w:rPr>
            <w:b/>
            <w:bCs/>
            <w:lang w:val="fr-FR"/>
          </w:rPr>
          <w:delText>7</w:delText>
        </w:r>
      </w:del>
    </w:p>
    <w:p w14:paraId="77FB5404" w14:textId="48EB1941"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w:t>
      </w:r>
      <w:ins w:id="4" w:author="Stephen Michell" w:date="2025-10-08T12:53:00Z">
        <w:r w:rsidR="00981441">
          <w:rPr>
            <w:sz w:val="20"/>
            <w:szCs w:val="20"/>
          </w:rPr>
          <w:t>10-</w:t>
        </w:r>
      </w:ins>
      <w:ins w:id="5" w:author="Stephen Michell" w:date="2025-10-29T14:26:00Z">
        <w:r w:rsidR="003C6F23">
          <w:rPr>
            <w:sz w:val="20"/>
            <w:szCs w:val="20"/>
          </w:rPr>
          <w:t>29</w:t>
        </w:r>
      </w:ins>
      <w:del w:id="6"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77777777"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Guidance to </w:t>
      </w:r>
      <w:r w:rsidR="00910E98" w:rsidRPr="00B75321">
        <w:rPr>
          <w:sz w:val="28"/>
          <w:szCs w:val="28"/>
        </w:rPr>
        <w:t xml:space="preserve">avoiding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type: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subtype: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stage: (</w:t>
      </w:r>
      <w:r w:rsidR="00707984" w:rsidRPr="00B75321">
        <w:rPr>
          <w:sz w:val="20"/>
          <w:szCs w:val="20"/>
          <w:lang w:val="fr-FR"/>
        </w:rPr>
        <w:t>10</w:t>
      </w:r>
      <w:r w:rsidRPr="00B75321">
        <w:rPr>
          <w:sz w:val="20"/>
          <w:szCs w:val="20"/>
          <w:lang w:val="fr-FR"/>
        </w:rPr>
        <w:t xml:space="preserve">) </w:t>
      </w:r>
      <w:r w:rsidR="00707984" w:rsidRPr="00B75321">
        <w:rPr>
          <w:sz w:val="20"/>
          <w:szCs w:val="20"/>
          <w:lang w:val="fr-FR"/>
        </w:rPr>
        <w:t xml:space="preserve">development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r w:rsidR="005B1B18" w:rsidRPr="00B75321">
        <w:rPr>
          <w:sz w:val="20"/>
          <w:szCs w:val="20"/>
          <w:lang w:val="fr-FR"/>
        </w:rPr>
        <w:t>language:</w:t>
      </w:r>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3671298A" w:rsidR="00A32382" w:rsidRPr="00B75321" w:rsidRDefault="00A32382">
      <w:pPr>
        <w:rPr>
          <w:i/>
          <w:iCs/>
          <w:lang w:val="fr-FR"/>
        </w:rPr>
      </w:pPr>
      <w:r w:rsidRPr="00B75321">
        <w:rPr>
          <w:i/>
          <w:iCs/>
          <w:lang w:val="fr-FR"/>
        </w:rPr>
        <w:t>Élément introductif — Élément principal — Partie n</w:t>
      </w:r>
      <w:r w:rsidR="00C51AA1" w:rsidRPr="00B75321">
        <w:rPr>
          <w:i/>
          <w:iCs/>
          <w:lang w:val="fr-FR"/>
        </w:rPr>
        <w:t> </w:t>
      </w:r>
      <w:r w:rsidRPr="00B75321">
        <w:rPr>
          <w:i/>
          <w:iCs/>
          <w:lang w:val="fr-FR"/>
        </w:rPr>
        <w:t>: Titre de la partie</w:t>
      </w:r>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29499BB" w14:textId="0141ED13" w:rsidR="00F67339" w:rsidRDefault="00E44D90" w:rsidP="00D550FA">
      <w:r>
        <w:lastRenderedPageBreak/>
        <w:t xml:space="preserve">Participating in meeting </w:t>
      </w:r>
      <w:ins w:id="7" w:author="Stephen Michell" w:date="2025-10-29T14:53:00Z">
        <w:r w:rsidR="00E40DC9">
          <w:t>29</w:t>
        </w:r>
      </w:ins>
      <w:ins w:id="8" w:author="Stephen Michell" w:date="2025-10-08T12:53:00Z">
        <w:r w:rsidR="00981441">
          <w:t xml:space="preserve"> </w:t>
        </w:r>
      </w:ins>
      <w:del w:id="9" w:author="Stephen Michell" w:date="2025-09-17T14:08:00Z">
        <w:r w:rsidR="00880CD1" w:rsidDel="00904985">
          <w:delText>2</w:delText>
        </w:r>
      </w:del>
      <w:del w:id="10" w:author="Stephen Michell" w:date="2025-10-08T12:53:00Z">
        <w:r w:rsidR="00880CD1" w:rsidDel="00981441">
          <w:delText>7</w:delText>
        </w:r>
        <w:r w:rsidDel="00981441">
          <w:delText xml:space="preserve"> </w:delText>
        </w:r>
      </w:del>
      <w:del w:id="11" w:author="Stephen Michell" w:date="2025-09-17T14:08:00Z">
        <w:r w:rsidDel="00904985">
          <w:delText xml:space="preserve">August </w:delText>
        </w:r>
      </w:del>
      <w:ins w:id="12" w:author="Stephen Michell" w:date="2025-10-08T12:53:00Z">
        <w:r w:rsidR="00981441">
          <w:t>Octo</w:t>
        </w:r>
      </w:ins>
      <w:ins w:id="13" w:author="Stephen Michell" w:date="2025-09-17T14:08:00Z">
        <w:r w:rsidR="00904985">
          <w:t xml:space="preserve">ber </w:t>
        </w:r>
      </w:ins>
      <w:r>
        <w:t>2025</w:t>
      </w:r>
    </w:p>
    <w:p w14:paraId="5302F113" w14:textId="03439415" w:rsidR="00D550FA" w:rsidRPr="00B75321" w:rsidRDefault="00D550FA" w:rsidP="00D550FA">
      <w:r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35734825" w:rsidR="00511419" w:rsidRPr="00B75321" w:rsidDel="00904985" w:rsidRDefault="00B40C48" w:rsidP="00511419">
      <w:pPr>
        <w:rPr>
          <w:moveFrom w:id="14" w:author="Stephen Michell" w:date="2025-09-17T14:09:00Z"/>
        </w:rPr>
      </w:pPr>
      <w:moveFromRangeStart w:id="15" w:author="Stephen Michell" w:date="2025-09-17T14:09:00Z" w:name="move209010588"/>
      <w:moveFrom w:id="16" w:author="Stephen Michell" w:date="2025-09-17T14:09:00Z">
        <w:r w:rsidDel="00904985">
          <w:t xml:space="preserve">    </w:t>
        </w:r>
        <w:r w:rsidR="00FE7ED8" w:rsidRPr="00B75321" w:rsidDel="00904985">
          <w:t>Erhard Ploedereder</w:t>
        </w:r>
      </w:moveFrom>
    </w:p>
    <w:p w14:paraId="3BE2CF4F" w14:textId="7770A0A5" w:rsidR="003C66E8" w:rsidDel="00FA11A3" w:rsidRDefault="003C66E8" w:rsidP="003C66E8">
      <w:pPr>
        <w:rPr>
          <w:moveFrom w:id="17" w:author="Stephen Michell" w:date="2025-09-17T14:09:00Z"/>
        </w:rPr>
      </w:pPr>
      <w:moveFromRangeStart w:id="18" w:author="Stephen Michell" w:date="2025-09-17T14:09:00Z" w:name="move207207038"/>
      <w:moveFromRangeEnd w:id="15"/>
      <w:moveFrom w:id="19" w:author="Stephen Michell" w:date="2025-09-17T14:09:00Z">
        <w:r w:rsidDel="00FA11A3">
          <w:t xml:space="preserve">    </w:t>
        </w:r>
        <w:r w:rsidRPr="00B75321" w:rsidDel="00FA11A3">
          <w:t>Tullio Vardanega</w:t>
        </w:r>
        <w:r w:rsidR="00A24F45" w:rsidDel="00FA11A3">
          <w:t xml:space="preserve"> </w:t>
        </w:r>
      </w:moveFrom>
    </w:p>
    <w:moveFromRangeEnd w:id="18"/>
    <w:p w14:paraId="061E2834" w14:textId="5343C5B6" w:rsidR="0081157C" w:rsidRDefault="00A24F45" w:rsidP="0081157C">
      <w:pPr>
        <w:rPr>
          <w:ins w:id="20" w:author="Stephen Michell" w:date="2025-10-08T14:08:00Z"/>
        </w:rPr>
      </w:pPr>
      <w:r>
        <w:t xml:space="preserve">    </w:t>
      </w:r>
      <w:r w:rsidRPr="00B75321">
        <w:t>Larry Wagoner</w:t>
      </w:r>
    </w:p>
    <w:p w14:paraId="24D1AE84" w14:textId="087B1B73" w:rsidR="00904985" w:rsidRDefault="00904985" w:rsidP="003C66E8">
      <w:pPr>
        <w:rPr>
          <w:ins w:id="21" w:author="Stephen Michell" w:date="2025-08-27T17:10:00Z"/>
        </w:rPr>
      </w:pPr>
      <w:moveToRangeStart w:id="22" w:author="Stephen Michell" w:date="2025-09-17T14:09:00Z" w:name="move207207038"/>
      <w:moveTo w:id="23" w:author="Stephen Michell" w:date="2025-09-17T14:09:00Z">
        <w:r>
          <w:t xml:space="preserve">    </w:t>
        </w:r>
        <w:r w:rsidRPr="00B75321">
          <w:t>Tullio Vardanega</w:t>
        </w:r>
      </w:moveTo>
      <w:moveToRangeEnd w:id="22"/>
    </w:p>
    <w:p w14:paraId="3B3180E5" w14:textId="293AB84E" w:rsidR="00FA11A3" w:rsidRDefault="00FA11A3" w:rsidP="003C66E8">
      <w:pPr>
        <w:rPr>
          <w:ins w:id="24" w:author="Stephen Michell" w:date="2025-08-27T17:10:00Z"/>
        </w:rPr>
      </w:pPr>
      <w:ins w:id="25" w:author="Stephen Michell" w:date="2025-08-27T17:10:00Z">
        <w:r>
          <w:t>Regrets</w:t>
        </w:r>
      </w:ins>
    </w:p>
    <w:p w14:paraId="6B4AD9F9" w14:textId="77777777" w:rsidR="003E361D" w:rsidRDefault="003E361D" w:rsidP="003E361D">
      <w:pPr>
        <w:rPr>
          <w:ins w:id="26" w:author="Stephen Michell" w:date="2025-10-29T17:05:00Z"/>
        </w:rPr>
      </w:pPr>
      <w:ins w:id="27" w:author="Stephen Michell" w:date="2025-10-29T17:05:00Z">
        <w:r>
          <w:t xml:space="preserve">    </w:t>
        </w:r>
        <w:r w:rsidRPr="00B75321">
          <w:t xml:space="preserve">Erhard </w:t>
        </w:r>
        <w:proofErr w:type="spellStart"/>
        <w:r w:rsidRPr="00B75321">
          <w:t>Ploedereder</w:t>
        </w:r>
        <w:proofErr w:type="spellEnd"/>
      </w:ins>
    </w:p>
    <w:p w14:paraId="36DC5A4C" w14:textId="5CEEAC41" w:rsidR="00904985" w:rsidRPr="00B75321" w:rsidDel="0081157C" w:rsidRDefault="00904985" w:rsidP="00904985">
      <w:pPr>
        <w:rPr>
          <w:del w:id="28" w:author="Stephen Michell" w:date="2025-10-08T14:08:00Z"/>
          <w:moveTo w:id="29" w:author="Stephen Michell" w:date="2025-09-17T14:09:00Z"/>
        </w:rPr>
      </w:pPr>
      <w:moveToRangeStart w:id="30" w:author="Stephen Michell" w:date="2025-09-17T14:09:00Z" w:name="move209010588"/>
      <w:moveTo w:id="31" w:author="Stephen Michell" w:date="2025-09-17T14:09:00Z">
        <w:del w:id="32" w:author="Stephen Michell" w:date="2025-10-08T14:08:00Z">
          <w:r w:rsidDel="0081157C">
            <w:delText xml:space="preserve">    </w:delText>
          </w:r>
          <w:r w:rsidRPr="00B75321" w:rsidDel="0081157C">
            <w:delText>Erhard Ploedereder</w:delText>
          </w:r>
        </w:del>
      </w:moveTo>
    </w:p>
    <w:moveToRangeEnd w:id="30"/>
    <w:p w14:paraId="42779E71" w14:textId="16CB3801" w:rsidR="00FA11A3" w:rsidRDefault="00FA11A3" w:rsidP="003C66E8">
      <w:ins w:id="33" w:author="Stephen Michell" w:date="2025-08-27T17:10:00Z">
        <w:r>
          <w:tab/>
        </w:r>
      </w:ins>
    </w:p>
    <w:p w14:paraId="125FD7A3" w14:textId="1E7C2F72" w:rsidR="00985DD7" w:rsidRPr="00B75321" w:rsidDel="00B40C48" w:rsidRDefault="00985DD7" w:rsidP="00511419">
      <w:pPr>
        <w:rPr>
          <w:del w:id="34" w:author="Stephen Michell" w:date="2025-05-14T13:41:00Z"/>
        </w:rPr>
      </w:pPr>
      <w:del w:id="35" w:author="Stephen Michell" w:date="2025-05-14T13:41:00Z">
        <w:r w:rsidRPr="00B75321" w:rsidDel="00B40C48">
          <w:delText>Excused</w:delText>
        </w:r>
      </w:del>
    </w:p>
    <w:p w14:paraId="73BE6447" w14:textId="58550E17" w:rsidR="004820C3" w:rsidRPr="00B75321" w:rsidRDefault="004820C3" w:rsidP="004820C3">
      <w:r w:rsidRPr="00B75321">
        <w:t>All issues discussed are captured in the document, either as comments or resolved issues. The previous version of this document is N1</w:t>
      </w:r>
      <w:ins w:id="36" w:author="Stephen Michell" w:date="2025-08-27T14:10:00Z">
        <w:r w:rsidR="00880CD1">
          <w:t>5</w:t>
        </w:r>
      </w:ins>
      <w:ins w:id="37" w:author="Stephen Michell" w:date="2025-10-29T14:28:00Z">
        <w:r w:rsidR="003C6F23">
          <w:t>17</w:t>
        </w:r>
      </w:ins>
      <w:del w:id="38" w:author="Stephen Michell" w:date="2025-08-27T14:10:00Z">
        <w:r w:rsidR="00985DD7" w:rsidRPr="00B75321" w:rsidDel="00880CD1">
          <w:delText>4</w:delText>
        </w:r>
      </w:del>
      <w:r w:rsidRPr="00B75321">
        <w:t>.</w:t>
      </w:r>
      <w:r w:rsidR="00F44D3F">
        <w:t xml:space="preserve"> </w:t>
      </w:r>
      <w:r w:rsidR="00071EF1" w:rsidRPr="00B75321">
        <w:t xml:space="preserve"> </w:t>
      </w:r>
    </w:p>
    <w:p w14:paraId="61B8F7BD" w14:textId="559B44E6" w:rsidR="00873E2E" w:rsidRPr="00FA11A3" w:rsidRDefault="00FA11A3">
      <w:pPr>
        <w:pStyle w:val="Heading3"/>
        <w:rPr>
          <w:ins w:id="39" w:author="Stephen Michell" w:date="2025-08-27T17:09:00Z"/>
        </w:rPr>
        <w:pPrChange w:id="40" w:author="Stephen Michell" w:date="2025-08-27T17:09:00Z">
          <w:pPr/>
        </w:pPrChange>
      </w:pPr>
      <w:ins w:id="41" w:author="Stephen Michell" w:date="2025-08-27T17:09:00Z">
        <w:r w:rsidRPr="00FA11A3">
          <w:t>From today’s chat</w:t>
        </w:r>
      </w:ins>
      <w:ins w:id="42" w:author="Stephen Michell" w:date="2025-10-29T17:04:00Z">
        <w:r w:rsidR="003E361D">
          <w:t xml:space="preserve"> – see end of the </w:t>
        </w:r>
        <w:proofErr w:type="gramStart"/>
        <w:r w:rsidR="003E361D">
          <w:t>document</w:t>
        </w:r>
      </w:ins>
      <w:proofErr w:type="gramEnd"/>
    </w:p>
    <w:p w14:paraId="24F68987" w14:textId="77777777" w:rsidR="00FA11A3" w:rsidRPr="00B75321" w:rsidRDefault="00FA11A3" w:rsidP="003C1412"/>
    <w:p w14:paraId="2891881D" w14:textId="77777777" w:rsidR="00A32382" w:rsidRPr="00B75321" w:rsidRDefault="00FF003F" w:rsidP="007B4AAC">
      <w:pPr>
        <w:pBdr>
          <w:top w:val="single" w:sz="2" w:space="1" w:color="000000"/>
          <w:left w:val="single" w:sz="2" w:space="4" w:color="000000"/>
          <w:bottom w:val="single" w:sz="2" w:space="1" w:color="000000"/>
          <w:right w:val="single" w:sz="2" w:space="0" w:color="000000"/>
        </w:pBdr>
        <w:jc w:val="center"/>
        <w:rPr>
          <w:b/>
          <w:bCs/>
          <w:sz w:val="24"/>
          <w:szCs w:val="24"/>
        </w:rPr>
      </w:pPr>
      <w:r w:rsidRPr="00B75321">
        <w:rPr>
          <w:b/>
          <w:bCs/>
          <w:sz w:val="24"/>
          <w:szCs w:val="24"/>
        </w:rPr>
        <w:t>C</w:t>
      </w:r>
      <w:r w:rsidR="00A32382" w:rsidRPr="00B75321">
        <w:rPr>
          <w:b/>
          <w:bCs/>
          <w:sz w:val="24"/>
          <w:szCs w:val="24"/>
        </w:rPr>
        <w:t>opyright notice</w:t>
      </w:r>
    </w:p>
    <w:p w14:paraId="721F8205"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DCBF094"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Requests for permission to reproduce this document for the purpose of selling it should be addressed as shown below or to ISO’s member body in the country of the requester:</w:t>
      </w:r>
    </w:p>
    <w:p w14:paraId="53D933D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ISO copyright office</w:t>
      </w:r>
    </w:p>
    <w:p w14:paraId="4EA74D72"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Case postale 56, CH-1211 Geneva 20</w:t>
      </w:r>
    </w:p>
    <w:p w14:paraId="0352F60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Tel. + 41 22 749 01 11</w:t>
      </w:r>
    </w:p>
    <w:p w14:paraId="20B5BF7E"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Fax + 41 22 749 09 47</w:t>
      </w:r>
    </w:p>
    <w:p w14:paraId="778000CA"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E-mail copyright@iso.org</w:t>
      </w:r>
    </w:p>
    <w:p w14:paraId="04AB4930" w14:textId="119BBF28" w:rsidR="00A32382" w:rsidRPr="00B75321"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i/>
          <w:iCs/>
        </w:rPr>
      </w:pPr>
      <w:r w:rsidRPr="00B75321">
        <w:rPr>
          <w:i/>
          <w:iCs/>
        </w:rPr>
        <w:t xml:space="preserve">Web </w:t>
      </w:r>
      <w:hyperlink r:id="rId8" w:history="1">
        <w:r w:rsidR="00C51AA1" w:rsidRPr="00B75321">
          <w:rPr>
            <w:rStyle w:val="Hyperlink"/>
            <w:i/>
            <w:iCs/>
          </w:rPr>
          <w:t>www.iso</w:t>
        </w:r>
      </w:hyperlink>
      <w:r w:rsidRPr="00B75321">
        <w:rPr>
          <w:i/>
          <w:iCs/>
        </w:rPr>
        <w:t>.org</w:t>
      </w:r>
      <w:r w:rsidR="0007172C" w:rsidRPr="00B75321">
        <w:rPr>
          <w:i/>
          <w:iCs/>
        </w:rPr>
        <w:tab/>
      </w:r>
    </w:p>
    <w:p w14:paraId="3A235708"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Reproduction for sales purposes may be subject to royalty payments or a licensing agreement.</w:t>
      </w:r>
    </w:p>
    <w:p w14:paraId="78CEA844" w14:textId="73445742"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&#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B75321">
        <w:t>Violators may be prosecuted.</w:t>
      </w:r>
    </w:p>
    <w:p w14:paraId="234BE0B6" w14:textId="77777777" w:rsidR="007742C1" w:rsidRDefault="007742C1" w:rsidP="00E44D90"/>
    <w:p w14:paraId="1FD4779D" w14:textId="77777777" w:rsidR="00E8691F" w:rsidRPr="00B75321" w:rsidRDefault="00E8691F">
      <w:pPr>
        <w:spacing w:after="200" w:line="276" w:lineRule="auto"/>
      </w:pPr>
      <w:r w:rsidRPr="00B75321">
        <w:br w:type="page"/>
      </w:r>
    </w:p>
    <w:bookmarkStart w:id="43"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p w14:paraId="4A0B1CAB" w14:textId="568B8FBA" w:rsidR="00E36122" w:rsidRPr="002024D5" w:rsidRDefault="00E36122" w:rsidP="002024D5">
          <w:pPr>
            <w:pStyle w:val="Heading1"/>
          </w:pPr>
          <w:r w:rsidRPr="002024D5">
            <w:t>Contents</w:t>
          </w:r>
          <w:bookmarkEnd w:id="43"/>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44" w:name="_Toc443470358"/>
      <w:bookmarkStart w:id="45" w:name="_Toc450303208"/>
      <w:bookmarkStart w:id="46" w:name="_Toc198036428"/>
      <w:r w:rsidRPr="00B75321">
        <w:lastRenderedPageBreak/>
        <w:t>Foreword</w:t>
      </w:r>
      <w:bookmarkEnd w:id="44"/>
      <w:bookmarkEnd w:id="45"/>
      <w:bookmarkEnd w:id="46"/>
    </w:p>
    <w:p w14:paraId="579DF4D7" w14:textId="77777777" w:rsidR="002C78C4" w:rsidRPr="00B75321" w:rsidRDefault="002C78C4" w:rsidP="002C78C4">
      <w:r w:rsidRPr="00B75321">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B75321" w:rsidRDefault="00AD547A" w:rsidP="004A155C">
      <w:r w:rsidRPr="00B75321">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47" w:name="_Toc443470359"/>
      <w:bookmarkStart w:id="48" w:name="_Toc450303209"/>
      <w:r w:rsidRPr="00B75321">
        <w:br w:type="page"/>
      </w:r>
    </w:p>
    <w:p w14:paraId="0AB0C8BD" w14:textId="77777777" w:rsidR="00A32382" w:rsidRPr="00B75321" w:rsidRDefault="00A32382" w:rsidP="00A32382">
      <w:pPr>
        <w:pStyle w:val="Heading1"/>
      </w:pPr>
      <w:bookmarkStart w:id="49" w:name="_Toc196096907"/>
      <w:bookmarkStart w:id="50" w:name="_Toc196098013"/>
      <w:bookmarkStart w:id="51" w:name="_Toc196098191"/>
      <w:bookmarkStart w:id="52" w:name="_Toc196098369"/>
      <w:bookmarkStart w:id="53" w:name="_Toc196110429"/>
      <w:bookmarkStart w:id="54" w:name="_Toc198036429"/>
      <w:r w:rsidRPr="00B75321">
        <w:lastRenderedPageBreak/>
        <w:t>Introduction</w:t>
      </w:r>
      <w:bookmarkEnd w:id="47"/>
      <w:bookmarkEnd w:id="48"/>
      <w:bookmarkEnd w:id="49"/>
      <w:bookmarkEnd w:id="50"/>
      <w:bookmarkEnd w:id="51"/>
      <w:bookmarkEnd w:id="52"/>
      <w:bookmarkEnd w:id="53"/>
      <w:bookmarkEnd w:id="54"/>
    </w:p>
    <w:p w14:paraId="3B11A226" w14:textId="77777777" w:rsidR="00A32382" w:rsidRPr="00B75321" w:rsidRDefault="00A32382" w:rsidP="00A55FB9">
      <w:pPr>
        <w:ind w:right="263"/>
      </w:pPr>
      <w:r w:rsidRPr="00B75321" w:rsidDel="009C104D">
        <w:t>This Technical Report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07492D" w:rsidRPr="00B75321">
        <w:t xml:space="preserve">the </w:t>
      </w:r>
      <w:r w:rsidR="00C93D13" w:rsidRPr="00B75321">
        <w:t>Java</w:t>
      </w:r>
      <w:r w:rsidRPr="00B75321" w:rsidDel="009C104D">
        <w:t xml:space="preserve"> language</w:t>
      </w:r>
      <w:r w:rsidRPr="00B75321" w:rsidDel="00AC54D3">
        <w:t xml:space="preserve"> </w:t>
      </w:r>
      <w:r w:rsidRPr="00B75321" w:rsidDel="009C104D">
        <w:t>and their attendant consequences.  This guidance can also be used by developers to select source code evaluation tools that can discover and eliminate some constructs that could lead to vulnerabilities in their software.</w:t>
      </w:r>
      <w:r w:rsidR="0007492D" w:rsidRPr="00B75321">
        <w:t xml:space="preserve"> This report can also be </w:t>
      </w:r>
      <w:r w:rsidR="004506CF" w:rsidRPr="00B75321">
        <w:t>u</w:t>
      </w:r>
      <w:r w:rsidR="0007492D" w:rsidRPr="00B75321">
        <w:t>sed in comparison with companion Technical Reports and with the language-independent report, TR</w:t>
      </w:r>
      <w:r w:rsidR="009F7FCC"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7777777" w:rsidR="00841B52" w:rsidRPr="00B75321" w:rsidRDefault="0007492D" w:rsidP="00841B52">
      <w:pPr>
        <w:ind w:right="263"/>
      </w:pPr>
      <w:r w:rsidRPr="00B75321">
        <w:t>This technical report part</w:t>
      </w:r>
      <w:r w:rsidR="009F7FCC" w:rsidRPr="00B75321">
        <w:t xml:space="preserve"> is intended to be used with TR </w:t>
      </w:r>
      <w:r w:rsidRPr="00B75321">
        <w:t>24772</w:t>
      </w:r>
      <w:r w:rsidR="00076C3F" w:rsidRPr="00B75321">
        <w:t>–</w:t>
      </w:r>
      <w:r w:rsidRPr="00B75321">
        <w:t>1, which discusses programming language vulnerabilities in a language independent fashion.</w:t>
      </w:r>
    </w:p>
    <w:p w14:paraId="7360EED8" w14:textId="77777777"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pgSz w:w="12240" w:h="15840" w:code="1"/>
          <w:pgMar w:top="1440" w:right="1080" w:bottom="1440" w:left="1080" w:header="706" w:footer="1152" w:gutter="144"/>
          <w:pgNumType w:fmt="lowerRoman" w:start="1"/>
          <w:cols w:space="720"/>
          <w:titlePg/>
          <w:docGrid w:linePitch="299"/>
        </w:sectPr>
      </w:pPr>
      <w:r w:rsidRPr="00B75321">
        <w:t>It should be noted that this Technical Report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Any such report can only describe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r w:rsidR="00C93D13" w:rsidRPr="00B75321">
        <w:rPr>
          <w:b/>
          <w:sz w:val="32"/>
          <w:szCs w:val="32"/>
        </w:rPr>
        <w:t>Java</w:t>
      </w:r>
    </w:p>
    <w:p w14:paraId="776248BD" w14:textId="7816F858" w:rsidR="005F19F9" w:rsidRPr="00B75321" w:rsidRDefault="005F19F9" w:rsidP="005F19F9">
      <w:pPr>
        <w:pStyle w:val="Heading1"/>
      </w:pPr>
      <w:bookmarkStart w:id="64" w:name="_Toc195842840"/>
      <w:bookmarkStart w:id="65" w:name="_Toc196096908"/>
      <w:bookmarkStart w:id="66" w:name="_Toc196098014"/>
      <w:bookmarkStart w:id="67" w:name="_Toc196098192"/>
      <w:bookmarkStart w:id="68" w:name="_Toc196098370"/>
      <w:bookmarkStart w:id="69" w:name="_Toc196110430"/>
      <w:bookmarkStart w:id="70" w:name="_Toc198036430"/>
      <w:r w:rsidRPr="00B75321">
        <w:t>1. Scope</w:t>
      </w:r>
      <w:bookmarkEnd w:id="64"/>
      <w:bookmarkEnd w:id="65"/>
      <w:bookmarkEnd w:id="66"/>
      <w:bookmarkEnd w:id="67"/>
      <w:bookmarkEnd w:id="68"/>
      <w:bookmarkEnd w:id="69"/>
      <w:bookmarkEnd w:id="70"/>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71" w:name="_Toc196096909"/>
      <w:bookmarkStart w:id="72" w:name="_Toc196098015"/>
      <w:bookmarkStart w:id="73" w:name="_Toc196098193"/>
      <w:bookmarkStart w:id="74" w:name="_Toc196098371"/>
      <w:bookmarkStart w:id="75" w:name="_Toc196110431"/>
      <w:bookmarkStart w:id="76" w:name="_Toc198036431"/>
      <w:bookmarkStart w:id="77" w:name="_Toc443461093"/>
      <w:bookmarkStart w:id="78" w:name="_Toc443470362"/>
      <w:bookmarkStart w:id="79" w:name="_Toc450303212"/>
      <w:bookmarkStart w:id="80" w:name="_Toc192557830"/>
      <w:r w:rsidRPr="00B75321">
        <w:t>2.</w:t>
      </w:r>
      <w:r w:rsidR="00142882" w:rsidRPr="00B75321">
        <w:t xml:space="preserve"> </w:t>
      </w:r>
      <w:r w:rsidRPr="00B75321">
        <w:t>Normative references</w:t>
      </w:r>
      <w:bookmarkEnd w:id="71"/>
      <w:bookmarkEnd w:id="72"/>
      <w:bookmarkEnd w:id="73"/>
      <w:bookmarkEnd w:id="74"/>
      <w:bookmarkEnd w:id="75"/>
      <w:bookmarkEnd w:id="76"/>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4"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r w:rsidRPr="002024D5">
        <w:t>]</w:t>
      </w:r>
      <w:r w:rsidRPr="00CF13B4">
        <w:t xml:space="preserve"> ,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81" w:name="_Toc198036432"/>
      <w:bookmarkStart w:id="82" w:name="_Toc196096910"/>
      <w:bookmarkStart w:id="83" w:name="_Toc196098016"/>
      <w:bookmarkStart w:id="84" w:name="_Toc196098194"/>
      <w:bookmarkStart w:id="85" w:name="_Toc196098372"/>
      <w:bookmarkStart w:id="86" w:name="_Toc196110432"/>
      <w:bookmarkStart w:id="87" w:name="_Toc443461094"/>
      <w:bookmarkStart w:id="88" w:name="_Toc443470363"/>
      <w:bookmarkStart w:id="89" w:name="_Toc450303213"/>
      <w:bookmarkStart w:id="90" w:name="_Toc192557831"/>
      <w:bookmarkEnd w:id="77"/>
      <w:bookmarkEnd w:id="78"/>
      <w:bookmarkEnd w:id="79"/>
      <w:bookmarkEnd w:id="80"/>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81"/>
      <w:bookmarkEnd w:id="82"/>
      <w:bookmarkEnd w:id="83"/>
      <w:bookmarkEnd w:id="84"/>
      <w:bookmarkEnd w:id="85"/>
      <w:bookmarkEnd w:id="86"/>
    </w:p>
    <w:p w14:paraId="06F300C7" w14:textId="77777777" w:rsidR="00076C3F" w:rsidRPr="00B75321" w:rsidRDefault="00076C3F" w:rsidP="00076C3F">
      <w:r w:rsidRPr="00B75321">
        <w:t>For the purposes of this document, the terms and definitions given in ISO/IEC 2382, in TR 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5"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91" w:name="_Toc192316172"/>
      <w:bookmarkStart w:id="92" w:name="_Toc192325324"/>
      <w:bookmarkStart w:id="93" w:name="_Toc192325826"/>
      <w:bookmarkStart w:id="94" w:name="_Toc192326328"/>
      <w:bookmarkStart w:id="95" w:name="_Toc192326830"/>
      <w:bookmarkStart w:id="96" w:name="_Toc192327334"/>
      <w:bookmarkStart w:id="97" w:name="_Toc192557387"/>
      <w:bookmarkStart w:id="98" w:name="_Toc192557888"/>
      <w:bookmarkStart w:id="99" w:name="_Toc192316222"/>
      <w:bookmarkStart w:id="100" w:name="_Toc192325374"/>
      <w:bookmarkStart w:id="101" w:name="_Toc192325876"/>
      <w:bookmarkStart w:id="102" w:name="_Toc192326378"/>
      <w:bookmarkStart w:id="103" w:name="_Toc192326880"/>
      <w:bookmarkStart w:id="104" w:name="_Toc192327384"/>
      <w:bookmarkStart w:id="105" w:name="_Toc192557437"/>
      <w:bookmarkStart w:id="106" w:name="_Toc192557938"/>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read or modify the value of an object</w:t>
      </w:r>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values</w:t>
      </w:r>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addressable unit of data storage large enough to hold any member of the basic character set of the execution environment</w:t>
      </w:r>
    </w:p>
    <w:p w14:paraId="23BBB856" w14:textId="77777777" w:rsidR="004F52C9" w:rsidRPr="00B75321" w:rsidRDefault="004F52C9" w:rsidP="00326014">
      <w:pPr>
        <w:spacing w:after="0"/>
      </w:pPr>
    </w:p>
    <w:p w14:paraId="739B83FF" w14:textId="2ADCC1E9"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abstract member of a set of elements used for the organization, control, or representation of data</w:t>
      </w:r>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n unlimited range and precision</w:t>
      </w:r>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articular execution environment</w:t>
      </w:r>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behaviour where multiple options are permitted by the standard and where each implementation documents how the choice is made</w:t>
      </w:r>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value not specified in the standard where each implementation documents how the choice for the value is selected</w:t>
      </w:r>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restriction imposed upon programs by the implementation</w:t>
      </w:r>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sequence of one or more bytes representing a member of the extended character set of either the source or the execution environment, where the extended character set is a superset of the basic character set</w:t>
      </w:r>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lastRenderedPageBreak/>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tandard provides two or more possibilities and imposes no further requirements on which is chosen in any instance</w:t>
      </w:r>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107" w:name="_Ref336413302"/>
      <w:bookmarkStart w:id="108" w:name="_Ref336413340"/>
      <w:bookmarkStart w:id="109" w:name="_Ref336413373"/>
      <w:bookmarkStart w:id="110" w:name="_Ref336413480"/>
      <w:bookmarkStart w:id="111" w:name="_Ref336413504"/>
      <w:bookmarkStart w:id="112" w:name="_Ref336413544"/>
      <w:bookmarkStart w:id="113" w:name="_Ref336413835"/>
      <w:bookmarkStart w:id="114" w:name="_Ref336413845"/>
      <w:bookmarkStart w:id="115" w:name="_Ref336414000"/>
      <w:bookmarkStart w:id="116" w:name="_Ref336414024"/>
      <w:bookmarkStart w:id="117" w:name="_Ref336414050"/>
      <w:bookmarkStart w:id="118" w:name="_Ref336414084"/>
      <w:bookmarkStart w:id="119" w:name="_Ref336422881"/>
      <w:bookmarkStart w:id="120" w:name="_Toc358896485"/>
      <w:bookmarkStart w:id="121" w:name="_Toc310518156"/>
      <w:bookmarkStart w:id="122" w:name="_Toc196096912"/>
      <w:bookmarkStart w:id="123" w:name="_Toc196098018"/>
      <w:bookmarkStart w:id="124" w:name="_Toc196098196"/>
      <w:bookmarkStart w:id="125" w:name="_Toc196098374"/>
      <w:bookmarkStart w:id="126" w:name="_Toc196110434"/>
      <w:bookmarkStart w:id="127" w:name="_Toc198036433"/>
      <w:r w:rsidRPr="00B75321">
        <w:t>4. Language concepts</w:t>
      </w:r>
      <w:bookmarkStart w:id="128" w:name="_Toc310518157"/>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2D98828" w14:textId="2FD50F17"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object oriented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through the use of platform independent byte code which is then interpreted by the Java Virtual Machine (JVM) on whichever platform it is executed on. Java espoused the Write Once, Run Anywhere (WORA) </w:t>
      </w:r>
      <w:r w:rsidR="004669BD" w:rsidRPr="00B75321">
        <w:t>goal</w:t>
      </w:r>
      <w:r w:rsidR="0030694A" w:rsidRPr="00B75321">
        <w:t>.</w:t>
      </w:r>
    </w:p>
    <w:p w14:paraId="7E493714" w14:textId="77777777"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it has always been the case that there are </w:t>
      </w:r>
      <w:r w:rsidR="00420A41" w:rsidRPr="00B75321">
        <w:t>significant</w:t>
      </w:r>
      <w:r w:rsidR="00EB6999" w:rsidRPr="00B75321">
        <w:t xml:space="preserve"> differences between the two</w:t>
      </w:r>
      <w:r w:rsidR="0076291A" w:rsidRPr="00B75321">
        <w:t xml:space="preserve">. Since Java was developed, the two languages have diverged even further, both 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B75321">
        <w:t>javac</w:t>
      </w:r>
      <w:proofErr w:type="spellEnd"/>
      <w:r w:rsidRPr="00B75321">
        <w:t xml:space="preserve"> compiler transforms Java code into </w:t>
      </w:r>
      <w:r w:rsidR="00A177DD" w:rsidRPr="00B75321">
        <w:t>byte code</w:t>
      </w:r>
      <w:r w:rsidR="009C4DBA" w:rsidRPr="00B75321">
        <w:t xml:space="preserve"> instead of into machine executable instructions. The </w:t>
      </w:r>
      <w:r w:rsidR="00A177DD" w:rsidRPr="00B75321">
        <w:t>byte code</w:t>
      </w:r>
      <w:r w:rsidR="009C4DBA" w:rsidRPr="00B75321">
        <w:t xml:space="preserve"> </w:t>
      </w:r>
      <w:r w:rsidRPr="00B75321">
        <w:t>is then</w:t>
      </w:r>
      <w:r w:rsidR="009C4DBA" w:rsidRPr="00B75321">
        <w:t xml:space="preserve"> interpreted and run by a </w:t>
      </w:r>
      <w:del w:id="129" w:author="Stephen Michell" w:date="2025-10-29T16:58:00Z">
        <w:r w:rsidR="009C4DBA" w:rsidRPr="00B75321" w:rsidDel="00E40DC9">
          <w:delText>Java Virtual Machine (</w:delText>
        </w:r>
      </w:del>
      <w:r w:rsidR="009C4DBA" w:rsidRPr="00B75321">
        <w:t>JVM</w:t>
      </w:r>
      <w:del w:id="130" w:author="Stephen Michell" w:date="2025-10-29T16:58:00Z">
        <w:r w:rsidR="009C4DBA" w:rsidRPr="00B75321" w:rsidDel="00E40DC9">
          <w:delText>)</w:delText>
        </w:r>
      </w:del>
      <w:r w:rsidR="009C4DBA" w:rsidRPr="00B75321">
        <w:t xml:space="preserve">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r w:rsidR="00D43939" w:rsidRPr="00B75321">
        <w:t xml:space="preserve">sun.misc.Unsafe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deprecated, but can be available in the compiler being used.</w:t>
      </w:r>
    </w:p>
    <w:p w14:paraId="62C90C09" w14:textId="77777777" w:rsidR="006C532F" w:rsidRPr="00B75321" w:rsidRDefault="006E7DB9" w:rsidP="00F82B08">
      <w:pPr>
        <w:pStyle w:val="Heading1"/>
        <w:rPr>
          <w:rFonts w:cs="Calibri"/>
          <w:b w:val="0"/>
          <w:lang w:val="en"/>
        </w:rPr>
      </w:pPr>
      <w:bookmarkStart w:id="131" w:name="_Toc196096913"/>
      <w:bookmarkStart w:id="132" w:name="_Toc196098019"/>
      <w:bookmarkStart w:id="133" w:name="_Toc196098197"/>
      <w:bookmarkStart w:id="134" w:name="_Toc196098375"/>
      <w:bookmarkStart w:id="135" w:name="_Toc196110435"/>
      <w:bookmarkStart w:id="136"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131"/>
      <w:bookmarkEnd w:id="132"/>
      <w:bookmarkEnd w:id="133"/>
      <w:bookmarkEnd w:id="134"/>
      <w:bookmarkEnd w:id="135"/>
      <w:bookmarkEnd w:id="136"/>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Access all private data components only through getter and setter methods. For class-based enums, ensure that enum values are not mutable by making members in an enum type private, by setting the members in the constructor and by not providing setter methods.</w:t>
            </w:r>
          </w:p>
        </w:tc>
        <w:tc>
          <w:tcPr>
            <w:tcW w:w="1471" w:type="dxa"/>
            <w:tcBorders>
              <w:top w:val="single" w:sz="12" w:space="0" w:color="000000" w:themeColor="text1"/>
            </w:tcBorders>
          </w:tcPr>
          <w:p w14:paraId="63687C0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Concurrent data access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Conversion errors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Arithmetic wrap-around error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Null pointer dereference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Dead store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Identifier name reuse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Avoid the use of expressions with side effects for multiple parameters to functions, since the order in which the parameters are evaluated and hence the side effects occur is unspecified.</w:t>
            </w:r>
          </w:p>
        </w:tc>
        <w:tc>
          <w:tcPr>
            <w:tcW w:w="1471" w:type="dxa"/>
          </w:tcPr>
          <w:p w14:paraId="6CDF8D5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Passing parameters and return values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Ignored error status and unhandled exceptions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Keep the inheritance graph as shallow as possible to simplify the review of inheritance relationships and method overridings.</w:t>
            </w:r>
          </w:p>
        </w:tc>
        <w:tc>
          <w:tcPr>
            <w:tcW w:w="1471" w:type="dxa"/>
          </w:tcPr>
          <w:p w14:paraId="4869683E"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Inheritance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name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77777777"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Inter-language calling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Unanticipated exceptions from library routines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Use the Java ExecutorService framework for thread group management.</w:t>
            </w:r>
          </w:p>
        </w:tc>
        <w:tc>
          <w:tcPr>
            <w:tcW w:w="1471" w:type="dxa"/>
          </w:tcPr>
          <w:p w14:paraId="0A90E420"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Concurrency – Premature termination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77777777" w:rsidR="006E7DB9" w:rsidRPr="00B75321" w:rsidRDefault="003D09E2" w:rsidP="00D0515E">
      <w:pPr>
        <w:pStyle w:val="Heading1"/>
      </w:pPr>
      <w:bookmarkStart w:id="137" w:name="_Toc196096914"/>
      <w:bookmarkStart w:id="138" w:name="_Toc196098020"/>
      <w:bookmarkStart w:id="139" w:name="_Toc196098198"/>
      <w:bookmarkStart w:id="140" w:name="_Toc196098376"/>
      <w:bookmarkStart w:id="141" w:name="_Toc196110436"/>
      <w:bookmarkStart w:id="142" w:name="_Toc198036435"/>
      <w:r w:rsidRPr="00B75321">
        <w:lastRenderedPageBreak/>
        <w:t>6. Specific G</w:t>
      </w:r>
      <w:r w:rsidR="006E7DB9" w:rsidRPr="00B75321">
        <w:t xml:space="preserve">uidance for </w:t>
      </w:r>
      <w:r w:rsidR="00C93D13" w:rsidRPr="00B75321">
        <w:t>Java</w:t>
      </w:r>
      <w:r w:rsidRPr="00B75321">
        <w:t xml:space="preserve"> V</w:t>
      </w:r>
      <w:r w:rsidR="00CA1CA1" w:rsidRPr="00B75321">
        <w:t>ulnerabilities</w:t>
      </w:r>
      <w:bookmarkEnd w:id="137"/>
      <w:bookmarkEnd w:id="138"/>
      <w:bookmarkEnd w:id="139"/>
      <w:bookmarkEnd w:id="140"/>
      <w:bookmarkEnd w:id="141"/>
      <w:bookmarkEnd w:id="142"/>
    </w:p>
    <w:p w14:paraId="49C028EF" w14:textId="77777777" w:rsidR="006E7DB9" w:rsidRPr="00B75321" w:rsidRDefault="006E7DB9" w:rsidP="00D70FA1">
      <w:pPr>
        <w:pStyle w:val="Heading2"/>
      </w:pPr>
      <w:bookmarkStart w:id="143" w:name="_Toc196096915"/>
      <w:bookmarkStart w:id="144" w:name="_Toc196098021"/>
      <w:bookmarkStart w:id="145" w:name="_Toc196098199"/>
      <w:bookmarkStart w:id="146" w:name="_Toc196098377"/>
      <w:bookmarkStart w:id="147" w:name="_Toc196110437"/>
      <w:bookmarkStart w:id="148" w:name="_Toc198036436"/>
      <w:r w:rsidRPr="00B75321">
        <w:t>6.1 General</w:t>
      </w:r>
      <w:bookmarkEnd w:id="143"/>
      <w:bookmarkEnd w:id="144"/>
      <w:bookmarkEnd w:id="145"/>
      <w:bookmarkEnd w:id="146"/>
      <w:bookmarkEnd w:id="147"/>
      <w:bookmarkEnd w:id="148"/>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49" w:name="_Ref420411525"/>
    </w:p>
    <w:p w14:paraId="50B7099B" w14:textId="77777777" w:rsidR="00026DDD" w:rsidRPr="00B75321" w:rsidRDefault="003D09E2" w:rsidP="00D70FA1">
      <w:pPr>
        <w:pStyle w:val="Heading2"/>
      </w:pPr>
      <w:bookmarkStart w:id="150" w:name="_Toc196096916"/>
      <w:bookmarkStart w:id="151" w:name="_Toc196098022"/>
      <w:bookmarkStart w:id="152" w:name="_Toc196098200"/>
      <w:bookmarkStart w:id="153" w:name="_Toc196098378"/>
      <w:bookmarkStart w:id="154" w:name="_Toc196110438"/>
      <w:bookmarkStart w:id="155" w:name="_Toc198036437"/>
      <w:r w:rsidRPr="00B75321">
        <w:t>6.2 Type S</w:t>
      </w:r>
      <w:r w:rsidR="00026DDD" w:rsidRPr="00B75321">
        <w:t>ystem [IHN]</w:t>
      </w:r>
      <w:bookmarkEnd w:id="150"/>
      <w:bookmarkEnd w:id="151"/>
      <w:bookmarkEnd w:id="152"/>
      <w:bookmarkEnd w:id="153"/>
      <w:bookmarkEnd w:id="154"/>
      <w:bookmarkEnd w:id="155"/>
    </w:p>
    <w:p w14:paraId="18F84F8F" w14:textId="77777777" w:rsidR="006F42BF" w:rsidRPr="00B75321" w:rsidRDefault="006F42BF" w:rsidP="00B55975">
      <w:pPr>
        <w:pStyle w:val="Heading3"/>
      </w:pPr>
      <w:bookmarkStart w:id="156" w:name="_Toc196096917"/>
      <w:bookmarkStart w:id="157" w:name="_Toc196098023"/>
      <w:bookmarkStart w:id="158" w:name="_Toc196098201"/>
      <w:bookmarkStart w:id="159" w:name="_Toc196098379"/>
      <w:bookmarkEnd w:id="128"/>
      <w:bookmarkEnd w:id="149"/>
      <w:r w:rsidRPr="00B75321">
        <w:t>6.2.1 Applicability to language</w:t>
      </w:r>
      <w:bookmarkEnd w:id="156"/>
      <w:bookmarkEnd w:id="157"/>
      <w:bookmarkEnd w:id="158"/>
      <w:bookmarkEnd w:id="159"/>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r w:rsidR="007A27D1" w:rsidRPr="002024D5">
        <w:rPr>
          <w:rStyle w:val="CODEChar"/>
        </w:rPr>
        <w:t>b</w:t>
      </w:r>
      <w:r w:rsidR="00C51AA1" w:rsidRPr="002024D5">
        <w:rPr>
          <w:rStyle w:val="CODEChar"/>
        </w:rPr>
        <w:t>oolean</w:t>
      </w:r>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r w:rsidR="009C607C" w:rsidRPr="002024D5">
        <w:rPr>
          <w:rStyle w:val="CODEChar"/>
        </w:rPr>
        <w:t>enum</w:t>
      </w:r>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all of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r w:rsidR="002951CF" w:rsidRPr="002024D5">
        <w:rPr>
          <w:rStyle w:val="CODEChar"/>
        </w:rPr>
        <w:t>ClassCastException</w:t>
      </w:r>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conversations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160" w:name="_Toc310518158"/>
      <w:bookmarkStart w:id="161" w:name="_Ref514259329"/>
      <w:bookmarkStart w:id="162" w:name="_Toc514522000"/>
      <w:bookmarkStart w:id="163" w:name="_Toc196096918"/>
      <w:bookmarkStart w:id="164" w:name="_Toc196098024"/>
      <w:bookmarkStart w:id="165" w:name="_Toc196098202"/>
      <w:bookmarkStart w:id="166" w:name="_Toc196098380"/>
      <w:bookmarkStart w:id="167" w:name="_Toc196110439"/>
      <w:bookmarkStart w:id="168" w:name="_Toc198036438"/>
      <w:r w:rsidRPr="00B75321">
        <w:lastRenderedPageBreak/>
        <w:t>6.3 Bit representations [STR]</w:t>
      </w:r>
      <w:bookmarkEnd w:id="160"/>
      <w:bookmarkEnd w:id="161"/>
      <w:bookmarkEnd w:id="162"/>
      <w:bookmarkEnd w:id="163"/>
      <w:bookmarkEnd w:id="164"/>
      <w:bookmarkEnd w:id="165"/>
      <w:bookmarkEnd w:id="166"/>
      <w:bookmarkEnd w:id="167"/>
      <w:bookmarkEnd w:id="168"/>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169" w:name="_Toc196096919"/>
      <w:bookmarkStart w:id="170" w:name="_Toc196098025"/>
      <w:bookmarkStart w:id="171" w:name="_Toc196098203"/>
      <w:bookmarkStart w:id="172" w:name="_Toc196098381"/>
      <w:r w:rsidRPr="00B75321">
        <w:t>6.3.1 Applicability to language</w:t>
      </w:r>
      <w:bookmarkEnd w:id="169"/>
      <w:bookmarkEnd w:id="170"/>
      <w:bookmarkEnd w:id="171"/>
      <w:bookmarkEnd w:id="172"/>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c, d</w:t>
      </w:r>
      <w:r w:rsidRPr="00B75321">
        <w:t>;</w:t>
      </w:r>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negative number yields d = 1111 1110</w:t>
      </w:r>
    </w:p>
    <w:p w14:paraId="7E73E9EB" w14:textId="77777777" w:rsidR="00AA6A7F" w:rsidRPr="00B75321" w:rsidRDefault="00AA6A7F" w:rsidP="002024D5">
      <w:pPr>
        <w:pStyle w:val="CODE"/>
        <w:ind w:left="403"/>
      </w:pPr>
    </w:p>
    <w:p w14:paraId="3FE1D9E0" w14:textId="77777777" w:rsidR="00B91BF0" w:rsidRPr="00880CD1" w:rsidRDefault="00AA6A7F" w:rsidP="002024D5">
      <w:pPr>
        <w:pStyle w:val="CODE"/>
        <w:ind w:left="403"/>
      </w:pPr>
      <w:r w:rsidRPr="00880CD1">
        <w:t>int e, f,</w:t>
      </w:r>
      <w:r w:rsidR="00233FEF" w:rsidRPr="00880CD1">
        <w:t xml:space="preserve"> </w:t>
      </w:r>
      <w:r w:rsidRPr="00880CD1">
        <w:t>g,</w:t>
      </w:r>
      <w:r w:rsidR="00233FEF" w:rsidRPr="00880CD1">
        <w:t xml:space="preserve"> </w:t>
      </w:r>
      <w:r w:rsidRPr="00880CD1">
        <w:t>h</w:t>
      </w:r>
      <w:r w:rsidR="00B91BF0" w:rsidRPr="00880CD1">
        <w:t>;</w:t>
      </w:r>
    </w:p>
    <w:p w14:paraId="567049CE" w14:textId="7FD00325" w:rsidR="00AA6A7F" w:rsidRPr="00880CD1" w:rsidRDefault="00AA6A7F" w:rsidP="002024D5">
      <w:pPr>
        <w:pStyle w:val="CODE"/>
        <w:ind w:left="403"/>
      </w:pPr>
      <w:r w:rsidRPr="00880CD1">
        <w:t>e = 0b00101000;</w:t>
      </w:r>
      <w:r w:rsidRPr="00880CD1">
        <w:tab/>
      </w:r>
      <w:r w:rsidR="00316A1E" w:rsidRPr="00880CD1">
        <w:t xml:space="preserve"> </w:t>
      </w:r>
      <w:r w:rsidRPr="00880CD1">
        <w:t>// e = 0010 100</w:t>
      </w:r>
      <w:r w:rsidR="000A3137" w:rsidRPr="00880CD1">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number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173" w:name="_Toc196096920"/>
      <w:bookmarkStart w:id="174" w:name="_Toc196098026"/>
      <w:bookmarkStart w:id="175" w:name="_Toc196098204"/>
      <w:bookmarkStart w:id="176" w:name="_Toc196098382"/>
      <w:r w:rsidRPr="00B75321">
        <w:t xml:space="preserve">6.3.2 </w:t>
      </w:r>
      <w:r w:rsidR="001825EB" w:rsidRPr="00B75321">
        <w:t>Avoidance mechanisms for</w:t>
      </w:r>
      <w:r w:rsidRPr="00B75321">
        <w:t xml:space="preserve"> language users</w:t>
      </w:r>
      <w:bookmarkEnd w:id="173"/>
      <w:bookmarkEnd w:id="174"/>
      <w:bookmarkEnd w:id="175"/>
      <w:bookmarkEnd w:id="176"/>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r w:rsidRPr="002024D5">
        <w:rPr>
          <w:rStyle w:val="CODEChar"/>
        </w:rPr>
        <w:t>java.nio.ByteBuffer</w:t>
      </w:r>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177" w:name="_Toc310518159"/>
      <w:bookmarkStart w:id="178" w:name="_Toc514522001"/>
      <w:bookmarkStart w:id="179" w:name="_Toc196096921"/>
      <w:bookmarkStart w:id="180" w:name="_Toc196098027"/>
      <w:bookmarkStart w:id="181" w:name="_Toc196098205"/>
      <w:bookmarkStart w:id="182" w:name="_Toc196098383"/>
      <w:bookmarkStart w:id="183" w:name="_Toc196110440"/>
      <w:bookmarkStart w:id="184" w:name="_Toc198036439"/>
      <w:r w:rsidRPr="00B75321">
        <w:lastRenderedPageBreak/>
        <w:t>6.4 Floating-point arithmetic [PLF]</w:t>
      </w:r>
      <w:bookmarkEnd w:id="177"/>
      <w:bookmarkEnd w:id="178"/>
      <w:bookmarkEnd w:id="179"/>
      <w:bookmarkEnd w:id="180"/>
      <w:bookmarkEnd w:id="181"/>
      <w:bookmarkEnd w:id="182"/>
      <w:bookmarkEnd w:id="183"/>
      <w:bookmarkEnd w:id="184"/>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185" w:name="_Toc196096922"/>
      <w:bookmarkStart w:id="186" w:name="_Toc196098028"/>
      <w:bookmarkStart w:id="187" w:name="_Toc196098206"/>
      <w:bookmarkStart w:id="188" w:name="_Toc196098384"/>
      <w:r w:rsidRPr="00B75321">
        <w:t>6.4.1 Applicability to language</w:t>
      </w:r>
      <w:bookmarkEnd w:id="185"/>
      <w:bookmarkEnd w:id="186"/>
      <w:bookmarkEnd w:id="187"/>
      <w:bookmarkEnd w:id="188"/>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77777777" w:rsidR="001704E4" w:rsidRPr="00B75321" w:rsidRDefault="001704E4" w:rsidP="006F42BF">
      <w:pPr>
        <w:rPr>
          <w:lang w:bidi="en-US"/>
        </w:rPr>
      </w:pPr>
      <w:r w:rsidRPr="00B75321">
        <w:rPr>
          <w:lang w:bidi="en-US"/>
        </w:rPr>
        <w:t>Java implements a subset of ISO/IEC/IEEE 60559:2011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r w:rsidR="003B5DAF" w:rsidRPr="00B75321">
        <w:rPr>
          <w:rFonts w:ascii="Courier New" w:hAnsi="Courier New" w:cs="Courier New"/>
          <w:lang w:bidi="en-US"/>
        </w:rPr>
        <w:t>float</w:t>
      </w:r>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final double THRESHOLD = .00001;</w:t>
      </w:r>
    </w:p>
    <w:p w14:paraId="7307B44D" w14:textId="77777777" w:rsidR="00293D8B" w:rsidRPr="00B75321" w:rsidRDefault="00293D8B" w:rsidP="002024D5">
      <w:pPr>
        <w:pStyle w:val="CODE"/>
        <w:ind w:left="403"/>
      </w:pPr>
      <w:r w:rsidRPr="00B75321">
        <w:t>double f1,f2;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r w:rsidRPr="00B75321">
        <w:t>Math.abs</w:t>
      </w:r>
      <w:proofErr w:type="spell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float x;</w:t>
      </w:r>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w:t>
      </w:r>
      <w:r w:rsidR="003A03B9" w:rsidRPr="00B75321">
        <w:t xml:space="preserve"> </w:t>
      </w:r>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1.336f;</w:t>
      </w:r>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2.672f;</w:t>
      </w:r>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r w:rsidR="009F141B" w:rsidRPr="00B75321">
        <w:rPr>
          <w:rFonts w:ascii="Courier New" w:hAnsi="Courier New" w:cs="Courier New"/>
          <w:sz w:val="20"/>
          <w:lang w:bidi="en-US"/>
        </w:rPr>
        <w:t>{</w:t>
      </w:r>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r w:rsidR="00A62199" w:rsidRPr="002024D5">
        <w:rPr>
          <w:rStyle w:val="CODEChar"/>
        </w:rPr>
        <w:t>strictfp</w:t>
      </w:r>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r w:rsidR="00A62199" w:rsidRPr="002024D5">
        <w:rPr>
          <w:rStyle w:val="CODEChar"/>
        </w:rPr>
        <w:t>strictfp</w:t>
      </w:r>
      <w:r w:rsidR="00A62199" w:rsidRPr="00B75321">
        <w:rPr>
          <w:lang w:bidi="en-US"/>
        </w:rPr>
        <w:t xml:space="preserve"> modifier ensures that all floating point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r w:rsidR="003B58FC" w:rsidRPr="00B75321">
        <w:t>FloatingSum</w:t>
      </w:r>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strictfp </w:t>
      </w:r>
      <w:r w:rsidR="003B58FC" w:rsidRPr="00B75321">
        <w:t>float</w:t>
      </w:r>
      <w:r w:rsidRPr="00B75321">
        <w:t xml:space="preserve"> sum()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r w:rsidR="003B58FC" w:rsidRPr="00B75321">
        <w:rPr>
          <w:lang w:val="de-DE"/>
        </w:rPr>
        <w:t>float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r w:rsidRPr="00B75321">
        <w:rPr>
          <w:lang w:val="de-DE"/>
        </w:rPr>
        <w:t xml:space="preserve">float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strictfp void main(String[] args) { </w:t>
      </w:r>
    </w:p>
    <w:p w14:paraId="48C42095" w14:textId="6E9BA967" w:rsidR="003B58FC" w:rsidRPr="00B75321" w:rsidRDefault="003B58FC" w:rsidP="002024D5">
      <w:pPr>
        <w:pStyle w:val="CODE"/>
      </w:pPr>
      <w:r w:rsidRPr="00B75321">
        <w:t xml:space="preserve">       </w:t>
      </w:r>
      <w:r w:rsidR="00A60649" w:rsidRPr="00B75321">
        <w:tab/>
      </w:r>
      <w:r w:rsidRPr="00B75321">
        <w:t>FloatingSum t = new FloatingSum();</w:t>
      </w:r>
    </w:p>
    <w:p w14:paraId="2722DED4" w14:textId="789E7723" w:rsidR="003B58FC" w:rsidRPr="00B75321" w:rsidRDefault="003B58FC" w:rsidP="002024D5">
      <w:pPr>
        <w:pStyle w:val="CODE"/>
      </w:pPr>
      <w:r w:rsidRPr="00B75321">
        <w:t xml:space="preserve">        </w:t>
      </w:r>
      <w:r w:rsidR="00A60649" w:rsidRPr="00B75321">
        <w:tab/>
      </w:r>
      <w:r w:rsidRPr="00B75321">
        <w:t xml:space="preserve">System.out.println (t.sum());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77777777" w:rsidR="00C752E5" w:rsidRPr="00B75321" w:rsidRDefault="00C752E5" w:rsidP="00C752E5">
      <w:pPr>
        <w:rPr>
          <w:lang w:bidi="en-US"/>
        </w:rPr>
      </w:pPr>
      <w:r w:rsidRPr="00B75321">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r w:rsidR="00EA539D" w:rsidRPr="002024D5">
        <w:rPr>
          <w:rStyle w:val="CODEChar"/>
          <w:lang w:bidi="ar-SA"/>
        </w:rPr>
        <w:t>BigDecimal</w:t>
      </w:r>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189" w:name="_Toc196096923"/>
      <w:bookmarkStart w:id="190" w:name="_Toc196098029"/>
      <w:bookmarkStart w:id="191" w:name="_Toc196098207"/>
      <w:bookmarkStart w:id="192" w:name="_Toc196098385"/>
      <w:r w:rsidRPr="00B75321">
        <w:t xml:space="preserve">6.4.2 </w:t>
      </w:r>
      <w:r w:rsidR="001825EB" w:rsidRPr="00B75321">
        <w:t>Avoidance mechanisms for</w:t>
      </w:r>
      <w:r w:rsidRPr="00B75321">
        <w:t xml:space="preserve"> language users</w:t>
      </w:r>
      <w:bookmarkEnd w:id="189"/>
      <w:bookmarkEnd w:id="190"/>
      <w:bookmarkEnd w:id="191"/>
      <w:bookmarkEnd w:id="192"/>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r w:rsidRPr="002024D5">
        <w:rPr>
          <w:rStyle w:val="CODEChar"/>
        </w:rPr>
        <w:t>strictfp</w:t>
      </w:r>
      <w:r w:rsidRPr="00B75321">
        <w:t xml:space="preserve"> keyword to ensure consistent floating point results across different JVMs and platforms.</w:t>
      </w:r>
    </w:p>
    <w:p w14:paraId="10ECC1C9" w14:textId="77777777" w:rsidR="00293D8B" w:rsidRPr="00B75321" w:rsidRDefault="00103A80" w:rsidP="00072218">
      <w:pPr>
        <w:numPr>
          <w:ilvl w:val="0"/>
          <w:numId w:val="38"/>
        </w:numPr>
        <w:contextualSpacing/>
      </w:pPr>
      <w:r w:rsidRPr="00B75321">
        <w:t>If possible, use integers instead of floating point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r w:rsidRPr="002024D5">
        <w:rPr>
          <w:rStyle w:val="CODEChar"/>
        </w:rPr>
        <w:t>BigDecimal</w:t>
      </w:r>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193" w:name="_Toc310518160"/>
      <w:bookmarkStart w:id="194" w:name="_Toc514522002"/>
      <w:r w:rsidRPr="00B75321">
        <w:rPr>
          <w:lang w:bidi="en-US"/>
        </w:rPr>
        <w:br w:type="page"/>
      </w:r>
    </w:p>
    <w:p w14:paraId="065A991F" w14:textId="77777777" w:rsidR="006F42BF" w:rsidRPr="00B75321" w:rsidRDefault="006F42BF" w:rsidP="00D70FA1">
      <w:pPr>
        <w:pStyle w:val="Heading2"/>
      </w:pPr>
      <w:bookmarkStart w:id="195" w:name="_Toc196096924"/>
      <w:bookmarkStart w:id="196" w:name="_Toc196098030"/>
      <w:bookmarkStart w:id="197" w:name="_Toc196098208"/>
      <w:bookmarkStart w:id="198" w:name="_Toc196098386"/>
      <w:bookmarkStart w:id="199" w:name="_Toc196110441"/>
      <w:bookmarkStart w:id="200" w:name="_Toc198036440"/>
      <w:r w:rsidRPr="00B75321">
        <w:lastRenderedPageBreak/>
        <w:t>6.5 Enumerator issues [CCB]</w:t>
      </w:r>
      <w:bookmarkEnd w:id="193"/>
      <w:bookmarkEnd w:id="194"/>
      <w:bookmarkEnd w:id="195"/>
      <w:bookmarkEnd w:id="196"/>
      <w:bookmarkEnd w:id="197"/>
      <w:bookmarkEnd w:id="198"/>
      <w:bookmarkEnd w:id="199"/>
      <w:bookmarkEnd w:id="200"/>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201" w:name="_Toc196096925"/>
      <w:bookmarkStart w:id="202" w:name="_Toc196098031"/>
      <w:bookmarkStart w:id="203" w:name="_Toc196098209"/>
      <w:bookmarkStart w:id="204" w:name="_Toc196098387"/>
      <w:r w:rsidRPr="00B75321">
        <w:t>6.5.1 Applicability to language</w:t>
      </w:r>
      <w:bookmarkEnd w:id="201"/>
      <w:bookmarkEnd w:id="202"/>
      <w:bookmarkEnd w:id="203"/>
      <w:bookmarkEnd w:id="204"/>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r w:rsidR="008A2817" w:rsidRPr="002024D5">
        <w:rPr>
          <w:rStyle w:val="CODEChar"/>
          <w:lang w:bidi="ar-SA"/>
        </w:rPr>
        <w:t>enum</w:t>
      </w:r>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In particular, arrays with </w:t>
      </w:r>
      <w:commentRangeStart w:id="205"/>
      <w:commentRangeStart w:id="206"/>
      <w:r w:rsidR="00CC64F2" w:rsidRPr="00B75321">
        <w:rPr>
          <w:lang w:bidi="en-US"/>
        </w:rPr>
        <w:t>“</w:t>
      </w:r>
      <w:r w:rsidR="008A2817" w:rsidRPr="00B75321">
        <w:rPr>
          <w:lang w:bidi="en-US"/>
        </w:rPr>
        <w:t>holes</w:t>
      </w:r>
      <w:r w:rsidR="00CC64F2" w:rsidRPr="00B75321">
        <w:rPr>
          <w:lang w:bidi="en-US"/>
        </w:rPr>
        <w:t>”</w:t>
      </w:r>
      <w:commentRangeEnd w:id="205"/>
      <w:r w:rsidR="00B459F6" w:rsidRPr="00B75321">
        <w:rPr>
          <w:rStyle w:val="CommentReference"/>
        </w:rPr>
        <w:commentReference w:id="205"/>
      </w:r>
      <w:commentRangeEnd w:id="206"/>
      <w:r w:rsidR="007B4AAC" w:rsidRPr="00B75321">
        <w:rPr>
          <w:rStyle w:val="CommentReference"/>
        </w:rPr>
        <w:commentReference w:id="206"/>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r w:rsidR="008A2817" w:rsidRPr="002024D5">
        <w:rPr>
          <w:rStyle w:val="CODEChar"/>
        </w:rPr>
        <w:t>enum</w:t>
      </w:r>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r w:rsidR="00352736" w:rsidRPr="002024D5">
        <w:rPr>
          <w:rStyle w:val="CODEChar"/>
        </w:rPr>
        <w:t>enum</w:t>
      </w:r>
      <w:r w:rsidR="00352736" w:rsidRPr="00B75321">
        <w:rPr>
          <w:lang w:bidi="en-US"/>
        </w:rPr>
        <w:t xml:space="preserve"> constants are associated with a specific type, the vulnerability associated with the mapping of enums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r w:rsidR="005E2EFD" w:rsidRPr="002024D5">
        <w:rPr>
          <w:rStyle w:val="CODEChar"/>
        </w:rPr>
        <w:t>enum</w:t>
      </w:r>
      <w:r w:rsidR="005E2EFD" w:rsidRPr="00B75321">
        <w:rPr>
          <w:lang w:bidi="en-US"/>
        </w:rPr>
        <w:t xml:space="preserve"> type (</w:t>
      </w:r>
      <w:r w:rsidRPr="00B75321">
        <w:rPr>
          <w:lang w:bidi="en-US"/>
        </w:rPr>
        <w:t xml:space="preserve">outside of a class </w:t>
      </w:r>
      <w:r w:rsidR="006F42BF" w:rsidRPr="00B75321">
        <w:rPr>
          <w:rFonts w:ascii="Courier New" w:hAnsi="Courier New" w:cs="Courier New"/>
          <w:lang w:bidi="en-US"/>
        </w:rPr>
        <w:t>enum</w:t>
      </w:r>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r w:rsidR="00A82130" w:rsidRPr="00B75321">
        <w:t xml:space="preserve">enum </w:t>
      </w:r>
      <w:r w:rsidR="000D4B1E" w:rsidRPr="00B75321">
        <w:t>Weekday</w:t>
      </w:r>
      <w:r w:rsidR="00C40F4C" w:rsidRPr="00B75321">
        <w:t xml:space="preserve"> {</w:t>
      </w:r>
      <w:r w:rsidR="000D4B1E" w:rsidRPr="00B75321">
        <w:t>SUN, MON, TUE, WED, THU, FRI, SAT</w:t>
      </w:r>
      <w:r w:rsidR="00C40F4C" w:rsidRPr="00B75321">
        <w:t>}</w:t>
      </w:r>
      <w:r w:rsidR="006F42BF" w:rsidRPr="00B75321">
        <w:t>;</w:t>
      </w:r>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String [] Wee</w:t>
      </w:r>
      <w:r w:rsidR="00394CA8" w:rsidRPr="00B75321">
        <w:rPr>
          <w:szCs w:val="20"/>
        </w:rPr>
        <w:t>k</w:t>
      </w:r>
      <w:r w:rsidRPr="00B75321">
        <w:rPr>
          <w:szCs w:val="20"/>
        </w:rPr>
        <w:t>dayString = new String[Weekday.SAT.ordinal];</w:t>
      </w:r>
    </w:p>
    <w:p w14:paraId="68A697C9" w14:textId="77777777" w:rsidR="004043A0" w:rsidRPr="00B75321" w:rsidRDefault="004043A0" w:rsidP="002024D5">
      <w:pPr>
        <w:pStyle w:val="CODE"/>
        <w:ind w:left="403"/>
        <w:rPr>
          <w:szCs w:val="20"/>
        </w:rPr>
      </w:pPr>
      <w:r w:rsidRPr="00B75321">
        <w:rPr>
          <w:szCs w:val="20"/>
        </w:rPr>
        <w:t>WeekdayString[Weekday.SUN.ordinal]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r w:rsidR="00483044" w:rsidRPr="002024D5">
        <w:rPr>
          <w:rStyle w:val="CODEChar"/>
        </w:rPr>
        <w:t>e</w:t>
      </w:r>
      <w:r w:rsidR="009D262C" w:rsidRPr="002024D5">
        <w:rPr>
          <w:rStyle w:val="CODEChar"/>
        </w:rPr>
        <w:t>num</w:t>
      </w:r>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r w:rsidR="00D1306D" w:rsidRPr="00B75321">
        <w:rPr>
          <w:rFonts w:ascii="Courier New" w:hAnsi="Courier New" w:cs="Courier New"/>
          <w:lang w:bidi="en-US"/>
        </w:rPr>
        <w:t>enum</w:t>
      </w:r>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r w:rsidR="00D1306D" w:rsidRPr="002024D5">
        <w:rPr>
          <w:rStyle w:val="CODEChar"/>
        </w:rPr>
        <w:t>enum</w:t>
      </w:r>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5DBBEE48" w:rsidR="003F1E98" w:rsidRPr="00B75321" w:rsidRDefault="00912685" w:rsidP="006F42BF">
      <w:pPr>
        <w:spacing w:after="0"/>
        <w:rPr>
          <w:lang w:bidi="en-US"/>
        </w:rPr>
      </w:pPr>
      <w:r w:rsidRPr="002024D5">
        <w:rPr>
          <w:rStyle w:val="CODEChar"/>
        </w:rPr>
        <w:t>e</w:t>
      </w:r>
      <w:r w:rsidR="0006161D" w:rsidRPr="002024D5">
        <w:rPr>
          <w:rStyle w:val="CODEChar"/>
        </w:rPr>
        <w:t>num</w:t>
      </w:r>
      <w:r w:rsidR="00D94063" w:rsidRPr="00B75321">
        <w:rPr>
          <w:lang w:bidi="en-US"/>
        </w:rPr>
        <w:t xml:space="preserve"> declarations define class</w:t>
      </w:r>
      <w:r w:rsidR="00394CA8" w:rsidRPr="00B75321">
        <w:rPr>
          <w:lang w:bidi="en-US"/>
        </w:rPr>
        <w:t>es, collectively referred to as</w:t>
      </w:r>
      <w:r w:rsidR="00D94063" w:rsidRPr="00B75321">
        <w:rPr>
          <w:lang w:bidi="en-US"/>
        </w:rPr>
        <w:t xml:space="preserve"> </w:t>
      </w:r>
      <w:r w:rsidR="00D94063" w:rsidRPr="002024D5">
        <w:rPr>
          <w:rStyle w:val="CODEChar"/>
        </w:rPr>
        <w:t>enum</w:t>
      </w:r>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which implicitly extend</w:t>
      </w:r>
      <w:r w:rsidR="00394CA8" w:rsidRPr="00B75321">
        <w:rPr>
          <w:lang w:bidi="en-US"/>
        </w:rPr>
        <w:t xml:space="preserve"> </w:t>
      </w:r>
      <w:r w:rsidR="00CC1D66" w:rsidRPr="002024D5">
        <w:rPr>
          <w:rStyle w:val="CODEChar"/>
        </w:rPr>
        <w:t>java.lang.Enum</w:t>
      </w:r>
      <w:r w:rsidR="00CC1D66" w:rsidRPr="00B75321">
        <w:rPr>
          <w:lang w:bidi="en-US"/>
        </w:rPr>
        <w:t>.</w:t>
      </w:r>
      <w:r w:rsidR="006300ED" w:rsidRPr="00B75321">
        <w:rPr>
          <w:lang w:bidi="en-US"/>
        </w:rPr>
        <w:t xml:space="preserve"> </w:t>
      </w:r>
      <w:r w:rsidR="00D1306D" w:rsidRPr="00B75321">
        <w:rPr>
          <w:lang w:bidi="en-US"/>
        </w:rPr>
        <w:t xml:space="preserve">Java </w:t>
      </w:r>
      <w:r w:rsidR="00D1306D" w:rsidRPr="002024D5">
        <w:rPr>
          <w:rStyle w:val="CODEChar"/>
        </w:rPr>
        <w:t>enum</w:t>
      </w:r>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r w:rsidR="00CF7C01" w:rsidRPr="002024D5">
        <w:rPr>
          <w:rStyle w:val="CODEChar"/>
        </w:rPr>
        <w:t>enum</w:t>
      </w:r>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public enum Month implements TemporalAccessor, TemporalAdjuster {</w:t>
      </w:r>
    </w:p>
    <w:p w14:paraId="571B1FBC" w14:textId="3A9E2A6F" w:rsidR="00ED2B92" w:rsidRPr="00B75321" w:rsidRDefault="00CF7C01" w:rsidP="002024D5">
      <w:pPr>
        <w:pStyle w:val="CODE"/>
        <w:ind w:left="403" w:firstLine="403"/>
      </w:pPr>
      <w:r w:rsidRPr="00B75321">
        <w:t>JANUARY,</w:t>
      </w:r>
      <w:r w:rsidR="00ED2B92" w:rsidRPr="00B75321">
        <w:t xml:space="preserve">   </w:t>
      </w:r>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r w:rsidRPr="00B75321">
        <w:t>MAY,</w:t>
      </w:r>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r w:rsidRPr="00B75321">
        <w:t>OCTOBER,</w:t>
      </w:r>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private static final Month[] ENUMS = Month.values();</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r w:rsidRPr="00B75321">
        <w:t>of</w:t>
      </w:r>
      <w:proofErr w:type="spell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throw new DateTimeException("Invalid value for MonthOfYear: " +</w:t>
      </w:r>
    </w:p>
    <w:p w14:paraId="78CA37E5" w14:textId="1701BBF7" w:rsidR="00CF7C01" w:rsidRPr="00B75321" w:rsidRDefault="00CF7C01" w:rsidP="002024D5">
      <w:pPr>
        <w:pStyle w:val="CODE"/>
        <w:ind w:left="1209" w:firstLine="403"/>
      </w:pPr>
      <w:r w:rsidRPr="00B75321">
        <w:t>month);</w:t>
      </w:r>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ENUMS[month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enum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public enum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private int area;</w:t>
      </w:r>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int maxDepth;  //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Continent(int area, int maxDepth)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void set</w:t>
      </w:r>
      <w:r w:rsidR="00B35D7E" w:rsidRPr="00B75321">
        <w:rPr>
          <w:rFonts w:ascii="Courier New" w:hAnsi="Courier New" w:cs="Courier New"/>
          <w:sz w:val="20"/>
          <w:szCs w:val="20"/>
          <w:lang w:bidi="en-US"/>
        </w:rPr>
        <w:t>Area</w:t>
      </w:r>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this.area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r w:rsidRPr="00B75321">
        <w:rPr>
          <w:rFonts w:ascii="Courier New" w:hAnsi="Courier New" w:cs="Courier New"/>
          <w:lang w:bidi="en-US"/>
        </w:rPr>
        <w:t>enum</w:t>
      </w:r>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while users expect enums to be immutable</w:t>
      </w:r>
      <w:r w:rsidRPr="00B75321">
        <w:rPr>
          <w:lang w:bidi="en-US"/>
        </w:rPr>
        <w:t xml:space="preserve">. Fields in an </w:t>
      </w:r>
      <w:r w:rsidRPr="002024D5">
        <w:rPr>
          <w:rStyle w:val="CODEChar"/>
        </w:rPr>
        <w:t>enum</w:t>
      </w:r>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r w:rsidR="00D85AA0" w:rsidRPr="00B75321">
        <w:rPr>
          <w:rFonts w:ascii="Courier New" w:hAnsi="Courier New" w:cs="Courier New"/>
          <w:lang w:bidi="en-US"/>
        </w:rPr>
        <w:t>enum</w:t>
      </w:r>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208" w:name="_Toc196096926"/>
      <w:bookmarkStart w:id="209" w:name="_Toc196098032"/>
      <w:bookmarkStart w:id="210" w:name="_Toc196098210"/>
      <w:bookmarkStart w:id="211" w:name="_Toc196098388"/>
      <w:r w:rsidRPr="00B75321">
        <w:t xml:space="preserve">6.5.2 </w:t>
      </w:r>
      <w:r w:rsidR="001825EB" w:rsidRPr="00B75321">
        <w:t>Avoidance mechanisms for</w:t>
      </w:r>
      <w:r w:rsidRPr="00B75321">
        <w:t xml:space="preserve"> language users</w:t>
      </w:r>
      <w:bookmarkEnd w:id="208"/>
      <w:bookmarkEnd w:id="209"/>
      <w:bookmarkEnd w:id="210"/>
      <w:bookmarkEnd w:id="211"/>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enums, ensure that </w:t>
      </w:r>
      <w:r w:rsidRPr="002024D5">
        <w:rPr>
          <w:rStyle w:val="CODEChar"/>
          <w:rFonts w:eastAsiaTheme="minorEastAsia"/>
          <w:kern w:val="0"/>
        </w:rPr>
        <w:t>enum</w:t>
      </w:r>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r w:rsidR="005160B8" w:rsidRPr="002024D5">
        <w:rPr>
          <w:rStyle w:val="CODEChar"/>
        </w:rPr>
        <w:t>enu</w:t>
      </w:r>
      <w:r w:rsidR="003C3FCD" w:rsidRPr="002024D5">
        <w:rPr>
          <w:rStyle w:val="CODEChar"/>
        </w:rPr>
        <w:t>m</w:t>
      </w:r>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r w:rsidR="00FC2769" w:rsidRPr="002024D5">
        <w:rPr>
          <w:rStyle w:val="CODEChar"/>
        </w:rPr>
        <w:t>enum</w:t>
      </w:r>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r w:rsidR="003C3FCD" w:rsidRPr="002024D5">
        <w:rPr>
          <w:rStyle w:val="CODEChar"/>
          <w:rFonts w:eastAsiaTheme="minorEastAsia"/>
          <w:kern w:val="0"/>
        </w:rPr>
        <w:t>enum</w:t>
      </w:r>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212" w:name="_Toc310518161"/>
      <w:bookmarkStart w:id="213" w:name="_Ref514259524"/>
      <w:bookmarkStart w:id="214" w:name="_Toc514522003"/>
      <w:bookmarkStart w:id="215" w:name="_Toc196096927"/>
      <w:bookmarkStart w:id="216" w:name="_Toc196098033"/>
      <w:bookmarkStart w:id="217" w:name="_Toc196098211"/>
      <w:bookmarkStart w:id="218" w:name="_Toc196098389"/>
      <w:bookmarkStart w:id="219" w:name="_Toc196110442"/>
      <w:bookmarkStart w:id="220" w:name="_Ref196145959"/>
      <w:bookmarkStart w:id="221" w:name="_Ref196145969"/>
      <w:bookmarkStart w:id="222" w:name="_Toc198036441"/>
      <w:r w:rsidRPr="00B75321">
        <w:lastRenderedPageBreak/>
        <w:t>6.6 Conversion errors [FLC]</w:t>
      </w:r>
      <w:bookmarkEnd w:id="212"/>
      <w:bookmarkEnd w:id="213"/>
      <w:bookmarkEnd w:id="214"/>
      <w:bookmarkEnd w:id="215"/>
      <w:bookmarkEnd w:id="216"/>
      <w:bookmarkEnd w:id="217"/>
      <w:bookmarkEnd w:id="218"/>
      <w:bookmarkEnd w:id="219"/>
      <w:bookmarkEnd w:id="220"/>
      <w:bookmarkEnd w:id="221"/>
      <w:bookmarkEnd w:id="222"/>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223" w:name="_Toc196096928"/>
      <w:bookmarkStart w:id="224" w:name="_Toc196098034"/>
      <w:bookmarkStart w:id="225" w:name="_Toc196098212"/>
      <w:bookmarkStart w:id="226" w:name="_Toc196098390"/>
      <w:r w:rsidRPr="00B75321">
        <w:t>6.6.1 Applicability to language</w:t>
      </w:r>
      <w:bookmarkEnd w:id="223"/>
      <w:bookmarkEnd w:id="224"/>
      <w:bookmarkEnd w:id="225"/>
      <w:bookmarkEnd w:id="226"/>
    </w:p>
    <w:p w14:paraId="00B961FE" w14:textId="132930D2"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so there can be no loss of data.</w:t>
      </w:r>
    </w:p>
    <w:p w14:paraId="62F10086" w14:textId="77777777" w:rsidR="00CE0B2F" w:rsidRPr="00B75321" w:rsidRDefault="00CE0B2F" w:rsidP="00EA5FF6">
      <w:pPr>
        <w:spacing w:after="0"/>
        <w:rPr>
          <w:lang w:bidi="en-US"/>
        </w:rPr>
      </w:pPr>
    </w:p>
    <w:p w14:paraId="52ADF7CF" w14:textId="55D76D46"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is 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all of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1D4E74A0" w:rsidR="00BB7A42" w:rsidRPr="00B75321" w:rsidRDefault="003D2976" w:rsidP="00BB7A42">
      <w:pPr>
        <w:spacing w:after="0" w:line="240" w:lineRule="auto"/>
        <w:rPr>
          <w:rFonts w:cstheme="minorHAnsi"/>
          <w:lang w:bidi="en-US"/>
        </w:rPr>
      </w:pPr>
      <w:r w:rsidRPr="00B75321">
        <w:rPr>
          <w:rFonts w:cstheme="minorHAnsi"/>
          <w:lang w:bidi="en-US"/>
        </w:rPr>
        <w:t>Though a floating point number can store larger numbers than an integer, p</w:t>
      </w:r>
      <w:r w:rsidR="00BB7A42" w:rsidRPr="00B75321">
        <w:rPr>
          <w:rFonts w:cstheme="minorHAnsi"/>
          <w:lang w:bidi="en-US"/>
        </w:rPr>
        <w:t xml:space="preserve">recision could </w:t>
      </w:r>
      <w:r w:rsidRPr="00B75321">
        <w:rPr>
          <w:rFonts w:cstheme="minorHAnsi"/>
          <w:lang w:bidi="en-US"/>
        </w:rPr>
        <w:t xml:space="preserve">still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floating point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7777777"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Though there must be explicit casting, the use of explicit casting 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227" w:name="_Toc196096929"/>
      <w:bookmarkStart w:id="228" w:name="_Toc196098035"/>
      <w:bookmarkStart w:id="229" w:name="_Toc196098213"/>
      <w:bookmarkStart w:id="230" w:name="_Toc196098391"/>
      <w:r w:rsidRPr="00B75321">
        <w:t xml:space="preserve">6.6.2 </w:t>
      </w:r>
      <w:r w:rsidR="001825EB" w:rsidRPr="00B75321">
        <w:t>Avoidance mechanisms for</w:t>
      </w:r>
      <w:r w:rsidRPr="00B75321">
        <w:t xml:space="preserve"> language users</w:t>
      </w:r>
      <w:bookmarkEnd w:id="227"/>
      <w:bookmarkEnd w:id="228"/>
      <w:bookmarkEnd w:id="229"/>
      <w:bookmarkEnd w:id="230"/>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B7532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.6.5.</w:t>
      </w:r>
    </w:p>
    <w:p w14:paraId="782AF581" w14:textId="77777777" w:rsidR="006F42BF" w:rsidRPr="002024D5"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2024D5" w:rsidRDefault="00840A78"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B75321">
        <w:rPr>
          <w:rFonts w:ascii="Calibri" w:eastAsia="Times New Roman" w:hAnsi="Calibri"/>
          <w:bCs/>
        </w:rPr>
        <w:t>Be aware that conversion from certain integral types to floating types can result in a loss of the least significant bits.</w:t>
      </w:r>
      <w:bookmarkStart w:id="231" w:name="_Toc310518162"/>
      <w:bookmarkStart w:id="232" w:name="_Toc514522004"/>
    </w:p>
    <w:p w14:paraId="5E4D6EDE" w14:textId="77777777" w:rsidR="006F42BF" w:rsidRPr="00B75321" w:rsidRDefault="006F42BF" w:rsidP="00D70FA1">
      <w:pPr>
        <w:pStyle w:val="Heading2"/>
      </w:pPr>
      <w:bookmarkStart w:id="233" w:name="_Toc196096930"/>
      <w:bookmarkStart w:id="234" w:name="_Toc196098036"/>
      <w:bookmarkStart w:id="235" w:name="_Toc196098214"/>
      <w:bookmarkStart w:id="236" w:name="_Toc196098392"/>
      <w:bookmarkStart w:id="237" w:name="_Toc196110443"/>
      <w:bookmarkStart w:id="238" w:name="_Toc198036442"/>
      <w:r w:rsidRPr="00B75321">
        <w:t>6.7 String termination [CJM]</w:t>
      </w:r>
      <w:bookmarkEnd w:id="231"/>
      <w:bookmarkEnd w:id="232"/>
      <w:bookmarkEnd w:id="233"/>
      <w:bookmarkEnd w:id="234"/>
      <w:bookmarkEnd w:id="235"/>
      <w:bookmarkEnd w:id="236"/>
      <w:bookmarkEnd w:id="237"/>
      <w:bookmarkEnd w:id="238"/>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239"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240" w:name="_6.8_Buffer_boundary"/>
      <w:bookmarkStart w:id="241" w:name="_Ref514259029"/>
      <w:bookmarkStart w:id="242" w:name="_Ref514428014"/>
      <w:bookmarkStart w:id="243" w:name="_Ref514428390"/>
      <w:bookmarkStart w:id="244" w:name="_Toc514522005"/>
      <w:bookmarkStart w:id="245" w:name="_Toc196096931"/>
      <w:bookmarkStart w:id="246" w:name="_Toc196098037"/>
      <w:bookmarkStart w:id="247" w:name="_Toc196098215"/>
      <w:bookmarkStart w:id="248" w:name="_Toc196098393"/>
      <w:bookmarkStart w:id="249" w:name="_Toc196110444"/>
      <w:bookmarkStart w:id="250" w:name="_Toc198036443"/>
      <w:bookmarkEnd w:id="240"/>
      <w:r w:rsidRPr="00B75321">
        <w:t>6.8 Buffer boundary violation (buffer overflow) [HCB]</w:t>
      </w:r>
      <w:bookmarkEnd w:id="239"/>
      <w:bookmarkEnd w:id="241"/>
      <w:bookmarkEnd w:id="242"/>
      <w:bookmarkEnd w:id="243"/>
      <w:bookmarkEnd w:id="244"/>
      <w:bookmarkEnd w:id="245"/>
      <w:bookmarkEnd w:id="246"/>
      <w:bookmarkEnd w:id="247"/>
      <w:bookmarkEnd w:id="248"/>
      <w:bookmarkEnd w:id="249"/>
      <w:bookmarkEnd w:id="250"/>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5483BA6D" w:rsidR="005B0246" w:rsidRPr="00B75321" w:rsidRDefault="00840A78" w:rsidP="00840A78">
      <w:pPr>
        <w:spacing w:after="0"/>
        <w:rPr>
          <w:lang w:bidi="en-US"/>
        </w:rPr>
      </w:pPr>
      <w:bookmarkStart w:id="251"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because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252"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253" w:name="_Toc196096932"/>
      <w:bookmarkStart w:id="254" w:name="_Toc196098038"/>
      <w:bookmarkStart w:id="255" w:name="_Toc196098216"/>
      <w:bookmarkStart w:id="256" w:name="_Toc196098394"/>
      <w:bookmarkStart w:id="257" w:name="_Toc196110445"/>
      <w:bookmarkStart w:id="258" w:name="_Toc198036444"/>
      <w:r w:rsidRPr="00B75321">
        <w:t>6.9 Unchecked array indexing [XYZ]</w:t>
      </w:r>
      <w:bookmarkEnd w:id="251"/>
      <w:bookmarkEnd w:id="252"/>
      <w:bookmarkEnd w:id="253"/>
      <w:bookmarkEnd w:id="254"/>
      <w:bookmarkEnd w:id="255"/>
      <w:bookmarkEnd w:id="256"/>
      <w:bookmarkEnd w:id="257"/>
      <w:bookmarkEnd w:id="258"/>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5D9D1CE9" w:rsidR="00216D59" w:rsidRPr="00B75321" w:rsidRDefault="00216D59" w:rsidP="001037D2">
      <w:pPr>
        <w:spacing w:after="0"/>
        <w:rPr>
          <w:lang w:bidi="en-US"/>
        </w:rPr>
      </w:pPr>
      <w:bookmarkStart w:id="259"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260" w:name="_Ref514259362"/>
      <w:bookmarkStart w:id="261"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262" w:name="_Toc196096933"/>
      <w:bookmarkStart w:id="263" w:name="_Toc196098039"/>
      <w:bookmarkStart w:id="264" w:name="_Toc196098217"/>
      <w:bookmarkStart w:id="265" w:name="_Toc196098395"/>
      <w:bookmarkStart w:id="266" w:name="_Toc196110446"/>
      <w:bookmarkStart w:id="267" w:name="_Toc198036445"/>
      <w:r w:rsidRPr="00B75321">
        <w:lastRenderedPageBreak/>
        <w:t>6.10 Unchecked array copying [XYW]</w:t>
      </w:r>
      <w:bookmarkEnd w:id="259"/>
      <w:bookmarkEnd w:id="260"/>
      <w:bookmarkEnd w:id="261"/>
      <w:bookmarkEnd w:id="262"/>
      <w:bookmarkEnd w:id="263"/>
      <w:bookmarkEnd w:id="264"/>
      <w:bookmarkEnd w:id="265"/>
      <w:bookmarkEnd w:id="266"/>
      <w:bookmarkEnd w:id="267"/>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0D279765" w:rsidR="000936EF" w:rsidRPr="00B75321" w:rsidRDefault="00F52F43" w:rsidP="000936EF">
      <w:pPr>
        <w:spacing w:after="0"/>
        <w:rPr>
          <w:lang w:bidi="en-US"/>
        </w:rPr>
      </w:pPr>
      <w:bookmarkStart w:id="268"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.10 does not apply to Java because Java performs explicit range checks and raises an exception if the ranges are not compatible.</w:t>
      </w:r>
      <w:r w:rsidRPr="00B75321" w:rsidDel="00F52F43">
        <w:rPr>
          <w:lang w:bidi="en-US"/>
        </w:rPr>
        <w:t xml:space="preserve"> </w:t>
      </w:r>
      <w:bookmarkStart w:id="269" w:name="_Ref514259000"/>
      <w:bookmarkStart w:id="270"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271" w:name="_Toc196096934"/>
      <w:bookmarkStart w:id="272" w:name="_Toc196098040"/>
      <w:bookmarkStart w:id="273" w:name="_Toc196098218"/>
      <w:bookmarkStart w:id="274" w:name="_Toc196098396"/>
      <w:bookmarkStart w:id="275" w:name="_Toc196110447"/>
      <w:bookmarkStart w:id="276" w:name="_Toc198036446"/>
      <w:r w:rsidRPr="00B75321">
        <w:t>6.11 Pointer type conversions [HFC]</w:t>
      </w:r>
      <w:bookmarkEnd w:id="268"/>
      <w:bookmarkEnd w:id="269"/>
      <w:bookmarkEnd w:id="270"/>
      <w:bookmarkEnd w:id="271"/>
      <w:bookmarkEnd w:id="272"/>
      <w:bookmarkEnd w:id="273"/>
      <w:bookmarkEnd w:id="274"/>
      <w:bookmarkEnd w:id="275"/>
      <w:bookmarkEnd w:id="276"/>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277" w:name="_Toc310518167"/>
      <w:bookmarkStart w:id="278" w:name="_Toc514522009"/>
      <w:bookmarkStart w:id="279" w:name="_Toc196096935"/>
      <w:bookmarkStart w:id="280" w:name="_Toc196098041"/>
      <w:bookmarkStart w:id="281" w:name="_Toc196098219"/>
      <w:bookmarkStart w:id="282" w:name="_Toc196098397"/>
      <w:bookmarkStart w:id="283" w:name="_Toc196110448"/>
      <w:bookmarkStart w:id="284" w:name="_Toc198036447"/>
      <w:r w:rsidRPr="00B75321">
        <w:t>6.12 Pointer arithmetic [RVG]</w:t>
      </w:r>
      <w:bookmarkEnd w:id="277"/>
      <w:bookmarkEnd w:id="278"/>
      <w:bookmarkEnd w:id="279"/>
      <w:bookmarkEnd w:id="280"/>
      <w:bookmarkEnd w:id="281"/>
      <w:bookmarkEnd w:id="282"/>
      <w:bookmarkEnd w:id="283"/>
      <w:bookmarkEnd w:id="284"/>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30E76403" w:rsidR="00E900DC" w:rsidRPr="00B75321" w:rsidRDefault="00E900DC" w:rsidP="006F42BF">
      <w:pPr>
        <w:rPr>
          <w:lang w:bidi="en-US"/>
        </w:rPr>
      </w:pPr>
      <w:bookmarkStart w:id="285"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286" w:name="_Ref514259395"/>
      <w:bookmarkStart w:id="287" w:name="_Toc514522010"/>
      <w:bookmarkStart w:id="288" w:name="_Toc196096936"/>
      <w:bookmarkStart w:id="289" w:name="_Toc196098042"/>
      <w:bookmarkStart w:id="290" w:name="_Toc196098220"/>
      <w:bookmarkStart w:id="291" w:name="_Toc196098398"/>
      <w:bookmarkStart w:id="292" w:name="_Toc196110449"/>
      <w:bookmarkStart w:id="293" w:name="_Toc198036448"/>
      <w:r w:rsidRPr="00B75321">
        <w:t>6.13 Null pointer dereference [XYH]</w:t>
      </w:r>
      <w:bookmarkEnd w:id="286"/>
      <w:bookmarkEnd w:id="287"/>
      <w:bookmarkEnd w:id="288"/>
      <w:bookmarkEnd w:id="289"/>
      <w:bookmarkEnd w:id="290"/>
      <w:bookmarkEnd w:id="291"/>
      <w:bookmarkEnd w:id="292"/>
      <w:bookmarkEnd w:id="293"/>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294" w:name="_Toc196096937"/>
      <w:bookmarkStart w:id="295" w:name="_Toc196098043"/>
      <w:bookmarkStart w:id="296" w:name="_Toc196098221"/>
      <w:bookmarkStart w:id="297" w:name="_Toc196098399"/>
      <w:bookmarkEnd w:id="285"/>
      <w:r w:rsidRPr="00B75321">
        <w:t>6.13.1 Applicability to language</w:t>
      </w:r>
      <w:bookmarkEnd w:id="294"/>
      <w:bookmarkEnd w:id="295"/>
      <w:bookmarkEnd w:id="296"/>
      <w:bookmarkEnd w:id="297"/>
    </w:p>
    <w:p w14:paraId="5DD3D263" w14:textId="07F56E00" w:rsidR="006B308D" w:rsidRPr="00B75321" w:rsidRDefault="00F52F43" w:rsidP="001B7130">
      <w:pPr>
        <w:rPr>
          <w:lang w:bidi="en-US"/>
        </w:rPr>
      </w:pPr>
      <w:bookmarkStart w:id="298" w:name="_Toc310518169"/>
      <w:bookmarkStart w:id="299" w:name="_Ref514259418"/>
      <w:bookmarkStart w:id="300"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r w:rsidR="00A1495D" w:rsidRPr="00B75321">
        <w:t xml:space="preserve">Prior to making use of a reference to an object, verification needs to be made to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A1495D" w:rsidRPr="00B75321">
        <w:t>better to</w:t>
      </w:r>
      <w:r w:rsidR="00D05200" w:rsidRPr="00B75321">
        <w:t xml:space="preserve"> explicitly check for null rather than relying on raising and</w:t>
      </w:r>
      <w:r w:rsidR="00A1495D" w:rsidRPr="00B75321">
        <w:t xml:space="preserve"> catching </w:t>
      </w:r>
      <w:r w:rsidR="00D05200" w:rsidRPr="00B75321">
        <w:t>a NullPointerException</w:t>
      </w:r>
      <w:r w:rsidR="001B7130" w:rsidRPr="00B75321">
        <w:t xml:space="preserve">. </w:t>
      </w:r>
      <w:r w:rsidR="006B308D" w:rsidRPr="00B75321">
        <w:t xml:space="preserve">The exception </w:t>
      </w:r>
      <w:r w:rsidR="001B7130" w:rsidRPr="002024D5">
        <w:rPr>
          <w:rStyle w:val="CODEChar"/>
        </w:rPr>
        <w:t>NullPointerException</w:t>
      </w:r>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6717AFFC"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301"/>
      <w:commentRangeStart w:id="302"/>
      <w:proofErr w:type="spell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 xml:space="preserve">returns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301"/>
      <w:r w:rsidR="00C1054E" w:rsidRPr="00B75321">
        <w:rPr>
          <w:rStyle w:val="CommentReference"/>
        </w:rPr>
        <w:commentReference w:id="301"/>
      </w:r>
      <w:commentRangeEnd w:id="302"/>
      <w:r w:rsidR="00D05200" w:rsidRPr="00B75321">
        <w:rPr>
          <w:rStyle w:val="CommentReference"/>
        </w:rPr>
        <w:commentReference w:id="302"/>
      </w:r>
      <w:r w:rsidR="009B258E" w:rsidRPr="00B75321">
        <w:rPr>
          <w:rFonts w:cstheme="minorHAnsi"/>
          <w:lang w:bidi="en-US"/>
        </w:rPr>
        <w:t>.</w:t>
      </w:r>
    </w:p>
    <w:p w14:paraId="4D880EBF" w14:textId="481C4A90" w:rsidR="001B7130" w:rsidRPr="00B75321" w:rsidRDefault="001B7130" w:rsidP="00B55975">
      <w:pPr>
        <w:pStyle w:val="Heading3"/>
      </w:pPr>
      <w:bookmarkStart w:id="303" w:name="_Toc519526917"/>
      <w:bookmarkStart w:id="304" w:name="_Toc196096938"/>
      <w:bookmarkStart w:id="305" w:name="_Toc196098044"/>
      <w:bookmarkStart w:id="306" w:name="_Toc196098222"/>
      <w:bookmarkStart w:id="307" w:name="_Toc196098400"/>
      <w:r w:rsidRPr="00B75321">
        <w:t xml:space="preserve">6.13.2 </w:t>
      </w:r>
      <w:r w:rsidR="001825EB" w:rsidRPr="00B75321">
        <w:t>Avoidance mechanisms for</w:t>
      </w:r>
      <w:r w:rsidRPr="00B75321">
        <w:t xml:space="preserve"> language users</w:t>
      </w:r>
      <w:bookmarkEnd w:id="303"/>
      <w:bookmarkEnd w:id="304"/>
      <w:bookmarkEnd w:id="305"/>
      <w:bookmarkEnd w:id="306"/>
      <w:bookmarkEnd w:id="307"/>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r w:rsidR="00FF5B4D" w:rsidRPr="002024D5">
        <w:rPr>
          <w:rStyle w:val="CODEChar"/>
        </w:rPr>
        <w:t>java.util.Optiona</w:t>
      </w:r>
      <w:r w:rsidR="001D691C" w:rsidRPr="00B75321">
        <w:rPr>
          <w:rStyle w:val="CODEChar"/>
        </w:rPr>
        <w:t>l</w:t>
      </w:r>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308" w:name="_Toc196096939"/>
      <w:bookmarkStart w:id="309" w:name="_Toc196098045"/>
      <w:bookmarkStart w:id="310" w:name="_Toc196098223"/>
      <w:bookmarkStart w:id="311" w:name="_Toc196098401"/>
      <w:bookmarkStart w:id="312" w:name="_Toc196110450"/>
      <w:bookmarkStart w:id="313" w:name="_Toc198036449"/>
      <w:r w:rsidRPr="00B75321">
        <w:lastRenderedPageBreak/>
        <w:t>6.14 Dangling reference to heap [XYK]</w:t>
      </w:r>
      <w:bookmarkEnd w:id="298"/>
      <w:bookmarkEnd w:id="299"/>
      <w:bookmarkEnd w:id="300"/>
      <w:bookmarkEnd w:id="308"/>
      <w:bookmarkEnd w:id="309"/>
      <w:bookmarkEnd w:id="310"/>
      <w:bookmarkEnd w:id="311"/>
      <w:bookmarkEnd w:id="312"/>
      <w:bookmarkEnd w:id="313"/>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14650740" w:rsidR="00707836" w:rsidRPr="00B75321" w:rsidRDefault="007C6B39" w:rsidP="006F42BF">
      <w:pPr>
        <w:spacing w:after="0"/>
        <w:rPr>
          <w:lang w:bidi="en-US"/>
        </w:rPr>
      </w:pPr>
      <w:bookmarkStart w:id="314"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because,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315" w:name="_6.15_Arithmetic_wrap-around"/>
      <w:bookmarkStart w:id="316" w:name="_6.15_Arithmetic_wrap-around_1"/>
      <w:bookmarkStart w:id="317" w:name="_Ref514259472"/>
      <w:bookmarkStart w:id="318" w:name="_Ref514259489"/>
      <w:bookmarkStart w:id="319" w:name="_Toc514522012"/>
      <w:bookmarkStart w:id="320" w:name="_Toc196096940"/>
      <w:bookmarkStart w:id="321" w:name="_Toc196098046"/>
      <w:bookmarkStart w:id="322" w:name="_Toc196098224"/>
      <w:bookmarkStart w:id="323" w:name="_Toc196098402"/>
      <w:bookmarkStart w:id="324" w:name="_Toc196110451"/>
      <w:bookmarkStart w:id="325" w:name="_Toc198036450"/>
      <w:bookmarkEnd w:id="315"/>
      <w:bookmarkEnd w:id="316"/>
      <w:r w:rsidRPr="00B75321">
        <w:t>6.15 Arithmetic wrap-around error [FIF]</w:t>
      </w:r>
      <w:bookmarkEnd w:id="314"/>
      <w:bookmarkEnd w:id="317"/>
      <w:bookmarkEnd w:id="318"/>
      <w:bookmarkEnd w:id="319"/>
      <w:bookmarkEnd w:id="320"/>
      <w:bookmarkEnd w:id="321"/>
      <w:bookmarkEnd w:id="322"/>
      <w:bookmarkEnd w:id="323"/>
      <w:bookmarkEnd w:id="324"/>
      <w:bookmarkEnd w:id="325"/>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326" w:name="_Toc196096941"/>
      <w:bookmarkStart w:id="327" w:name="_Toc196098047"/>
      <w:bookmarkStart w:id="328" w:name="_Toc196098225"/>
      <w:bookmarkStart w:id="329" w:name="_Toc196098403"/>
      <w:r w:rsidRPr="00B75321">
        <w:t>6.15.1 Applicability to language</w:t>
      </w:r>
      <w:bookmarkEnd w:id="326"/>
      <w:bookmarkEnd w:id="327"/>
      <w:bookmarkEnd w:id="328"/>
      <w:bookmarkEnd w:id="329"/>
    </w:p>
    <w:p w14:paraId="698F7B68" w14:textId="2A9B2D2F"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continuously 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incorrect arithmetic results as a result of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int foo(</w:t>
      </w:r>
      <w:r w:rsidR="00AC3AA7" w:rsidRPr="00B75321">
        <w:t xml:space="preserve"> </w:t>
      </w:r>
      <w:r w:rsidRPr="00B75321">
        <w:t>int i ) {</w:t>
      </w:r>
    </w:p>
    <w:p w14:paraId="396F5F92" w14:textId="77777777" w:rsidR="006F42BF" w:rsidRPr="00B75321" w:rsidRDefault="006F42BF" w:rsidP="002024D5">
      <w:pPr>
        <w:pStyle w:val="CODE"/>
      </w:pPr>
      <w:r w:rsidRPr="00B75321">
        <w:t xml:space="preserve"> </w:t>
      </w:r>
      <w:r w:rsidRPr="00B75321">
        <w:tab/>
      </w:r>
      <w:r w:rsidRPr="00B75321">
        <w:tab/>
        <w:t>i++;</w:t>
      </w:r>
    </w:p>
    <w:p w14:paraId="00B23A83" w14:textId="77777777" w:rsidR="006F42BF" w:rsidRPr="00B75321" w:rsidRDefault="006F42BF" w:rsidP="002024D5">
      <w:pPr>
        <w:pStyle w:val="CODE"/>
      </w:pPr>
      <w:r w:rsidRPr="00B75321">
        <w:t xml:space="preserve">   </w:t>
      </w:r>
      <w:r w:rsidRPr="00B75321">
        <w:tab/>
      </w:r>
      <w:r w:rsidRPr="00B75321">
        <w:tab/>
        <w:t>return i;</w:t>
      </w:r>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3BFED4F7"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r w:rsidR="009D2215" w:rsidRPr="00B75321">
        <w:rPr>
          <w:rFonts w:ascii="Courier New" w:hAnsi="Courier New" w:cs="Courier New"/>
        </w:rPr>
        <w:t>i</w:t>
      </w:r>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r w:rsidR="00492AD1" w:rsidRPr="00B75321">
        <w:rPr>
          <w:rFonts w:cstheme="minorHAnsi"/>
        </w:rPr>
        <w:t>“</w:t>
      </w:r>
      <w:r w:rsidR="00AC3AA7" w:rsidRPr="002024D5">
        <w:rPr>
          <w:rStyle w:val="CODEChar"/>
        </w:rPr>
        <w:t>i++</w:t>
      </w:r>
      <w:r w:rsidR="00890ED8">
        <w:rPr>
          <w:rStyle w:val="CODEChar"/>
        </w:rPr>
        <w:t>”</w:t>
      </w:r>
      <w:r w:rsidR="00890ED8">
        <w:rPr>
          <w:rFonts w:ascii="Courier New" w:hAnsi="Courier New" w:cs="Courier New"/>
        </w:rPr>
        <w:t>-</w:t>
      </w:r>
      <w:r w:rsidR="00AC3AA7" w:rsidRPr="00B75321">
        <w:rPr>
          <w:rFonts w:cstheme="minorHAnsi"/>
        </w:rPr>
        <w:t>statement</w:t>
      </w:r>
      <w:r w:rsidRPr="00B75321">
        <w:t>.  Continuin</w:t>
      </w:r>
      <w:r w:rsidR="00AC3AA7" w:rsidRPr="00B75321">
        <w:t>g execution using such a value c</w:t>
      </w:r>
      <w:r w:rsidRPr="00B75321">
        <w:t>ould result in unexpected results</w:t>
      </w:r>
      <w:r w:rsidR="001A6FA8" w:rsidRPr="00B75321">
        <w:t>,</w:t>
      </w:r>
      <w:r w:rsidRPr="00B75321">
        <w:t xml:space="preserve"> such as overflowing a buffer and erroneous operation. </w:t>
      </w:r>
      <w:r w:rsidR="0027503D" w:rsidRPr="00B75321">
        <w:t>T</w:t>
      </w:r>
      <w:r w:rsidRPr="00B75321">
        <w:t xml:space="preserve">he programmer </w:t>
      </w:r>
      <w:r w:rsidR="009853C6" w:rsidRPr="00B75321">
        <w:t xml:space="preserve">could </w:t>
      </w:r>
      <w:r w:rsidRPr="00B75321">
        <w:t>have been unaware that the value was getting too big to represent</w:t>
      </w:r>
      <w:r w:rsidR="00AC3AA7" w:rsidRPr="00B75321">
        <w:t xml:space="preserve"> in the allocated space</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330" w:name="_Toc196096942"/>
      <w:bookmarkStart w:id="331" w:name="_Toc196098048"/>
      <w:bookmarkStart w:id="332" w:name="_Toc196098226"/>
      <w:bookmarkStart w:id="333" w:name="_Toc196098404"/>
      <w:r w:rsidRPr="00B75321">
        <w:t xml:space="preserve">6.15.2 </w:t>
      </w:r>
      <w:r w:rsidR="001825EB" w:rsidRPr="00B75321">
        <w:t>Avoidance mechanisms for</w:t>
      </w:r>
      <w:r w:rsidRPr="00B75321">
        <w:t xml:space="preserve"> language users</w:t>
      </w:r>
      <w:bookmarkEnd w:id="330"/>
      <w:bookmarkEnd w:id="331"/>
      <w:bookmarkEnd w:id="332"/>
      <w:bookmarkEnd w:id="333"/>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77777777" w:rsidR="006F42BF" w:rsidRPr="00B75321" w:rsidRDefault="006F42BF" w:rsidP="00072218">
      <w:pPr>
        <w:numPr>
          <w:ilvl w:val="1"/>
          <w:numId w:val="22"/>
        </w:numPr>
        <w:spacing w:after="0"/>
        <w:contextualSpacing/>
        <w:rPr>
          <w:lang w:bidi="en-US"/>
        </w:rPr>
      </w:pPr>
      <w:r w:rsidRPr="00B75321">
        <w:rPr>
          <w:lang w:bidi="en-US"/>
        </w:rPr>
        <w:t>Check that an operation on an integer value will not cause wrapping, unless it can be shown that wrapping cannot occur. Any of the following operators have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r w:rsidR="00735B5C" w:rsidRPr="00B75321">
        <w:rPr>
          <w:lang w:bidi="en-US"/>
        </w:rPr>
        <w:t xml:space="preserve">floating point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334" w:name="_Ref514259785"/>
      <w:bookmarkStart w:id="335" w:name="_Ref514259812"/>
      <w:bookmarkStart w:id="336" w:name="_Toc514522013"/>
      <w:bookmarkStart w:id="337" w:name="_Toc196096943"/>
      <w:bookmarkStart w:id="338" w:name="_Toc196098049"/>
      <w:bookmarkStart w:id="339" w:name="_Toc196098227"/>
      <w:bookmarkStart w:id="340" w:name="_Toc196098405"/>
      <w:bookmarkStart w:id="341" w:name="_Toc196110452"/>
      <w:bookmarkStart w:id="342" w:name="_Toc198036451"/>
      <w:r w:rsidRPr="00B75321">
        <w:t>6.16 Using shift operations for multiplication and division [PIK]</w:t>
      </w:r>
      <w:bookmarkStart w:id="343" w:name="_Toc310518171"/>
      <w:bookmarkEnd w:id="334"/>
      <w:bookmarkEnd w:id="335"/>
      <w:bookmarkEnd w:id="336"/>
      <w:bookmarkEnd w:id="337"/>
      <w:bookmarkEnd w:id="338"/>
      <w:bookmarkEnd w:id="339"/>
      <w:bookmarkEnd w:id="340"/>
      <w:bookmarkEnd w:id="341"/>
      <w:bookmarkEnd w:id="342"/>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344" w:name="_Toc196096944"/>
      <w:bookmarkStart w:id="345" w:name="_Toc196098050"/>
      <w:bookmarkStart w:id="346" w:name="_Toc196098228"/>
      <w:bookmarkStart w:id="347" w:name="_Toc196098406"/>
      <w:r w:rsidRPr="00B75321">
        <w:t>6.16.1 Applicability to language</w:t>
      </w:r>
      <w:bookmarkEnd w:id="344"/>
      <w:bookmarkEnd w:id="345"/>
      <w:bookmarkEnd w:id="346"/>
      <w:bookmarkEnd w:id="347"/>
    </w:p>
    <w:p w14:paraId="341DDAD4" w14:textId="0DF6BCC1"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the use of a shift operator as a substitute for the use of the multiplication and division operators is to increase performance. The </w:t>
      </w:r>
      <w:del w:id="348" w:author="Stephen Michell" w:date="2025-10-29T16:59:00Z">
        <w:r w:rsidR="00C93D13" w:rsidRPr="00B75321" w:rsidDel="00E40DC9">
          <w:rPr>
            <w:lang w:bidi="en-US"/>
          </w:rPr>
          <w:delText>J</w:delText>
        </w:r>
      </w:del>
      <w:del w:id="349" w:author="Stephen Michell" w:date="2025-10-29T16:58:00Z">
        <w:r w:rsidR="00C93D13" w:rsidRPr="00B75321" w:rsidDel="00E40DC9">
          <w:rPr>
            <w:lang w:bidi="en-US"/>
          </w:rPr>
          <w:delText>ava</w:delText>
        </w:r>
        <w:r w:rsidR="008501CC" w:rsidRPr="00B75321" w:rsidDel="00E40DC9">
          <w:rPr>
            <w:lang w:bidi="en-US"/>
          </w:rPr>
          <w:delText xml:space="preserve"> Virtual Machine (</w:delText>
        </w:r>
      </w:del>
      <w:r w:rsidR="008501CC" w:rsidRPr="00B75321">
        <w:rPr>
          <w:lang w:bidi="en-US"/>
        </w:rPr>
        <w:t>JVM</w:t>
      </w:r>
      <w:del w:id="350" w:author="Stephen Michell" w:date="2025-10-29T16:58:00Z">
        <w:r w:rsidR="008501CC" w:rsidRPr="00B75321" w:rsidDel="00E40DC9">
          <w:rPr>
            <w:lang w:bidi="en-US"/>
          </w:rPr>
          <w:delText>)</w:delText>
        </w:r>
      </w:del>
      <w:r w:rsidR="008501CC" w:rsidRPr="00B75321">
        <w:rPr>
          <w:lang w:bidi="en-US"/>
        </w:rPr>
        <w:t xml:space="preserve">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0CD47556" w:rsidR="000D1152" w:rsidRPr="00B75321" w:rsidRDefault="000D1152" w:rsidP="006F42BF">
      <w:pPr>
        <w:rPr>
          <w:lang w:bidi="en-US"/>
        </w:rPr>
      </w:pPr>
      <w:r w:rsidRPr="00B75321">
        <w:rPr>
          <w:lang w:bidi="en-US"/>
        </w:rPr>
        <w:t>Incorrect use of the shift operators could 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351" w:name="_Toc196096945"/>
      <w:bookmarkStart w:id="352" w:name="_Toc196098051"/>
      <w:bookmarkStart w:id="353" w:name="_Toc196098229"/>
      <w:bookmarkStart w:id="354" w:name="_Toc196098407"/>
      <w:bookmarkStart w:id="355" w:name="_Toc310518172"/>
      <w:bookmarkStart w:id="356" w:name="_Ref314208059"/>
      <w:bookmarkStart w:id="357" w:name="_Ref314208069"/>
      <w:bookmarkStart w:id="358" w:name="_Ref357014778"/>
      <w:bookmarkEnd w:id="343"/>
      <w:r w:rsidRPr="00B75321">
        <w:t xml:space="preserve">6.16.2 </w:t>
      </w:r>
      <w:r w:rsidR="001825EB" w:rsidRPr="00B75321">
        <w:t>Avoidance mechanisms for</w:t>
      </w:r>
      <w:r w:rsidRPr="00B75321">
        <w:t xml:space="preserve"> language users</w:t>
      </w:r>
      <w:bookmarkEnd w:id="351"/>
      <w:bookmarkEnd w:id="352"/>
      <w:bookmarkEnd w:id="353"/>
      <w:bookmarkEnd w:id="354"/>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359" w:name="_Ref514260144"/>
      <w:bookmarkStart w:id="360" w:name="_Toc514522014"/>
      <w:bookmarkStart w:id="361" w:name="_Toc196096946"/>
      <w:bookmarkStart w:id="362" w:name="_Toc196098052"/>
      <w:bookmarkStart w:id="363" w:name="_Toc196098230"/>
      <w:bookmarkStart w:id="364" w:name="_Toc196098408"/>
      <w:bookmarkStart w:id="365" w:name="_Toc196110453"/>
      <w:bookmarkStart w:id="366" w:name="_Toc198036452"/>
      <w:r w:rsidRPr="00B75321">
        <w:t>6.17 Choice of clear names [NAI]</w:t>
      </w:r>
      <w:bookmarkEnd w:id="355"/>
      <w:bookmarkEnd w:id="356"/>
      <w:bookmarkEnd w:id="357"/>
      <w:bookmarkEnd w:id="358"/>
      <w:bookmarkEnd w:id="359"/>
      <w:bookmarkEnd w:id="360"/>
      <w:bookmarkEnd w:id="361"/>
      <w:bookmarkEnd w:id="362"/>
      <w:bookmarkEnd w:id="363"/>
      <w:bookmarkEnd w:id="364"/>
      <w:bookmarkEnd w:id="365"/>
      <w:bookmarkEnd w:id="366"/>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367" w:name="_Toc196096947"/>
      <w:bookmarkStart w:id="368" w:name="_Toc196098053"/>
      <w:bookmarkStart w:id="369" w:name="_Toc196098231"/>
      <w:bookmarkStart w:id="370" w:name="_Toc196098409"/>
      <w:r w:rsidRPr="00B75321">
        <w:t>6.17.1 Applicability to language</w:t>
      </w:r>
      <w:bookmarkEnd w:id="367"/>
      <w:bookmarkEnd w:id="368"/>
      <w:bookmarkEnd w:id="369"/>
      <w:bookmarkEnd w:id="370"/>
    </w:p>
    <w:p w14:paraId="39F9F0B0" w14:textId="1A7A462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 </w:t>
      </w:r>
      <w:r w:rsidR="006F42BF" w:rsidRPr="00B75321">
        <w:rPr>
          <w:lang w:bidi="en-US"/>
        </w:rPr>
        <w:lastRenderedPageBreak/>
        <w:t xml:space="preserve">Depending upon the local character set, avoid having names that only differ by characters that </w:t>
      </w:r>
      <w:r w:rsidR="009853C6" w:rsidRPr="00B75321">
        <w:rPr>
          <w:lang w:bidi="en-US"/>
        </w:rPr>
        <w:t>can</w:t>
      </w:r>
      <w:r w:rsidR="006F42BF" w:rsidRPr="00B75321">
        <w:rPr>
          <w:lang w:bidi="en-US"/>
        </w:rPr>
        <w:t xml:space="preserve"> be confused, such as </w:t>
      </w:r>
      <w:r w:rsidR="00652517" w:rsidRPr="00B75321">
        <w:rPr>
          <w:lang w:bidi="en-US"/>
        </w:rPr>
        <w:t>“</w:t>
      </w:r>
      <w:r w:rsidR="006F42BF" w:rsidRPr="002024D5">
        <w:rPr>
          <w:rStyle w:val="CODEChar"/>
        </w:rPr>
        <w:t>O</w:t>
      </w:r>
      <w:r w:rsidR="00652517" w:rsidRPr="00B75321">
        <w:rPr>
          <w:lang w:bidi="en-US"/>
        </w:rPr>
        <w:t>”</w:t>
      </w:r>
      <w:r w:rsidR="006F42BF" w:rsidRPr="00B75321">
        <w:rPr>
          <w:lang w:bidi="en-US"/>
        </w:rPr>
        <w:t xml:space="preserve"> and </w:t>
      </w:r>
      <w:r w:rsidR="00652517" w:rsidRPr="00B75321">
        <w:rPr>
          <w:lang w:bidi="en-US"/>
        </w:rPr>
        <w:t>“</w:t>
      </w:r>
      <w:r w:rsidR="006F42BF"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42759B6F"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9853C6" w:rsidRPr="00B75321">
        <w:rPr>
          <w:lang w:bidi="en-US"/>
        </w:rPr>
        <w:t xml:space="preserve">could </w:t>
      </w:r>
      <w:r w:rsidRPr="00B75321">
        <w:rPr>
          <w:lang w:bidi="en-US"/>
        </w:rPr>
        <w:t>inadvertently use an object other than the one intended.</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371" w:name="_Toc196096948"/>
      <w:bookmarkStart w:id="372" w:name="_Toc196098054"/>
      <w:bookmarkStart w:id="373" w:name="_Toc196098232"/>
      <w:bookmarkStart w:id="374" w:name="_Toc196098410"/>
      <w:r w:rsidRPr="00B75321">
        <w:t xml:space="preserve">6.17.2 </w:t>
      </w:r>
      <w:r w:rsidR="001825EB" w:rsidRPr="00B75321">
        <w:t>Avoidance mechanisms for</w:t>
      </w:r>
      <w:r w:rsidRPr="00B75321">
        <w:t xml:space="preserve"> language users</w:t>
      </w:r>
      <w:bookmarkEnd w:id="371"/>
      <w:bookmarkEnd w:id="372"/>
      <w:bookmarkEnd w:id="373"/>
      <w:bookmarkEnd w:id="374"/>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375" w:name="_Toc310518173"/>
      <w:bookmarkStart w:id="376" w:name="_Ref420411596"/>
      <w:bookmarkStart w:id="377" w:name="_Toc514522015"/>
      <w:bookmarkStart w:id="378" w:name="_Toc196096949"/>
      <w:bookmarkStart w:id="379" w:name="_Toc196098055"/>
      <w:bookmarkStart w:id="380" w:name="_Toc196098233"/>
      <w:bookmarkStart w:id="381" w:name="_Toc196098411"/>
      <w:bookmarkStart w:id="382" w:name="_Toc196110454"/>
      <w:bookmarkStart w:id="383" w:name="_Toc198036453"/>
      <w:r w:rsidRPr="00B75321">
        <w:t>6.18 Dead store [WXQ]</w:t>
      </w:r>
      <w:bookmarkEnd w:id="375"/>
      <w:bookmarkEnd w:id="376"/>
      <w:bookmarkEnd w:id="377"/>
      <w:bookmarkEnd w:id="378"/>
      <w:bookmarkEnd w:id="379"/>
      <w:bookmarkEnd w:id="380"/>
      <w:bookmarkEnd w:id="381"/>
      <w:bookmarkEnd w:id="382"/>
      <w:bookmarkEnd w:id="383"/>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384" w:name="_Toc196096950"/>
      <w:bookmarkStart w:id="385" w:name="_Toc196098056"/>
      <w:bookmarkStart w:id="386" w:name="_Toc196098234"/>
      <w:bookmarkStart w:id="387" w:name="_Toc196098412"/>
      <w:r w:rsidRPr="00B75321">
        <w:t>6.18.1 Applicability to language</w:t>
      </w:r>
      <w:bookmarkEnd w:id="384"/>
      <w:bookmarkEnd w:id="385"/>
      <w:bookmarkEnd w:id="386"/>
      <w:bookmarkEnd w:id="387"/>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(memory-mapped I/O) or observability by a debugger or another thread of execution.</w:t>
      </w:r>
    </w:p>
    <w:p w14:paraId="64F2A0CD" w14:textId="7F3FCAD1" w:rsidR="006F42BF" w:rsidRPr="00B75321" w:rsidRDefault="006F42BF" w:rsidP="00B55975">
      <w:pPr>
        <w:pStyle w:val="Heading3"/>
      </w:pPr>
      <w:bookmarkStart w:id="388" w:name="_Toc196096951"/>
      <w:bookmarkStart w:id="389" w:name="_Toc196098057"/>
      <w:bookmarkStart w:id="390" w:name="_Toc196098235"/>
      <w:bookmarkStart w:id="391" w:name="_Toc196098413"/>
      <w:r w:rsidRPr="00B75321">
        <w:t xml:space="preserve">6.18.2 </w:t>
      </w:r>
      <w:r w:rsidR="001825EB" w:rsidRPr="00B75321">
        <w:t>Avoidance mechanisms for</w:t>
      </w:r>
      <w:r w:rsidRPr="00B75321">
        <w:t xml:space="preserve"> language users</w:t>
      </w:r>
      <w:bookmarkEnd w:id="388"/>
      <w:bookmarkEnd w:id="389"/>
      <w:bookmarkEnd w:id="390"/>
      <w:bookmarkEnd w:id="391"/>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lastRenderedPageBreak/>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392" w:name="_Toc310518174"/>
      <w:bookmarkStart w:id="393" w:name="_Ref357014706"/>
      <w:bookmarkStart w:id="394" w:name="_Toc514522016"/>
    </w:p>
    <w:p w14:paraId="7343D878" w14:textId="77777777" w:rsidR="006F42BF" w:rsidRPr="00B75321" w:rsidRDefault="006F42BF" w:rsidP="00D70FA1">
      <w:pPr>
        <w:pStyle w:val="Heading2"/>
      </w:pPr>
      <w:bookmarkStart w:id="395" w:name="_Toc196096952"/>
      <w:bookmarkStart w:id="396" w:name="_Toc196098058"/>
      <w:bookmarkStart w:id="397" w:name="_Toc196098236"/>
      <w:bookmarkStart w:id="398" w:name="_Toc196098414"/>
      <w:bookmarkStart w:id="399" w:name="_Toc196110455"/>
      <w:bookmarkStart w:id="400" w:name="_Toc198036454"/>
      <w:r w:rsidRPr="00B75321">
        <w:t>6.19 Unused variable [YZS]</w:t>
      </w:r>
      <w:bookmarkEnd w:id="392"/>
      <w:bookmarkEnd w:id="393"/>
      <w:bookmarkEnd w:id="394"/>
      <w:bookmarkEnd w:id="395"/>
      <w:bookmarkEnd w:id="396"/>
      <w:bookmarkEnd w:id="397"/>
      <w:bookmarkEnd w:id="398"/>
      <w:bookmarkEnd w:id="399"/>
      <w:bookmarkEnd w:id="400"/>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401" w:name="_Toc196096953"/>
      <w:bookmarkStart w:id="402" w:name="_Toc196098059"/>
      <w:bookmarkStart w:id="403" w:name="_Toc196098237"/>
      <w:bookmarkStart w:id="404" w:name="_Toc196098415"/>
      <w:bookmarkStart w:id="405" w:name="_Toc310518175"/>
      <w:r w:rsidRPr="00B75321">
        <w:t>6.19.1 Applicability to language</w:t>
      </w:r>
      <w:bookmarkEnd w:id="401"/>
      <w:bookmarkEnd w:id="402"/>
      <w:bookmarkEnd w:id="403"/>
      <w:bookmarkEnd w:id="404"/>
    </w:p>
    <w:p w14:paraId="4C65968D" w14:textId="2EAD1C1B"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but 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406" w:name="_Toc196096954"/>
      <w:bookmarkStart w:id="407" w:name="_Toc196098060"/>
      <w:bookmarkStart w:id="408" w:name="_Toc196098238"/>
      <w:bookmarkStart w:id="409" w:name="_Toc196098416"/>
      <w:r w:rsidRPr="00B75321">
        <w:t xml:space="preserve">6.19.2 </w:t>
      </w:r>
      <w:r w:rsidR="001825EB" w:rsidRPr="00B75321">
        <w:t>Avoidance mechanisms for</w:t>
      </w:r>
      <w:r w:rsidRPr="00B75321">
        <w:t xml:space="preserve"> language users</w:t>
      </w:r>
      <w:bookmarkEnd w:id="406"/>
      <w:bookmarkEnd w:id="407"/>
      <w:bookmarkEnd w:id="408"/>
      <w:bookmarkEnd w:id="409"/>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410" w:name="_Ref514260039"/>
      <w:bookmarkStart w:id="411" w:name="_Toc514522017"/>
      <w:bookmarkStart w:id="412" w:name="_Toc196096955"/>
      <w:bookmarkStart w:id="413" w:name="_Toc196098061"/>
      <w:bookmarkStart w:id="414" w:name="_Toc196098239"/>
      <w:bookmarkStart w:id="415" w:name="_Toc196098417"/>
      <w:bookmarkStart w:id="416" w:name="_Toc196110456"/>
      <w:bookmarkStart w:id="417" w:name="_Toc198036455"/>
      <w:r w:rsidRPr="00B75321">
        <w:t>6.20 Identifier name reuse [YOW]</w:t>
      </w:r>
      <w:bookmarkEnd w:id="405"/>
      <w:bookmarkEnd w:id="410"/>
      <w:bookmarkEnd w:id="411"/>
      <w:bookmarkEnd w:id="412"/>
      <w:bookmarkEnd w:id="413"/>
      <w:bookmarkEnd w:id="414"/>
      <w:bookmarkEnd w:id="415"/>
      <w:bookmarkEnd w:id="416"/>
      <w:bookmarkEnd w:id="417"/>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418" w:name="_Toc196096956"/>
      <w:bookmarkStart w:id="419" w:name="_Toc196098062"/>
      <w:bookmarkStart w:id="420" w:name="_Toc196098240"/>
      <w:bookmarkStart w:id="421" w:name="_Toc196098418"/>
      <w:r w:rsidRPr="00B75321">
        <w:t>6.20.1 Applicability to language</w:t>
      </w:r>
      <w:bookmarkEnd w:id="418"/>
      <w:bookmarkEnd w:id="419"/>
      <w:bookmarkEnd w:id="420"/>
      <w:bookmarkEnd w:id="421"/>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lastRenderedPageBreak/>
        <w:t>class ExampleClass1 {</w:t>
      </w:r>
    </w:p>
    <w:p w14:paraId="7248994A" w14:textId="77777777" w:rsidR="0026189F" w:rsidRPr="00B75321" w:rsidRDefault="0026189F" w:rsidP="002024D5">
      <w:pPr>
        <w:pStyle w:val="CODE"/>
        <w:keepNext/>
        <w:ind w:left="806"/>
      </w:pPr>
      <w:r w:rsidRPr="00B75321">
        <w:t>public static void main(String[] args) {</w:t>
      </w:r>
    </w:p>
    <w:p w14:paraId="662DA531" w14:textId="77777777" w:rsidR="0026189F" w:rsidRPr="00B75321" w:rsidRDefault="0026189F" w:rsidP="002024D5">
      <w:pPr>
        <w:pStyle w:val="CODE"/>
        <w:keepNext/>
        <w:ind w:left="1612"/>
      </w:pPr>
      <w:r w:rsidRPr="00B75321">
        <w:t>int i;</w:t>
      </w:r>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int i;</w:t>
      </w:r>
    </w:p>
    <w:p w14:paraId="2B199F60" w14:textId="77777777" w:rsidR="00CB458B" w:rsidRPr="00B75321" w:rsidRDefault="0026189F" w:rsidP="002024D5">
      <w:pPr>
        <w:pStyle w:val="CODE"/>
        <w:keepNext/>
        <w:ind w:left="1612" w:firstLine="403"/>
      </w:pPr>
      <w:r w:rsidRPr="00B75321">
        <w:t>for (int i = 0; i &lt; 10; i++)</w:t>
      </w:r>
      <w:r w:rsidR="00CB458B" w:rsidRPr="00B75321">
        <w:t>{</w:t>
      </w:r>
    </w:p>
    <w:p w14:paraId="11040064" w14:textId="77777777" w:rsidR="0026189F" w:rsidRPr="00B75321" w:rsidRDefault="0026189F" w:rsidP="002024D5">
      <w:pPr>
        <w:pStyle w:val="CODE"/>
        <w:keepNext/>
        <w:ind w:left="2015" w:firstLine="403"/>
      </w:pPr>
      <w:r w:rsidRPr="00B75321">
        <w:t>System.out.println(i);</w:t>
      </w:r>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new Local();</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7777777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accidental rebinds after maintenance changes. Variables that are distinct could become intermingled if careful consideration of the scope of the variables is not considered.</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ublic class usernameExample {</w:t>
      </w:r>
    </w:p>
    <w:p w14:paraId="1DB512D1" w14:textId="77777777" w:rsidR="003B7F96" w:rsidRPr="00B75321" w:rsidRDefault="00963192" w:rsidP="002024D5">
      <w:pPr>
        <w:pStyle w:val="CODE"/>
        <w:ind w:left="403" w:firstLine="403"/>
      </w:pPr>
      <w:r w:rsidRPr="00B75321">
        <w:t>private String username;</w:t>
      </w:r>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public void setName(String username) {</w:t>
      </w:r>
    </w:p>
    <w:p w14:paraId="365A76BB" w14:textId="692C74AC" w:rsidR="00963192" w:rsidRPr="00B75321" w:rsidRDefault="00963192" w:rsidP="002024D5">
      <w:pPr>
        <w:pStyle w:val="CODE"/>
        <w:ind w:left="403"/>
      </w:pPr>
      <w:r w:rsidRPr="00B75321">
        <w:tab/>
      </w:r>
      <w:r w:rsidR="00F05888" w:rsidRPr="00B75321">
        <w:tab/>
      </w:r>
      <w:r w:rsidRPr="00B75321">
        <w:t>this.username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r w:rsidR="00927B86" w:rsidRPr="002024D5">
        <w:rPr>
          <w:rStyle w:val="CODEChar"/>
        </w:rPr>
        <w:t>this.username</w:t>
      </w:r>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ublic class usernameExample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private String username;</w:t>
      </w:r>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r w:rsidR="00420DE1" w:rsidRPr="00B75321">
        <w:rPr>
          <w:rFonts w:ascii="Courier New" w:hAnsi="Courier New" w:cs="Courier New"/>
          <w:lang w:bidi="en-US"/>
        </w:rPr>
        <w:t>old</w:t>
      </w:r>
      <w:r w:rsidRPr="00B75321">
        <w:rPr>
          <w:rFonts w:ascii="Courier New" w:hAnsi="Courier New" w:cs="Courier New"/>
          <w:lang w:bidi="en-US"/>
        </w:rPr>
        <w:t>Name;</w:t>
      </w:r>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public void setName(String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t xml:space="preserve">oldName = username;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t>this.username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r w:rsidRPr="002024D5">
        <w:rPr>
          <w:rStyle w:val="CODEChar"/>
        </w:rPr>
        <w:lastRenderedPageBreak/>
        <w:t>old</w:t>
      </w:r>
      <w:r w:rsidR="009527F8" w:rsidRPr="002024D5">
        <w:rPr>
          <w:rStyle w:val="CODEChar"/>
        </w:rPr>
        <w:t>Name</w:t>
      </w:r>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r w:rsidRPr="002024D5">
        <w:rPr>
          <w:rStyle w:val="CODEChar"/>
          <w:lang w:bidi="ar-SA"/>
        </w:rPr>
        <w:t>oldName</w:t>
      </w:r>
      <w:r w:rsidRPr="00B75321">
        <w:rPr>
          <w:lang w:bidi="en-US"/>
        </w:rPr>
        <w:t xml:space="preserve"> to the existing username </w:t>
      </w:r>
      <w:r w:rsidR="002E6E80" w:rsidRPr="002024D5">
        <w:rPr>
          <w:rStyle w:val="CODEChar"/>
        </w:rPr>
        <w:t>this.username</w:t>
      </w:r>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r w:rsidR="00714447" w:rsidRPr="002024D5">
        <w:rPr>
          <w:rStyle w:val="CODEChar"/>
        </w:rPr>
        <w:t>java.util.Timer</w:t>
      </w:r>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422" w:name="_Toc196096957"/>
      <w:bookmarkStart w:id="423" w:name="_Toc196098063"/>
      <w:bookmarkStart w:id="424" w:name="_Toc196098241"/>
      <w:bookmarkStart w:id="425" w:name="_Toc196098419"/>
      <w:r w:rsidRPr="00B75321">
        <w:t xml:space="preserve">6.20.2 </w:t>
      </w:r>
      <w:r w:rsidR="001825EB" w:rsidRPr="00B75321">
        <w:t>Avoidance mechanisms for</w:t>
      </w:r>
      <w:r w:rsidRPr="00B75321">
        <w:t xml:space="preserve"> language users</w:t>
      </w:r>
      <w:bookmarkEnd w:id="422"/>
      <w:bookmarkEnd w:id="423"/>
      <w:bookmarkEnd w:id="424"/>
      <w:bookmarkEnd w:id="425"/>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426" w:name="_Toc514522018"/>
      <w:bookmarkStart w:id="427" w:name="_Toc196096958"/>
      <w:bookmarkStart w:id="428" w:name="_Toc196098064"/>
      <w:bookmarkStart w:id="429" w:name="_Toc196098242"/>
      <w:bookmarkStart w:id="430" w:name="_Toc196098420"/>
      <w:bookmarkStart w:id="431" w:name="_Toc196110457"/>
      <w:bookmarkStart w:id="432" w:name="_Toc198036456"/>
      <w:bookmarkStart w:id="433" w:name="_Toc310518176"/>
      <w:bookmarkStart w:id="434" w:name="_Ref357014663"/>
      <w:bookmarkStart w:id="435" w:name="_Ref420411458"/>
      <w:bookmarkStart w:id="436" w:name="_Ref420411546"/>
      <w:r w:rsidRPr="00B75321">
        <w:t>6.21 Namespace issues [BJL]</w:t>
      </w:r>
      <w:bookmarkEnd w:id="426"/>
      <w:bookmarkEnd w:id="427"/>
      <w:bookmarkEnd w:id="428"/>
      <w:bookmarkEnd w:id="429"/>
      <w:bookmarkEnd w:id="430"/>
      <w:bookmarkEnd w:id="431"/>
      <w:bookmarkEnd w:id="432"/>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433"/>
      <w:bookmarkEnd w:id="434"/>
      <w:bookmarkEnd w:id="435"/>
      <w:bookmarkEnd w:id="436"/>
    </w:p>
    <w:p w14:paraId="2D438255" w14:textId="0F413561" w:rsidR="005306F7" w:rsidRPr="00B75321" w:rsidRDefault="00F52F43" w:rsidP="006F42BF">
      <w:pPr>
        <w:rPr>
          <w:lang w:bidi="en-US"/>
        </w:rPr>
      </w:pPr>
      <w:bookmarkStart w:id="437" w:name="_Toc310518177"/>
      <w:bookmarkStart w:id="438" w:name="_Ref336414908"/>
      <w:bookmarkStart w:id="439" w:name="_Ref336422669"/>
      <w:bookmarkStart w:id="440"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r w:rsidRPr="00B75321">
        <w:t>com.app1.model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r w:rsidRPr="00B75321">
        <w:t>com.app2.data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441" w:name="_Ref514259447"/>
      <w:bookmarkStart w:id="442" w:name="_Toc514522019"/>
      <w:bookmarkStart w:id="443" w:name="_Toc196096959"/>
      <w:bookmarkStart w:id="444" w:name="_Toc196098065"/>
      <w:bookmarkStart w:id="445" w:name="_Toc196098243"/>
      <w:bookmarkStart w:id="446" w:name="_Toc196098421"/>
      <w:bookmarkStart w:id="447" w:name="_Toc196110458"/>
      <w:bookmarkStart w:id="448" w:name="_Toc198036457"/>
      <w:r w:rsidRPr="00B75321">
        <w:lastRenderedPageBreak/>
        <w:t xml:space="preserve">6.22 </w:t>
      </w:r>
      <w:r w:rsidR="009853C6" w:rsidRPr="00B75321">
        <w:t>Missing i</w:t>
      </w:r>
      <w:r w:rsidRPr="00B75321">
        <w:t>nitialization of variables [LAV]</w:t>
      </w:r>
      <w:bookmarkEnd w:id="437"/>
      <w:bookmarkEnd w:id="438"/>
      <w:bookmarkEnd w:id="439"/>
      <w:bookmarkEnd w:id="440"/>
      <w:bookmarkEnd w:id="441"/>
      <w:bookmarkEnd w:id="442"/>
      <w:bookmarkEnd w:id="443"/>
      <w:bookmarkEnd w:id="444"/>
      <w:bookmarkEnd w:id="445"/>
      <w:bookmarkEnd w:id="446"/>
      <w:bookmarkEnd w:id="447"/>
      <w:bookmarkEnd w:id="448"/>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449" w:name="_Toc196096960"/>
      <w:bookmarkStart w:id="450" w:name="_Toc196098066"/>
      <w:bookmarkStart w:id="451" w:name="_Toc196098244"/>
      <w:bookmarkStart w:id="452" w:name="_Toc196098422"/>
      <w:r w:rsidRPr="00B75321">
        <w:t>6.22.1 Applicability to language</w:t>
      </w:r>
      <w:bookmarkEnd w:id="449"/>
      <w:bookmarkEnd w:id="450"/>
      <w:bookmarkEnd w:id="451"/>
      <w:bookmarkEnd w:id="452"/>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r w:rsidR="00090A77" w:rsidRPr="00B75321">
        <w:rPr>
          <w:lang w:bidi="en-US"/>
        </w:rPr>
        <w:t xml:space="preserve">With the exception of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723BD419"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r w:rsidR="00995652" w:rsidRPr="002024D5">
        <w:rPr>
          <w:rStyle w:val="CODEChar"/>
        </w:rPr>
        <w:t>StackOverflow</w:t>
      </w:r>
      <w:r w:rsidR="00931777" w:rsidRPr="002024D5">
        <w:rPr>
          <w:rStyle w:val="CODEChar"/>
        </w:rPr>
        <w:t>Error</w:t>
      </w:r>
      <w:r w:rsidR="00995652" w:rsidRPr="00B75321">
        <w:rPr>
          <w:lang w:bidi="en-US"/>
        </w:rPr>
        <w:t xml:space="preserve"> to occur.</w:t>
      </w:r>
    </w:p>
    <w:p w14:paraId="43D56368" w14:textId="79ECA522" w:rsidR="00995652" w:rsidRPr="00B75321" w:rsidRDefault="00995652" w:rsidP="00B55975">
      <w:pPr>
        <w:pStyle w:val="Heading3"/>
      </w:pPr>
      <w:bookmarkStart w:id="453" w:name="_Toc196096961"/>
      <w:bookmarkStart w:id="454" w:name="_Toc196098067"/>
      <w:bookmarkStart w:id="455" w:name="_Toc196098245"/>
      <w:bookmarkStart w:id="456"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453"/>
      <w:bookmarkEnd w:id="454"/>
      <w:bookmarkEnd w:id="455"/>
      <w:bookmarkEnd w:id="456"/>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457" w:name="_Toc310518178"/>
      <w:bookmarkStart w:id="458" w:name="_Toc514522020"/>
      <w:bookmarkStart w:id="459" w:name="_Toc196096962"/>
      <w:bookmarkStart w:id="460" w:name="_Toc196098068"/>
      <w:bookmarkStart w:id="461" w:name="_Toc196098246"/>
      <w:bookmarkStart w:id="462" w:name="_Toc196098424"/>
      <w:bookmarkStart w:id="463" w:name="_Toc196110459"/>
      <w:bookmarkStart w:id="464" w:name="_Toc198036458"/>
      <w:r w:rsidRPr="00B75321">
        <w:t>6.23 Operator precedence and associativity [JCW]</w:t>
      </w:r>
      <w:bookmarkEnd w:id="457"/>
      <w:bookmarkEnd w:id="458"/>
      <w:bookmarkEnd w:id="459"/>
      <w:bookmarkEnd w:id="460"/>
      <w:bookmarkEnd w:id="461"/>
      <w:bookmarkEnd w:id="462"/>
      <w:bookmarkEnd w:id="463"/>
      <w:bookmarkEnd w:id="464"/>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465" w:name="_Toc196096963"/>
      <w:bookmarkStart w:id="466" w:name="_Toc196098069"/>
      <w:bookmarkStart w:id="467" w:name="_Toc196098247"/>
      <w:bookmarkStart w:id="468" w:name="_Toc196098425"/>
      <w:r w:rsidRPr="00B75321">
        <w:t>6.23.1 Applicability to language</w:t>
      </w:r>
      <w:bookmarkEnd w:id="465"/>
      <w:bookmarkEnd w:id="466"/>
      <w:bookmarkEnd w:id="467"/>
      <w:bookmarkEnd w:id="468"/>
    </w:p>
    <w:p w14:paraId="3406AB05" w14:textId="33ED7B2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.23 exists in Java. T</w:t>
      </w:r>
      <w:r w:rsidR="000A4F90" w:rsidRPr="00B75321">
        <w:rPr>
          <w:lang w:bidi="en-US"/>
        </w:rPr>
        <w:t xml:space="preserve">he order of operator precedence for Java is </w:t>
      </w:r>
      <w:r w:rsidR="000D1591" w:rsidRPr="00B75321">
        <w:rPr>
          <w:lang w:bidi="en-US"/>
        </w:rPr>
        <w:t xml:space="preserve">well defined and is </w:t>
      </w:r>
      <w:r w:rsidR="000A4F90" w:rsidRPr="00B75321">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 !</w:t>
            </w:r>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&lt; &gt; &lt;= &gt;= instanceof</w:t>
            </w:r>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469" w:name="_Toc196096964"/>
      <w:bookmarkStart w:id="470" w:name="_Toc196098070"/>
      <w:bookmarkStart w:id="471" w:name="_Toc196098248"/>
      <w:bookmarkStart w:id="472" w:name="_Toc196098426"/>
      <w:r w:rsidRPr="00B75321">
        <w:t xml:space="preserve">6.23.2 </w:t>
      </w:r>
      <w:r w:rsidR="001825EB" w:rsidRPr="00B75321">
        <w:t>Avoidance mechanisms for</w:t>
      </w:r>
      <w:r w:rsidRPr="00B75321">
        <w:t xml:space="preserve"> language users</w:t>
      </w:r>
      <w:bookmarkEnd w:id="469"/>
      <w:bookmarkEnd w:id="470"/>
      <w:bookmarkEnd w:id="471"/>
      <w:bookmarkEnd w:id="472"/>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473" w:name="_Toc310518179"/>
      <w:bookmarkStart w:id="474" w:name="_Toc514522021"/>
      <w:bookmarkStart w:id="475" w:name="_Toc196096965"/>
      <w:bookmarkStart w:id="476" w:name="_Toc196098071"/>
      <w:bookmarkStart w:id="477" w:name="_Toc196098249"/>
      <w:bookmarkStart w:id="478" w:name="_Toc196098427"/>
      <w:bookmarkStart w:id="479" w:name="_Toc196110460"/>
      <w:bookmarkStart w:id="480" w:name="_Toc198036459"/>
      <w:r w:rsidRPr="00B75321">
        <w:t>6.24 Side-effects and order of evaluation of operands [SAM]</w:t>
      </w:r>
      <w:bookmarkEnd w:id="473"/>
      <w:bookmarkEnd w:id="474"/>
      <w:bookmarkEnd w:id="475"/>
      <w:bookmarkEnd w:id="476"/>
      <w:bookmarkEnd w:id="477"/>
      <w:bookmarkEnd w:id="478"/>
      <w:bookmarkEnd w:id="479"/>
      <w:bookmarkEnd w:id="480"/>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481" w:name="_Toc196096966"/>
      <w:bookmarkStart w:id="482" w:name="_Toc196098072"/>
      <w:bookmarkStart w:id="483" w:name="_Toc196098250"/>
      <w:bookmarkStart w:id="484" w:name="_Toc196098428"/>
      <w:r w:rsidRPr="00B75321">
        <w:t>6.24.1 Applicability to language</w:t>
      </w:r>
      <w:bookmarkEnd w:id="481"/>
      <w:bookmarkEnd w:id="482"/>
      <w:bookmarkEnd w:id="483"/>
      <w:bookmarkEnd w:id="484"/>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r w:rsidRPr="00B75321">
        <w:t>i</w:t>
      </w:r>
      <w:r w:rsidR="00C265CA" w:rsidRPr="00B75321">
        <w:t>nt</w:t>
      </w:r>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r w:rsidR="00F12642" w:rsidRPr="00B75321">
        <w:t xml:space="preserve">i </w:t>
      </w:r>
      <w:r w:rsidR="00C265CA" w:rsidRPr="00B75321">
        <w:t>=</w:t>
      </w:r>
      <w:r w:rsidR="00F12642" w:rsidRPr="00B75321">
        <w:t xml:space="preserve"> </w:t>
      </w:r>
      <w:r w:rsidR="00C265CA" w:rsidRPr="00B75321">
        <w:t>2</w:t>
      </w:r>
      <w:r w:rsidRPr="00B75321">
        <w:t>;</w:t>
      </w:r>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r w:rsidRPr="00B75321">
        <w:t xml:space="preserve">i = </w:t>
      </w:r>
      <w:r w:rsidR="004F0BB0" w:rsidRPr="00B75321">
        <w:t>array</w:t>
      </w:r>
      <w:r w:rsidRPr="00B75321">
        <w:t>[i++];</w:t>
      </w:r>
      <w:r w:rsidR="006F7158" w:rsidRPr="00B75321">
        <w:t xml:space="preserve">  // outcome is i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lastRenderedPageBreak/>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fairly straightforward,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int i = 2;</w:t>
      </w:r>
    </w:p>
    <w:p w14:paraId="1A9A5286" w14:textId="6DFF1107" w:rsidR="0030719B" w:rsidRPr="00B75321" w:rsidRDefault="0030719B" w:rsidP="002024D5">
      <w:pPr>
        <w:pStyle w:val="CODE"/>
        <w:ind w:left="403"/>
      </w:pPr>
      <w:r w:rsidRPr="00B75321">
        <w:t>int j = (</w:t>
      </w:r>
      <w:r w:rsidR="00F12642" w:rsidRPr="00B75321">
        <w:t xml:space="preserve">i </w:t>
      </w:r>
      <w:r w:rsidRPr="00B75321">
        <w:t>=</w:t>
      </w:r>
      <w:r w:rsidR="00F12642" w:rsidRPr="00B75321">
        <w:t xml:space="preserve"> </w:t>
      </w:r>
      <w:r w:rsidRPr="00B75321">
        <w:t>3) * i;</w:t>
      </w:r>
    </w:p>
    <w:p w14:paraId="2D5CA364" w14:textId="716F060D" w:rsidR="0030719B" w:rsidRPr="00B75321" w:rsidRDefault="0030719B" w:rsidP="002024D5">
      <w:pPr>
        <w:pStyle w:val="CODE"/>
        <w:ind w:left="403"/>
      </w:pPr>
      <w:r w:rsidRPr="00B75321">
        <w:t>System.out.println(j);</w:t>
      </w:r>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r w:rsidR="00F12642" w:rsidRPr="00B75321">
        <w:rPr>
          <w:rStyle w:val="CODEChar"/>
        </w:rPr>
        <w:t xml:space="preserve">i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i </w:t>
      </w:r>
      <w:r w:rsidR="001255C1" w:rsidRPr="002024D5">
        <w:rPr>
          <w:rStyle w:val="CODEChar"/>
        </w:rPr>
        <w:t>*</w:t>
      </w:r>
      <w:r w:rsidR="00F12642" w:rsidRPr="00B75321">
        <w:rPr>
          <w:rStyle w:val="CODEChar"/>
        </w:rPr>
        <w:t xml:space="preserve"> i</w:t>
      </w:r>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((aVar == 10) &amp;&amp; (++i &lt; 25))</w:t>
      </w:r>
      <w:r w:rsidR="009F141B" w:rsidRPr="00B75321">
        <w:t>{</w:t>
      </w:r>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1133E7">
      <w:pPr>
        <w:spacing w:after="0"/>
        <w:jc w:val="both"/>
        <w:rPr>
          <w:lang w:bidi="en-US"/>
        </w:rPr>
      </w:pPr>
      <w:r w:rsidRPr="00B75321">
        <w:rPr>
          <w:lang w:bidi="en-US"/>
        </w:rPr>
        <w:t xml:space="preserve">Should </w:t>
      </w:r>
      <w:r w:rsidRPr="002024D5">
        <w:rPr>
          <w:rStyle w:val="CODEChar"/>
        </w:rPr>
        <w:t>aVar</w:t>
      </w:r>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(++i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r w:rsidR="00C046DF" w:rsidRPr="00B75321">
        <w:rPr>
          <w:rStyle w:val="CODEChar"/>
        </w:rPr>
        <w:t>i</w:t>
      </w:r>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485" w:name="_Toc196096967"/>
      <w:bookmarkStart w:id="486" w:name="_Toc196098073"/>
      <w:bookmarkStart w:id="487" w:name="_Toc196098251"/>
      <w:bookmarkStart w:id="488" w:name="_Toc196098429"/>
      <w:r w:rsidRPr="00B75321">
        <w:t xml:space="preserve">6.24.2 </w:t>
      </w:r>
      <w:r w:rsidR="001825EB" w:rsidRPr="00B75321">
        <w:t>Avoidance mechanisms for</w:t>
      </w:r>
      <w:r w:rsidRPr="00B75321">
        <w:t xml:space="preserve"> language users</w:t>
      </w:r>
      <w:bookmarkEnd w:id="485"/>
      <w:bookmarkEnd w:id="486"/>
      <w:bookmarkEnd w:id="487"/>
      <w:bookmarkEnd w:id="488"/>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489" w:name="_Toc310518180"/>
      <w:bookmarkStart w:id="490" w:name="_Toc514522022"/>
      <w:bookmarkStart w:id="491" w:name="_Toc196096968"/>
      <w:bookmarkStart w:id="492" w:name="_Toc196098074"/>
      <w:bookmarkStart w:id="493" w:name="_Toc196098252"/>
      <w:bookmarkStart w:id="494" w:name="_Toc196098430"/>
      <w:bookmarkStart w:id="495" w:name="_Toc196110461"/>
      <w:bookmarkStart w:id="496" w:name="_Toc198036460"/>
      <w:r w:rsidRPr="00B75321">
        <w:t>6.25 Likely incorrect expression [KOA]</w:t>
      </w:r>
      <w:bookmarkEnd w:id="489"/>
      <w:bookmarkEnd w:id="490"/>
      <w:bookmarkEnd w:id="491"/>
      <w:bookmarkEnd w:id="492"/>
      <w:bookmarkEnd w:id="493"/>
      <w:bookmarkEnd w:id="494"/>
      <w:bookmarkEnd w:id="495"/>
      <w:bookmarkEnd w:id="496"/>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497" w:name="_Toc196096969"/>
      <w:bookmarkStart w:id="498" w:name="_Toc196098075"/>
      <w:bookmarkStart w:id="499" w:name="_Toc196098253"/>
      <w:bookmarkStart w:id="500" w:name="_Toc196098431"/>
      <w:r w:rsidRPr="00B75321">
        <w:t>6.25.1 Applicability to language</w:t>
      </w:r>
      <w:bookmarkEnd w:id="497"/>
      <w:bookmarkEnd w:id="498"/>
      <w:bookmarkEnd w:id="499"/>
      <w:bookmarkEnd w:id="500"/>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lastRenderedPageBreak/>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of </w:t>
      </w:r>
      <w:r w:rsidR="00B06BBD">
        <w:rPr>
          <w:lang w:bidi="en-US"/>
        </w:rPr>
        <w:t xml:space="preserve"> </w:t>
      </w:r>
      <w:r w:rsidRPr="002024D5">
        <w:rPr>
          <w:rStyle w:val="CODEChar"/>
          <w:lang w:bidi="ar-SA"/>
        </w:rPr>
        <w:t>==</w:t>
      </w:r>
      <w:r w:rsidRPr="00B75321">
        <w:rPr>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r w:rsidRPr="00B75321">
        <w:rPr>
          <w:lang w:val="fr-FR"/>
        </w:rPr>
        <w:t>int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r w:rsidRPr="00B75321">
        <w:rPr>
          <w:lang w:val="fr-FR"/>
        </w:rPr>
        <w:t>x = y;</w:t>
      </w:r>
    </w:p>
    <w:p w14:paraId="2BDD2C58" w14:textId="77777777" w:rsidR="006F42BF" w:rsidRPr="00B75321" w:rsidRDefault="006F42BF" w:rsidP="002024D5">
      <w:pPr>
        <w:pStyle w:val="CODE"/>
        <w:ind w:left="403"/>
        <w:rPr>
          <w:lang w:val="fr-FR"/>
        </w:rPr>
      </w:pPr>
      <w:r w:rsidRPr="00B75321">
        <w:rPr>
          <w:lang w:val="fr-FR"/>
        </w:rPr>
        <w:t>if (x != 0) {</w:t>
      </w:r>
    </w:p>
    <w:p w14:paraId="5EFAF792" w14:textId="25014FEC" w:rsidR="006F42BF" w:rsidRPr="00B75321" w:rsidRDefault="000E5578" w:rsidP="002024D5">
      <w:pPr>
        <w:pStyle w:val="CODE"/>
      </w:pPr>
      <w:r w:rsidRPr="00B75321">
        <w:rPr>
          <w:lang w:val="fr-FR"/>
        </w:rPr>
        <w:tab/>
      </w:r>
      <w:r w:rsidRPr="00B75321">
        <w:rPr>
          <w:lang w:val="fr-FR"/>
        </w:rPr>
        <w:tab/>
      </w:r>
      <w:r w:rsidR="006F42BF" w:rsidRPr="00880CD1">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69D0B16A" w14:textId="1D764F56" w:rsidR="00F559EC" w:rsidRPr="00B75321" w:rsidRDefault="00F559EC" w:rsidP="006F42BF">
      <w:pPr>
        <w:spacing w:after="0"/>
        <w:rPr>
          <w:lang w:bidi="en-US"/>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r w:rsidRPr="002024D5">
        <w:rPr>
          <w:rStyle w:val="CODEChar"/>
        </w:rPr>
        <w:t>equals()</w:t>
      </w:r>
      <w:r w:rsidRPr="00B75321">
        <w:rPr>
          <w:lang w:bidi="en-US"/>
        </w:rPr>
        <w:t xml:space="preserve"> method can also cause problems. Consider:</w:t>
      </w:r>
    </w:p>
    <w:p w14:paraId="06332C1E" w14:textId="77777777" w:rsidR="000A4F90" w:rsidRPr="00B75321" w:rsidRDefault="000A4F90" w:rsidP="006F42BF">
      <w:pPr>
        <w:spacing w:after="0"/>
        <w:rPr>
          <w:lang w:bidi="en-US"/>
        </w:rPr>
      </w:pPr>
    </w:p>
    <w:p w14:paraId="743030FE" w14:textId="58389FAE" w:rsidR="00F559EC" w:rsidRPr="00B75321" w:rsidRDefault="00F559EC" w:rsidP="002024D5">
      <w:pPr>
        <w:pStyle w:val="CODE"/>
        <w:ind w:left="403"/>
      </w:pPr>
      <w:r w:rsidRPr="00B75321">
        <w:t>int a</w:t>
      </w:r>
      <w:r w:rsidR="006F4F27" w:rsidRPr="00B75321">
        <w:t xml:space="preserve"> </w:t>
      </w:r>
      <w:r w:rsidRPr="00B75321">
        <w:t>=</w:t>
      </w:r>
      <w:r w:rsidR="006F4F27" w:rsidRPr="00B75321">
        <w:t xml:space="preserve"> </w:t>
      </w:r>
      <w:r w:rsidRPr="00B75321">
        <w:t>5;</w:t>
      </w:r>
    </w:p>
    <w:p w14:paraId="77D48604" w14:textId="5CCF19FF" w:rsidR="00F559EC" w:rsidRPr="00B75321" w:rsidRDefault="00F559EC" w:rsidP="002024D5">
      <w:pPr>
        <w:pStyle w:val="CODE"/>
        <w:ind w:left="403"/>
      </w:pPr>
      <w:r w:rsidRPr="00B75321">
        <w:t>int b</w:t>
      </w:r>
      <w:r w:rsidR="006F4F27" w:rsidRPr="00B75321">
        <w:t xml:space="preserve"> </w:t>
      </w:r>
      <w:r w:rsidRPr="00B75321">
        <w:t>=</w:t>
      </w:r>
      <w:r w:rsidR="006F4F27" w:rsidRPr="00B75321">
        <w:t xml:space="preserve"> </w:t>
      </w:r>
      <w:r w:rsidRPr="00B75321">
        <w:t>5;</w:t>
      </w:r>
    </w:p>
    <w:p w14:paraId="2F265080" w14:textId="5A11CCF4" w:rsidR="00F559EC" w:rsidRPr="00B75321" w:rsidRDefault="00F559EC" w:rsidP="002024D5">
      <w:pPr>
        <w:pStyle w:val="CODE"/>
        <w:ind w:left="403"/>
      </w:pPr>
      <w:r w:rsidRPr="00B75321">
        <w:t>if (a</w:t>
      </w:r>
      <w:r w:rsidR="002C7607" w:rsidRPr="00B75321">
        <w:t xml:space="preserve"> </w:t>
      </w:r>
      <w:r w:rsidRPr="00B75321">
        <w:t>==</w:t>
      </w:r>
      <w:r w:rsidR="002C7607" w:rsidRPr="00B75321">
        <w:t xml:space="preserve"> </w:t>
      </w:r>
      <w:r w:rsidRPr="00B75321">
        <w:t>b)</w:t>
      </w:r>
      <w:r w:rsidR="00CB458B" w:rsidRPr="00B75321">
        <w:t xml:space="preserve"> {</w:t>
      </w:r>
    </w:p>
    <w:p w14:paraId="6BEAFA84" w14:textId="69685E8F" w:rsidR="00F559EC" w:rsidRPr="00B75321" w:rsidRDefault="00F559EC" w:rsidP="002024D5">
      <w:pPr>
        <w:pStyle w:val="CODE"/>
        <w:ind w:left="403" w:firstLine="403"/>
      </w:pPr>
      <w:r w:rsidRPr="00B75321">
        <w:t>System.out.println(“</w:t>
      </w:r>
      <w:r w:rsidR="006422A7" w:rsidRPr="00B75321">
        <w:t>a</w:t>
      </w:r>
      <w:r w:rsidR="002C7607" w:rsidRPr="00B75321">
        <w:t xml:space="preserve"> </w:t>
      </w:r>
      <w:r w:rsidR="006422A7" w:rsidRPr="00B75321">
        <w:t>==</w:t>
      </w:r>
      <w:r w:rsidR="002C7607" w:rsidRPr="00B75321">
        <w:t xml:space="preserve"> </w:t>
      </w:r>
      <w:r w:rsidR="006422A7" w:rsidRPr="00B75321">
        <w:t>b is TRUE</w:t>
      </w:r>
      <w:r w:rsidRPr="00B75321">
        <w:t>”);</w:t>
      </w:r>
    </w:p>
    <w:p w14:paraId="309986C0" w14:textId="77777777" w:rsidR="00CB458B" w:rsidRPr="00B75321" w:rsidRDefault="00CB458B" w:rsidP="002024D5">
      <w:pPr>
        <w:pStyle w:val="CODE"/>
        <w:ind w:left="403"/>
      </w:pPr>
      <w:r w:rsidRPr="00B75321">
        <w:t>}</w:t>
      </w:r>
    </w:p>
    <w:p w14:paraId="0CD343B4" w14:textId="77777777" w:rsidR="00F559EC" w:rsidRPr="00B75321" w:rsidRDefault="00F559EC" w:rsidP="006F42BF">
      <w:pPr>
        <w:spacing w:after="0"/>
        <w:rPr>
          <w:lang w:bidi="en-US"/>
        </w:rPr>
      </w:pPr>
    </w:p>
    <w:p w14:paraId="49187868" w14:textId="77777777" w:rsidR="00B06BBD" w:rsidRDefault="00F559EC" w:rsidP="006F42BF">
      <w:pPr>
        <w:spacing w:after="0"/>
        <w:rPr>
          <w:lang w:bidi="en-US"/>
        </w:rPr>
      </w:pPr>
      <w:r w:rsidRPr="00B75321">
        <w:rPr>
          <w:lang w:bidi="en-US"/>
        </w:rPr>
        <w:t xml:space="preserve">In this case, </w:t>
      </w:r>
    </w:p>
    <w:p w14:paraId="426A61D2" w14:textId="49000ACB" w:rsidR="00B06BBD" w:rsidRDefault="006422A7" w:rsidP="00B06BBD">
      <w:pPr>
        <w:spacing w:after="0"/>
        <w:ind w:firstLine="403"/>
        <w:rPr>
          <w:lang w:bidi="en-US"/>
        </w:rPr>
      </w:pPr>
      <w:r w:rsidRPr="002024D5">
        <w:rPr>
          <w:rStyle w:val="CODEChar"/>
        </w:rPr>
        <w:t>a</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b is TRUE</w:t>
      </w:r>
      <w:r w:rsidR="00F559EC" w:rsidRPr="00B75321">
        <w:rPr>
          <w:lang w:bidi="en-US"/>
        </w:rPr>
        <w:t xml:space="preserve"> </w:t>
      </w:r>
    </w:p>
    <w:p w14:paraId="1FD8FC9A" w14:textId="20651480" w:rsidR="00F559EC" w:rsidRPr="00B75321" w:rsidRDefault="00F559EC" w:rsidP="006F42BF">
      <w:pPr>
        <w:spacing w:after="0"/>
        <w:rPr>
          <w:lang w:bidi="en-US"/>
        </w:rPr>
      </w:pPr>
      <w:r w:rsidRPr="00B75321">
        <w:rPr>
          <w:lang w:bidi="en-US"/>
        </w:rPr>
        <w:t>will be printed</w:t>
      </w:r>
      <w:r w:rsidR="006422A7" w:rsidRPr="00B75321">
        <w:rPr>
          <w:lang w:bidi="en-US"/>
        </w:rPr>
        <w:t xml:space="preserve"> since the values </w:t>
      </w:r>
      <w:r w:rsidR="00DB6C87" w:rsidRPr="00B75321">
        <w:rPr>
          <w:lang w:bidi="en-US"/>
        </w:rPr>
        <w:t xml:space="preserve">contained </w:t>
      </w:r>
      <w:r w:rsidR="00DB6C87" w:rsidRPr="00B75321">
        <w:t>in</w:t>
      </w:r>
      <w:r w:rsidR="006422A7" w:rsidRPr="00B75321">
        <w:t xml:space="preserve"> </w:t>
      </w:r>
      <w:r w:rsidR="006422A7" w:rsidRPr="002024D5">
        <w:rPr>
          <w:rStyle w:val="CODEChar"/>
        </w:rPr>
        <w:t>a</w:t>
      </w:r>
      <w:r w:rsidR="006422A7" w:rsidRPr="00B75321">
        <w:t xml:space="preserve"> and </w:t>
      </w:r>
      <w:r w:rsidR="006422A7" w:rsidRPr="002024D5">
        <w:rPr>
          <w:rStyle w:val="CODEChar"/>
        </w:rPr>
        <w:t>b</w:t>
      </w:r>
      <w:r w:rsidR="006422A7" w:rsidRPr="00B75321">
        <w:t xml:space="preserve"> are the</w:t>
      </w:r>
      <w:r w:rsidR="006422A7" w:rsidRPr="00B75321">
        <w:rPr>
          <w:lang w:bidi="en-US"/>
        </w:rPr>
        <w:t xml:space="preserve"> same</w:t>
      </w:r>
      <w:r w:rsidRPr="00B75321">
        <w:rPr>
          <w:lang w:bidi="en-US"/>
        </w:rPr>
        <w:t xml:space="preserve">. </w:t>
      </w:r>
      <w:r w:rsidR="006422A7" w:rsidRPr="00B75321">
        <w:rPr>
          <w:lang w:bidi="en-US"/>
        </w:rPr>
        <w:t>However, in the following example:</w:t>
      </w:r>
    </w:p>
    <w:p w14:paraId="625F59DD" w14:textId="77777777" w:rsidR="006422A7" w:rsidRPr="00B75321" w:rsidRDefault="006422A7" w:rsidP="006422A7">
      <w:pPr>
        <w:spacing w:after="0"/>
        <w:rPr>
          <w:lang w:bidi="en-US"/>
        </w:rPr>
      </w:pPr>
    </w:p>
    <w:p w14:paraId="7F075CC8" w14:textId="77777777" w:rsidR="006422A7" w:rsidRPr="00B75321" w:rsidRDefault="006422A7" w:rsidP="002024D5">
      <w:pPr>
        <w:pStyle w:val="CODE"/>
        <w:ind w:left="403"/>
      </w:pPr>
      <w:r w:rsidRPr="00B75321">
        <w:t xml:space="preserve">String obj1 = new String("xyz"); </w:t>
      </w:r>
    </w:p>
    <w:p w14:paraId="587F5B44" w14:textId="77777777" w:rsidR="006422A7" w:rsidRPr="00B75321" w:rsidRDefault="006422A7" w:rsidP="00CB2E35">
      <w:pPr>
        <w:pStyle w:val="CODE"/>
        <w:ind w:left="403"/>
      </w:pPr>
      <w:r w:rsidRPr="00B75321">
        <w:t xml:space="preserve">String obj2 = new String("xyz"); </w:t>
      </w:r>
    </w:p>
    <w:p w14:paraId="3E011FF7" w14:textId="77777777" w:rsidR="00CB2E35" w:rsidRPr="00B75321" w:rsidRDefault="00CB2E35" w:rsidP="002024D5">
      <w:pPr>
        <w:pStyle w:val="CODE"/>
        <w:ind w:left="403"/>
      </w:pPr>
    </w:p>
    <w:p w14:paraId="48431779" w14:textId="593DB26B" w:rsidR="00CB458B" w:rsidRPr="00B75321" w:rsidRDefault="00351594" w:rsidP="002024D5">
      <w:pPr>
        <w:pStyle w:val="CODE"/>
        <w:ind w:left="403"/>
      </w:pPr>
      <w:r w:rsidRPr="00B75321">
        <w:t>i</w:t>
      </w:r>
      <w:r w:rsidR="006422A7" w:rsidRPr="00B75321">
        <w:t>f (obj1 == obj2)</w:t>
      </w:r>
      <w:r w:rsidR="00CB458B" w:rsidRPr="00B75321">
        <w:t>{</w:t>
      </w:r>
    </w:p>
    <w:p w14:paraId="50E863D5" w14:textId="4D37E60E" w:rsidR="006422A7" w:rsidRPr="00B75321" w:rsidRDefault="006422A7" w:rsidP="002024D5">
      <w:pPr>
        <w:pStyle w:val="CODE"/>
        <w:ind w:left="403" w:firstLine="403"/>
      </w:pPr>
      <w:r w:rsidRPr="00B75321">
        <w:t>System.out.println("obj1</w:t>
      </w:r>
      <w:r w:rsidR="006F4F27" w:rsidRPr="00B75321">
        <w:t xml:space="preserve"> </w:t>
      </w:r>
      <w:r w:rsidRPr="00B75321">
        <w:t>==</w:t>
      </w:r>
      <w:r w:rsidR="006F4F27" w:rsidRPr="00B75321">
        <w:t xml:space="preserve"> </w:t>
      </w:r>
      <w:r w:rsidRPr="00B75321">
        <w:t>obj2 is TRUE");</w:t>
      </w:r>
    </w:p>
    <w:p w14:paraId="7E4ACB46" w14:textId="77777777" w:rsidR="00CB458B" w:rsidRPr="00B75321" w:rsidRDefault="00CB458B" w:rsidP="002024D5">
      <w:pPr>
        <w:pStyle w:val="CODE"/>
        <w:ind w:left="403"/>
      </w:pPr>
      <w:r w:rsidRPr="00B75321">
        <w:t>}</w:t>
      </w:r>
    </w:p>
    <w:p w14:paraId="4688D0F1" w14:textId="3444A0B3" w:rsidR="006422A7" w:rsidRPr="00B75321" w:rsidRDefault="00CB2E35" w:rsidP="002024D5">
      <w:pPr>
        <w:pStyle w:val="CODE"/>
        <w:ind w:left="403"/>
      </w:pPr>
      <w:r w:rsidRPr="00B75321">
        <w:t>e</w:t>
      </w:r>
      <w:r w:rsidR="006422A7" w:rsidRPr="00B75321">
        <w:t>lse</w:t>
      </w:r>
      <w:r w:rsidRPr="00B75321">
        <w:t xml:space="preserve"> </w:t>
      </w:r>
      <w:r w:rsidR="00CB458B" w:rsidRPr="00B75321">
        <w:t>{</w:t>
      </w:r>
      <w:r w:rsidR="006422A7" w:rsidRPr="00B75321">
        <w:t xml:space="preserve"> </w:t>
      </w:r>
    </w:p>
    <w:p w14:paraId="09C48153" w14:textId="26071C30" w:rsidR="006422A7" w:rsidRPr="00B75321" w:rsidRDefault="006422A7" w:rsidP="002024D5">
      <w:pPr>
        <w:pStyle w:val="CODE"/>
        <w:ind w:left="403" w:firstLine="403"/>
      </w:pPr>
      <w:r w:rsidRPr="00B75321">
        <w:t>System.out.println("obj1</w:t>
      </w:r>
      <w:r w:rsidR="006F4F27" w:rsidRPr="00B75321">
        <w:t xml:space="preserve"> </w:t>
      </w:r>
      <w:r w:rsidRPr="00B75321">
        <w:t>==</w:t>
      </w:r>
      <w:r w:rsidR="006F4F27" w:rsidRPr="00B75321">
        <w:t xml:space="preserve"> </w:t>
      </w:r>
      <w:r w:rsidRPr="00B75321">
        <w:t>obj2 is FALSE");</w:t>
      </w:r>
    </w:p>
    <w:p w14:paraId="52A20379" w14:textId="5C0BBE4A" w:rsidR="006422A7" w:rsidRPr="00B75321" w:rsidRDefault="00CB458B" w:rsidP="002024D5">
      <w:pPr>
        <w:pStyle w:val="CODE"/>
        <w:ind w:left="403"/>
      </w:pPr>
      <w:r w:rsidRPr="00B75321">
        <w:t>}</w:t>
      </w:r>
    </w:p>
    <w:p w14:paraId="19FB1C9E" w14:textId="77777777" w:rsidR="00CB2E35" w:rsidRPr="00B75321" w:rsidRDefault="00CB2E35" w:rsidP="006F42BF">
      <w:pPr>
        <w:spacing w:after="0"/>
        <w:rPr>
          <w:lang w:bidi="en-US"/>
        </w:rPr>
      </w:pPr>
    </w:p>
    <w:p w14:paraId="66187679" w14:textId="10DE2B0D" w:rsidR="00B06BBD" w:rsidRDefault="006422A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FALSE</w:t>
      </w:r>
      <w:r w:rsidRPr="00B75321">
        <w:rPr>
          <w:lang w:bidi="en-US"/>
        </w:rPr>
        <w:t xml:space="preserve"> </w:t>
      </w:r>
    </w:p>
    <w:p w14:paraId="621DEA3E" w14:textId="73D0C377" w:rsidR="00B06BBD" w:rsidRDefault="006422A7" w:rsidP="006F42BF">
      <w:pPr>
        <w:spacing w:after="0"/>
        <w:rPr>
          <w:lang w:bidi="en-US"/>
        </w:rPr>
      </w:pPr>
      <w:r w:rsidRPr="00B75321">
        <w:rPr>
          <w:lang w:bidi="en-US"/>
        </w:rPr>
        <w:t xml:space="preserve">will be printed since the memory locations where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00DB6C87" w:rsidRPr="00B75321">
        <w:rPr>
          <w:sz w:val="20"/>
          <w:lang w:bidi="en-US"/>
        </w:rPr>
        <w:t xml:space="preserve"> </w:t>
      </w:r>
      <w:r w:rsidR="00DB6C87" w:rsidRPr="00B75321">
        <w:rPr>
          <w:lang w:bidi="en-US"/>
        </w:rPr>
        <w:t xml:space="preserve">are stored are different. </w:t>
      </w:r>
    </w:p>
    <w:p w14:paraId="5000DF27" w14:textId="7BD2D4E9" w:rsidR="00B06BBD" w:rsidRDefault="00DB6C8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TRUE</w:t>
      </w:r>
      <w:r w:rsidRPr="00B75321">
        <w:rPr>
          <w:lang w:bidi="en-US"/>
        </w:rPr>
        <w:t xml:space="preserve"> </w:t>
      </w:r>
    </w:p>
    <w:p w14:paraId="2C6C2D3F" w14:textId="54DD7C92" w:rsidR="006422A7" w:rsidRPr="00B75321" w:rsidRDefault="00DB6C87" w:rsidP="00B06BBD">
      <w:pPr>
        <w:spacing w:after="0"/>
        <w:rPr>
          <w:lang w:bidi="en-US"/>
        </w:rPr>
      </w:pPr>
      <w:r w:rsidRPr="00B75321">
        <w:rPr>
          <w:lang w:bidi="en-US"/>
        </w:rPr>
        <w:t xml:space="preserve">would only be printed if the memory locations of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Pr="00B75321">
        <w:rPr>
          <w:sz w:val="20"/>
          <w:lang w:bidi="en-US"/>
        </w:rPr>
        <w:t xml:space="preserve"> </w:t>
      </w:r>
      <w:r w:rsidRPr="00B75321">
        <w:rPr>
          <w:lang w:bidi="en-US"/>
        </w:rPr>
        <w:t>were the same as in the case:</w:t>
      </w:r>
    </w:p>
    <w:p w14:paraId="4D10A021" w14:textId="77777777" w:rsidR="000A4F90" w:rsidRPr="00B75321" w:rsidRDefault="000A4F90" w:rsidP="006F42BF">
      <w:pPr>
        <w:spacing w:after="0"/>
        <w:rPr>
          <w:lang w:bidi="en-US"/>
        </w:rPr>
      </w:pPr>
    </w:p>
    <w:p w14:paraId="11DBEE74" w14:textId="77777777" w:rsidR="00DB6C87" w:rsidRPr="00B75321" w:rsidRDefault="00DB6C87" w:rsidP="002024D5">
      <w:pPr>
        <w:pStyle w:val="CODE"/>
        <w:ind w:left="403"/>
      </w:pPr>
      <w:r w:rsidRPr="00B75321">
        <w:t xml:space="preserve">String obj1 = new String("xyz");  </w:t>
      </w:r>
    </w:p>
    <w:p w14:paraId="3D579129" w14:textId="77777777" w:rsidR="00DB6C87" w:rsidRPr="00B75321" w:rsidRDefault="00DB6C87" w:rsidP="002024D5">
      <w:pPr>
        <w:pStyle w:val="CODE"/>
        <w:ind w:left="403"/>
      </w:pPr>
      <w:r w:rsidRPr="00B75321">
        <w:t>String obj2 = obj1;</w:t>
      </w:r>
    </w:p>
    <w:p w14:paraId="6368B480" w14:textId="77777777" w:rsidR="00C81D4E" w:rsidRPr="00B75321" w:rsidRDefault="00C81D4E" w:rsidP="00C81D4E">
      <w:pPr>
        <w:spacing w:after="0"/>
        <w:rPr>
          <w:lang w:bidi="en-US"/>
        </w:rPr>
      </w:pPr>
    </w:p>
    <w:p w14:paraId="42E16DD6" w14:textId="79763AC7" w:rsidR="006F42BF" w:rsidRPr="00B75321" w:rsidRDefault="006F42BF" w:rsidP="006F42BF">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r w:rsidRPr="00B75321">
        <w:t>b;</w:t>
      </w:r>
    </w:p>
    <w:p w14:paraId="62E3955A" w14:textId="77777777" w:rsidR="006F42BF" w:rsidRPr="00B75321" w:rsidRDefault="006F42BF" w:rsidP="002024D5">
      <w:pPr>
        <w:pStyle w:val="CODE"/>
        <w:keepNext/>
      </w:pPr>
      <w:r w:rsidRPr="00B75321">
        <w:tab/>
        <w:t>/* … */</w:t>
      </w:r>
    </w:p>
    <w:p w14:paraId="4FE5961B" w14:textId="77777777" w:rsidR="006F42BF" w:rsidRPr="00B75321" w:rsidRDefault="006F42BF" w:rsidP="002024D5">
      <w:pPr>
        <w:pStyle w:val="CODE"/>
        <w:keepNext/>
      </w:pPr>
      <w:r w:rsidRPr="00B75321">
        <w:tab/>
        <w:t>if (a == b);  // the semi-colon will make this a null statement</w:t>
      </w:r>
    </w:p>
    <w:p w14:paraId="35BC5FAD" w14:textId="77777777" w:rsidR="006F42BF" w:rsidRPr="00B75321" w:rsidRDefault="006F42BF" w:rsidP="002024D5">
      <w:pPr>
        <w:pStyle w:val="CODE"/>
        <w:keepNext/>
      </w:pPr>
      <w:r w:rsidRPr="00B75321">
        <w:tab/>
        <w:t>{</w:t>
      </w:r>
    </w:p>
    <w:p w14:paraId="16AF4FD5" w14:textId="15D3B2E5" w:rsidR="006F42BF" w:rsidRPr="00B75321" w:rsidRDefault="006F42BF" w:rsidP="002024D5">
      <w:pPr>
        <w:pStyle w:val="CODE"/>
        <w:keepNext/>
      </w:pPr>
      <w:r w:rsidRPr="00B75321">
        <w:tab/>
      </w:r>
      <w:r w:rsidR="00CB2E35" w:rsidRPr="00B75321">
        <w:tab/>
      </w:r>
      <w:r w:rsidRPr="00B75321">
        <w:t>/* … */</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uses  </w:t>
      </w:r>
      <w:r w:rsidR="00890ED8">
        <w:rPr>
          <w:lang w:bidi="en-US"/>
        </w:rPr>
        <w:t>“</w:t>
      </w:r>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with  </w:t>
      </w:r>
      <w:r w:rsidR="00890ED8">
        <w:rPr>
          <w:lang w:bidi="en-US"/>
        </w:rPr>
        <w:t>“</w:t>
      </w:r>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r w:rsidRPr="00B75321">
        <w:t>1;</w:t>
      </w:r>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lastRenderedPageBreak/>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a = b;</w:t>
      </w:r>
    </w:p>
    <w:p w14:paraId="7B94BE8D" w14:textId="23616902" w:rsidR="0013044E" w:rsidRPr="00B75321" w:rsidRDefault="0013044E" w:rsidP="002024D5">
      <w:pPr>
        <w:pStyle w:val="CODE"/>
        <w:ind w:left="403"/>
      </w:pPr>
      <w:r w:rsidRPr="00B75321">
        <w:t>foo (a, c);</w:t>
      </w:r>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501" w:name="_Toc196096970"/>
      <w:bookmarkStart w:id="502" w:name="_Toc196098076"/>
      <w:bookmarkStart w:id="503" w:name="_Toc196098254"/>
      <w:bookmarkStart w:id="504" w:name="_Toc196098432"/>
      <w:r w:rsidRPr="00B75321">
        <w:t xml:space="preserve">6.25.2 </w:t>
      </w:r>
      <w:r w:rsidR="001825EB" w:rsidRPr="00B75321">
        <w:t>Avoidance mechanisms for</w:t>
      </w:r>
      <w:r w:rsidRPr="00B75321">
        <w:t xml:space="preserve"> language users</w:t>
      </w:r>
      <w:bookmarkEnd w:id="501"/>
      <w:bookmarkEnd w:id="502"/>
      <w:bookmarkEnd w:id="503"/>
      <w:bookmarkEnd w:id="504"/>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Pr="00B75321"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505" w:name="_Toc310518181"/>
      <w:bookmarkStart w:id="506" w:name="_Toc514522023"/>
      <w:bookmarkStart w:id="507" w:name="_Toc196096971"/>
      <w:bookmarkStart w:id="508" w:name="_Toc196098077"/>
      <w:bookmarkStart w:id="509" w:name="_Toc196098255"/>
      <w:bookmarkStart w:id="510" w:name="_Toc196098433"/>
      <w:bookmarkStart w:id="511" w:name="_Toc196110462"/>
      <w:bookmarkStart w:id="512" w:name="_Toc198036461"/>
      <w:r w:rsidRPr="00B75321">
        <w:t>6.26 Dead and deactivated code [XYQ]</w:t>
      </w:r>
      <w:bookmarkEnd w:id="505"/>
      <w:bookmarkEnd w:id="506"/>
      <w:bookmarkEnd w:id="507"/>
      <w:bookmarkEnd w:id="508"/>
      <w:bookmarkEnd w:id="509"/>
      <w:bookmarkEnd w:id="510"/>
      <w:bookmarkEnd w:id="511"/>
      <w:bookmarkEnd w:id="512"/>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513" w:name="_Toc196096972"/>
      <w:bookmarkStart w:id="514" w:name="_Toc196098078"/>
      <w:bookmarkStart w:id="515" w:name="_Toc196098256"/>
      <w:bookmarkStart w:id="516" w:name="_Toc196098434"/>
      <w:r w:rsidRPr="00B75321">
        <w:t>6.26.1 Applicability to language</w:t>
      </w:r>
      <w:bookmarkEnd w:id="513"/>
      <w:bookmarkEnd w:id="514"/>
      <w:bookmarkEnd w:id="515"/>
      <w:bookmarkEnd w:id="516"/>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int num = 10;</w:t>
      </w:r>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r w:rsidRPr="00B75321">
        <w:t>val = 5;</w:t>
      </w:r>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r w:rsidRPr="002024D5">
        <w:rPr>
          <w:rStyle w:val="CODEChar"/>
        </w:rPr>
        <w:t>val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the values of the expressions are not taken into account in determining reachability.</w:t>
      </w:r>
    </w:p>
    <w:p w14:paraId="3C3BB46E" w14:textId="77777777" w:rsidR="00721CA2" w:rsidRPr="00B75321" w:rsidRDefault="00721CA2" w:rsidP="006F42BF">
      <w:pPr>
        <w:spacing w:after="0"/>
        <w:rPr>
          <w:lang w:bidi="en-US"/>
        </w:rPr>
      </w:pPr>
    </w:p>
    <w:p w14:paraId="5985C111" w14:textId="6EFDD80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517" w:name="_Toc196096973"/>
      <w:bookmarkStart w:id="518" w:name="_Toc196098079"/>
      <w:bookmarkStart w:id="519" w:name="_Toc196098257"/>
      <w:bookmarkStart w:id="520" w:name="_Toc196098435"/>
      <w:r w:rsidRPr="00B75321">
        <w:lastRenderedPageBreak/>
        <w:t xml:space="preserve">6.26.2 </w:t>
      </w:r>
      <w:r w:rsidR="001825EB" w:rsidRPr="00B75321">
        <w:t>Avoidance mechanisms for</w:t>
      </w:r>
      <w:r w:rsidRPr="00B75321">
        <w:t xml:space="preserve"> language users</w:t>
      </w:r>
      <w:bookmarkEnd w:id="517"/>
      <w:bookmarkEnd w:id="518"/>
      <w:bookmarkEnd w:id="519"/>
      <w:bookmarkEnd w:id="520"/>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B75321"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0112CF"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.26.5.</w:t>
      </w:r>
    </w:p>
    <w:p w14:paraId="0ED3686D" w14:textId="77777777" w:rsidR="006F42BF" w:rsidRPr="00B75321"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Use “</w:t>
      </w:r>
      <w:r w:rsidRPr="002024D5">
        <w:rPr>
          <w:rStyle w:val="CODEChar"/>
          <w:rFonts w:eastAsiaTheme="minorEastAsia"/>
        </w:rPr>
        <w:t>//</w:t>
      </w:r>
      <w:r w:rsidRPr="00B75321">
        <w:rPr>
          <w:rFonts w:ascii="Calibri" w:eastAsia="Times New Roman" w:hAnsi="Calibri"/>
          <w:lang w:val="en-GB"/>
        </w:rPr>
        <w:t>” comment syntax instead of “</w:t>
      </w:r>
      <w:r w:rsidRPr="002024D5">
        <w:rPr>
          <w:rStyle w:val="CODEChar"/>
          <w:rFonts w:eastAsiaTheme="minorEastAsia"/>
        </w:rPr>
        <w:t>/*…*/</w:t>
      </w:r>
      <w:r w:rsidRPr="00B75321">
        <w:rPr>
          <w:rFonts w:ascii="Calibri" w:eastAsia="Times New Roman" w:hAnsi="Calibri"/>
          <w:lang w:val="en-GB"/>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Use an IDE that adds </w:t>
      </w:r>
      <w:r w:rsidR="00F233E7" w:rsidRPr="00B75321">
        <w:rPr>
          <w:rFonts w:ascii="Calibri" w:eastAsia="Times New Roman" w:hAnsi="Calibri"/>
          <w:lang w:val="en-GB"/>
        </w:rPr>
        <w:t xml:space="preserve">additional </w:t>
      </w:r>
      <w:r w:rsidRPr="00B75321">
        <w:rPr>
          <w:rFonts w:ascii="Calibri" w:eastAsia="Times New Roman" w:hAnsi="Calibri"/>
          <w:lang w:val="en-GB"/>
        </w:rPr>
        <w:t xml:space="preserve">capabilities to detect dead </w:t>
      </w:r>
      <w:r w:rsidR="00F233E7" w:rsidRPr="00B75321">
        <w:rPr>
          <w:rFonts w:ascii="Calibri" w:eastAsia="Times New Roman" w:hAnsi="Calibri"/>
          <w:lang w:val="en-GB"/>
        </w:rPr>
        <w:t xml:space="preserve">or unreachable </w:t>
      </w:r>
      <w:r w:rsidRPr="00B75321">
        <w:rPr>
          <w:rFonts w:ascii="Calibri" w:eastAsia="Times New Roman" w:hAnsi="Calibri"/>
          <w:lang w:val="en-GB"/>
        </w:rPr>
        <w:t>code.</w:t>
      </w:r>
    </w:p>
    <w:p w14:paraId="143DB180" w14:textId="6F33E462" w:rsidR="006F42BF" w:rsidRPr="00B75321" w:rsidRDefault="006F42BF" w:rsidP="00D70FA1">
      <w:pPr>
        <w:pStyle w:val="Heading2"/>
      </w:pPr>
      <w:bookmarkStart w:id="521" w:name="_Toc310518182"/>
      <w:bookmarkStart w:id="522" w:name="_Toc514522024"/>
      <w:bookmarkStart w:id="523" w:name="_Toc196096974"/>
      <w:bookmarkStart w:id="524" w:name="_Toc196098080"/>
      <w:bookmarkStart w:id="525" w:name="_Toc196098258"/>
      <w:bookmarkStart w:id="526" w:name="_Toc196098436"/>
      <w:bookmarkStart w:id="527" w:name="_Toc196110463"/>
      <w:bookmarkStart w:id="528" w:name="_Ref196221833"/>
      <w:bookmarkStart w:id="529" w:name="_Toc198036462"/>
      <w:r w:rsidRPr="00B75321">
        <w:t xml:space="preserve">6.27 Switch statements and </w:t>
      </w:r>
      <w:r w:rsidR="009853C6" w:rsidRPr="00B75321">
        <w:t xml:space="preserve">lack of </w:t>
      </w:r>
      <w:r w:rsidRPr="00B75321">
        <w:t>static analysis [CLL]</w:t>
      </w:r>
      <w:bookmarkEnd w:id="521"/>
      <w:bookmarkEnd w:id="522"/>
      <w:bookmarkEnd w:id="523"/>
      <w:bookmarkEnd w:id="524"/>
      <w:bookmarkEnd w:id="525"/>
      <w:bookmarkEnd w:id="526"/>
      <w:bookmarkEnd w:id="527"/>
      <w:bookmarkEnd w:id="528"/>
      <w:bookmarkEnd w:id="529"/>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530" w:name="_Toc196096975"/>
      <w:bookmarkStart w:id="531" w:name="_Toc196098081"/>
      <w:bookmarkStart w:id="532" w:name="_Toc196098259"/>
      <w:bookmarkStart w:id="533" w:name="_Toc196098437"/>
      <w:r w:rsidRPr="00B75321">
        <w:t>6.27.1 Applicability to language</w:t>
      </w:r>
      <w:bookmarkEnd w:id="530"/>
      <w:bookmarkEnd w:id="531"/>
      <w:bookmarkEnd w:id="532"/>
      <w:bookmarkEnd w:id="533"/>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-&gt;</w:t>
      </w:r>
      <w:r w:rsidRPr="00B75321">
        <w:rPr>
          <w:rFonts w:cstheme="minorHAnsi"/>
          <w:lang w:bidi="en-US"/>
        </w:rPr>
        <w:t>”  is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variables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 xml:space="preserve">An enhanced switch statement, where either (i) the type of the selector expression is not </w:t>
      </w:r>
      <w:r w:rsidRPr="00B75321">
        <w:rPr>
          <w:rStyle w:val="CODEChar"/>
        </w:rPr>
        <w:t>char, byte, short, int, Character, Byte, Short, Integer, String</w:t>
      </w:r>
      <w:r w:rsidRPr="00B75321">
        <w:rPr>
          <w:rFonts w:cstheme="minorHAnsi"/>
        </w:rPr>
        <w:t xml:space="preserve">, or an </w:t>
      </w:r>
      <w:r w:rsidRPr="00B75321">
        <w:rPr>
          <w:rStyle w:val="CODEChar"/>
        </w:rPr>
        <w:t>enum</w:t>
      </w:r>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67E0F1BA"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r w:rsidR="006312BC" w:rsidRPr="00B75321">
        <w:rPr>
          <w:lang w:bidi="en-US"/>
        </w:rPr>
        <w:t xml:space="preserve"> </w:t>
      </w:r>
      <w:r w:rsidR="006312BC" w:rsidRPr="002024D5">
        <w:rPr>
          <w:rStyle w:val="CODEChar"/>
        </w:rPr>
        <w:t>switch</w:t>
      </w:r>
      <w:r w:rsidR="006312BC" w:rsidRPr="00B75321">
        <w:rPr>
          <w:lang w:bidi="en-US"/>
        </w:rPr>
        <w:t xml:space="preserve"> statements are error-prone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 xml:space="preserve">If there is no default </w:t>
      </w:r>
      <w:r w:rsidR="00985DD7" w:rsidRPr="002024D5">
        <w:rPr>
          <w:rStyle w:val="CODEChar"/>
        </w:rPr>
        <w:t>case</w:t>
      </w:r>
      <w:r w:rsidR="00985DD7" w:rsidRPr="00B75321">
        <w:rPr>
          <w:lang w:bidi="en-US"/>
        </w:rPr>
        <w:t xml:space="preserve"> and the selecting value does not match any of the cases, then control shifts to the next statement after the </w:t>
      </w:r>
      <w:r w:rsidR="00985DD7" w:rsidRPr="002024D5">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xml:space="preserve">” syntax as part of a </w:t>
      </w:r>
      <w:r w:rsidR="00B5041A" w:rsidRPr="002024D5">
        <w:rPr>
          <w:rStyle w:val="CODEChar"/>
        </w:rPr>
        <w:t>switch</w:t>
      </w:r>
      <w:r w:rsidR="00B5041A" w:rsidRPr="00B75321">
        <w:rPr>
          <w:lang w:bidi="en-US"/>
        </w:rPr>
        <w:t xml:space="preserve"> expression or </w:t>
      </w:r>
      <w:r w:rsidRPr="002024D5">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8E7B5D0" w:rsidR="001E479E" w:rsidRPr="00B75321" w:rsidRDefault="00A33440" w:rsidP="001E479E">
      <w:pPr>
        <w:spacing w:after="0"/>
        <w:rPr>
          <w:lang w:bidi="en-US"/>
        </w:rPr>
      </w:pPr>
      <w:r w:rsidRPr="00B75321">
        <w:rPr>
          <w:rStyle w:val="CODEChar"/>
        </w:rPr>
        <w:t>s</w:t>
      </w:r>
      <w:r w:rsidR="00985DD7" w:rsidRPr="002024D5">
        <w:rPr>
          <w:rStyle w:val="CODEChar"/>
        </w:rPr>
        <w:t>witch</w:t>
      </w:r>
      <w:r w:rsidR="00985DD7" w:rsidRPr="00B75321">
        <w:rPr>
          <w:lang w:bidi="en-US"/>
        </w:rPr>
        <w:t xml:space="preserve"> expressions and </w:t>
      </w:r>
      <w:r w:rsidR="00985DD7" w:rsidRPr="002024D5">
        <w:rPr>
          <w:rStyle w:val="CODEChar"/>
        </w:rPr>
        <w:t>switch</w:t>
      </w:r>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5D58262C"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r w:rsidRPr="00B75321">
        <w:rPr>
          <w:rStyle w:val="CODEChar"/>
        </w:rPr>
        <w:t>enum</w:t>
      </w:r>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carries the risk that the accidental omission of cases is not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 xml:space="preserve">attern-matching and additional guards, using the </w:t>
      </w:r>
      <w:r w:rsidRPr="002024D5">
        <w:rPr>
          <w:rStyle w:val="CODEChar"/>
        </w:rPr>
        <w:t>when</w:t>
      </w:r>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r w:rsidRPr="00B75321">
        <w:rPr>
          <w:rFonts w:ascii="Courier New" w:hAnsi="Courier New" w:cs="Courier New"/>
          <w:sz w:val="21"/>
          <w:szCs w:val="21"/>
        </w:rPr>
        <w:t>s.length</w:t>
      </w:r>
      <w:proofErr w:type="spell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 xml:space="preserve">When pattern matching is used in Java </w:t>
      </w:r>
      <w:r w:rsidRPr="002024D5">
        <w:rPr>
          <w:rStyle w:val="CODEChar"/>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024D5">
        <w:rPr>
          <w:rStyle w:val="CODEChar"/>
        </w:rPr>
        <w:t>switch</w:t>
      </w:r>
      <w:r w:rsidRPr="00B75321">
        <w:t xml:space="preserve"> statement </w:t>
      </w:r>
      <w:r w:rsidR="001E479E" w:rsidRPr="00B75321">
        <w:t xml:space="preserve">or </w:t>
      </w:r>
      <w:r w:rsidR="001E479E" w:rsidRPr="002024D5">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r w:rsidRPr="00B75321">
        <w:rPr>
          <w:rStyle w:val="CODEChar"/>
        </w:rPr>
        <w:t>NullPointerException</w:t>
      </w:r>
      <w:r w:rsidRPr="00B75321">
        <w:t xml:space="preserve"> will occur.</w:t>
      </w:r>
    </w:p>
    <w:p w14:paraId="2BF98F96" w14:textId="38912079" w:rsidR="006F42BF" w:rsidRPr="00B75321" w:rsidRDefault="007279BC" w:rsidP="00B55975">
      <w:pPr>
        <w:pStyle w:val="Heading3"/>
      </w:pPr>
      <w:bookmarkStart w:id="534" w:name="_Toc196096976"/>
      <w:bookmarkStart w:id="535" w:name="_Toc196098082"/>
      <w:bookmarkStart w:id="536" w:name="_Toc196098260"/>
      <w:bookmarkStart w:id="537" w:name="_Toc196098438"/>
      <w:r w:rsidRPr="00B75321">
        <w:t xml:space="preserve">6.27.2 </w:t>
      </w:r>
      <w:r w:rsidR="001825EB" w:rsidRPr="00B75321">
        <w:t>Avoidance mechanisms for</w:t>
      </w:r>
      <w:r w:rsidR="006F42BF" w:rsidRPr="00B75321">
        <w:t xml:space="preserve"> language users</w:t>
      </w:r>
      <w:bookmarkEnd w:id="534"/>
      <w:bookmarkEnd w:id="535"/>
      <w:bookmarkEnd w:id="536"/>
      <w:bookmarkEnd w:id="537"/>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024D5">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024D5">
        <w:rPr>
          <w:rStyle w:val="CODEChar"/>
        </w:rPr>
        <w:t>switch</w:t>
      </w:r>
      <w:r w:rsidRPr="00B75321">
        <w:rPr>
          <w:lang w:bidi="en-US"/>
        </w:rPr>
        <w:t xml:space="preserve"> statements and </w:t>
      </w:r>
      <w:r w:rsidRPr="002024D5">
        <w:rPr>
          <w:rStyle w:val="CODEChar"/>
        </w:rPr>
        <w:t>switch</w:t>
      </w:r>
      <w:r w:rsidRPr="00B75321">
        <w:rPr>
          <w:lang w:bidi="en-US"/>
        </w:rPr>
        <w:t xml:space="preserve"> 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024D5">
        <w:rPr>
          <w:rStyle w:val="CODEChar"/>
        </w:rPr>
        <w:t>switch</w:t>
      </w:r>
      <w:r w:rsidRPr="00B75321">
        <w:rPr>
          <w:lang w:bidi="en-US"/>
        </w:rPr>
        <w:t xml:space="preserve"> 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r w:rsidRPr="002024D5">
        <w:rPr>
          <w:rStyle w:val="CODEChar"/>
        </w:rPr>
        <w:t>enum</w:t>
      </w:r>
      <w:r w:rsidRPr="00B75321">
        <w:rPr>
          <w:lang w:bidi="en-US"/>
        </w:rPr>
        <w:t xml:space="preserve"> types with </w:t>
      </w:r>
      <w:r w:rsidRPr="002024D5">
        <w:rPr>
          <w:rStyle w:val="CODEChar"/>
        </w:rPr>
        <w:t>switch</w:t>
      </w:r>
      <w:r w:rsidRPr="00B75321">
        <w:rPr>
          <w:lang w:bidi="en-US"/>
        </w:rPr>
        <w:t xml:space="preserve"> 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024D5">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024D5">
        <w:rPr>
          <w:rStyle w:val="CODEChar"/>
        </w:rPr>
        <w:t>switch</w:t>
      </w:r>
      <w:r w:rsidRPr="00B75321">
        <w:rPr>
          <w:lang w:bidi="en-US"/>
        </w:rPr>
        <w:t xml:space="preserve"> 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 xml:space="preserve">When using pattern matching in a </w:t>
      </w:r>
      <w:r w:rsidRPr="002024D5">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538" w:name="_Toc310518183"/>
      <w:bookmarkStart w:id="539" w:name="_Ref420411612"/>
      <w:bookmarkStart w:id="540" w:name="_Toc514522025"/>
      <w:bookmarkStart w:id="541" w:name="_Toc196096977"/>
      <w:bookmarkStart w:id="542" w:name="_Toc196098083"/>
      <w:bookmarkStart w:id="543" w:name="_Toc196098261"/>
      <w:bookmarkStart w:id="544" w:name="_Toc196098439"/>
      <w:bookmarkStart w:id="545" w:name="_Toc196110464"/>
      <w:bookmarkStart w:id="546" w:name="_Toc198036463"/>
      <w:r w:rsidRPr="00B75321">
        <w:t xml:space="preserve">6.28 </w:t>
      </w:r>
      <w:r w:rsidR="009853C6" w:rsidRPr="00B75321">
        <w:t>Non-d</w:t>
      </w:r>
      <w:r w:rsidRPr="00B75321">
        <w:t>emarcation of control flow [EOJ]</w:t>
      </w:r>
      <w:bookmarkEnd w:id="538"/>
      <w:bookmarkEnd w:id="539"/>
      <w:bookmarkEnd w:id="540"/>
      <w:bookmarkEnd w:id="541"/>
      <w:bookmarkEnd w:id="542"/>
      <w:bookmarkEnd w:id="543"/>
      <w:bookmarkEnd w:id="544"/>
      <w:bookmarkEnd w:id="545"/>
      <w:bookmarkEnd w:id="546"/>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547" w:name="_Toc196096978"/>
      <w:bookmarkStart w:id="548" w:name="_Toc196098084"/>
      <w:bookmarkStart w:id="549" w:name="_Toc196098262"/>
      <w:bookmarkStart w:id="550" w:name="_Toc196098440"/>
      <w:r w:rsidRPr="00B75321">
        <w:t>6.28.1 Applicability to language</w:t>
      </w:r>
      <w:bookmarkEnd w:id="547"/>
      <w:bookmarkEnd w:id="548"/>
      <w:bookmarkEnd w:id="549"/>
      <w:bookmarkEnd w:id="550"/>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RDefault="000135AE">
      <w:pPr>
        <w:spacing w:after="200" w:line="276" w:lineRule="auto"/>
        <w:rPr>
          <w:lang w:bidi="en-US"/>
        </w:rPr>
      </w:pPr>
      <w:r w:rsidRPr="00B75321">
        <w:rPr>
          <w:lang w:bidi="en-US"/>
        </w:rPr>
        <w:br w:type="page"/>
      </w:r>
    </w:p>
    <w:p w14:paraId="315C2FA8" w14:textId="5149D0D2" w:rsidR="006F42BF" w:rsidRPr="00B75321" w:rsidRDefault="006F42BF" w:rsidP="006F42BF">
      <w:pPr>
        <w:spacing w:after="0"/>
        <w:rPr>
          <w:lang w:bidi="en-US"/>
        </w:rPr>
      </w:pPr>
      <w:r w:rsidRPr="00B75321">
        <w:rPr>
          <w:lang w:bidi="en-US"/>
        </w:rPr>
        <w:lastRenderedPageBreak/>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r w:rsidR="006F42BF" w:rsidRPr="00B75321">
        <w:t>foo(int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r w:rsidR="000135AE" w:rsidRPr="00B75321">
        <w:t xml:space="preserve">i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r w:rsidRPr="00B75321">
        <w:t>0;</w:t>
      </w:r>
    </w:p>
    <w:p w14:paraId="64CF5AA5" w14:textId="4015CEAF" w:rsidR="006F42BF" w:rsidRPr="00B75321" w:rsidRDefault="006F42BF" w:rsidP="002024D5">
      <w:pPr>
        <w:pStyle w:val="CODE"/>
        <w:ind w:left="806"/>
      </w:pPr>
      <w:r w:rsidRPr="00B75321">
        <w:t>a = 0;</w:t>
      </w:r>
    </w:p>
    <w:p w14:paraId="01D54BEE" w14:textId="2CF77954" w:rsidR="006F42BF" w:rsidRPr="00B75321" w:rsidRDefault="006F42BF" w:rsidP="002024D5">
      <w:pPr>
        <w:pStyle w:val="CODE"/>
        <w:ind w:left="806"/>
      </w:pPr>
      <w:r w:rsidRPr="00B75321">
        <w:t xml:space="preserve">for (i=0; </w:t>
      </w:r>
      <w:r w:rsidR="000135AE" w:rsidRPr="00B75321">
        <w:t xml:space="preserve">i </w:t>
      </w:r>
      <w:r w:rsidRPr="00B75321">
        <w:t>&lt;</w:t>
      </w:r>
      <w:r w:rsidR="000135AE" w:rsidRPr="00B75321">
        <w:t xml:space="preserve"> </w:t>
      </w:r>
      <w:r w:rsidRPr="00B75321">
        <w:t>10; i++)</w:t>
      </w:r>
      <w:r w:rsidR="009F141B" w:rsidRPr="00B75321">
        <w:t xml:space="preserve">  </w:t>
      </w:r>
    </w:p>
    <w:p w14:paraId="6ECE90B9" w14:textId="5A180C24" w:rsidR="00D41120" w:rsidRPr="00B75321" w:rsidRDefault="006F42BF" w:rsidP="002024D5">
      <w:pPr>
        <w:pStyle w:val="CODE"/>
        <w:ind w:left="806" w:firstLine="403"/>
      </w:pPr>
      <w:r w:rsidRPr="00B75321">
        <w:t>a += b[i];</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
    <w:p w14:paraId="542ED9EC" w14:textId="69F95025" w:rsidR="006F42BF" w:rsidRPr="00B75321" w:rsidRDefault="00921F25" w:rsidP="002024D5">
      <w:pPr>
        <w:pStyle w:val="CODE"/>
        <w:ind w:left="806"/>
      </w:pPr>
      <w:r w:rsidRPr="00B75321">
        <w:t>System.out.printf</w:t>
      </w:r>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%d\n”, a,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b[i];</w:t>
      </w:r>
      <w:r w:rsidRPr="00B75321">
        <w:rPr>
          <w:rFonts w:cstheme="minorHAnsi"/>
          <w:lang w:bidi="en-US"/>
        </w:rPr>
        <w:t xml:space="preserve"> and  </w:t>
      </w:r>
      <w:r w:rsidRPr="002024D5">
        <w:rPr>
          <w:rStyle w:val="CODEChar"/>
        </w:rPr>
        <w:t>count++;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i;</w:t>
      </w:r>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(i == 10){</w:t>
      </w:r>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b = 10;</w:t>
      </w:r>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a = 10;</w:t>
      </w:r>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0D068030" w:rsidR="00D65EC0" w:rsidRPr="00B75321" w:rsidRDefault="0045373B" w:rsidP="00072218">
      <w:pPr>
        <w:spacing w:after="0"/>
        <w:contextualSpacing/>
        <w:rPr>
          <w:lang w:bidi="en-US"/>
        </w:rPr>
      </w:pPr>
      <w:r w:rsidRPr="00B75321">
        <w:rPr>
          <w:rStyle w:val="CODEChar"/>
        </w:rPr>
        <w:t>i</w:t>
      </w:r>
      <w:r w:rsidR="006F42BF" w:rsidRPr="002024D5">
        <w:rPr>
          <w:rStyle w:val="CODEChar"/>
        </w:rPr>
        <w:t>f</w:t>
      </w:r>
      <w:r w:rsidR="006F42BF" w:rsidRPr="00B75321">
        <w:rPr>
          <w:lang w:bidi="en-US"/>
        </w:rPr>
        <w:t xml:space="preserve"> 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not</w:t>
      </w:r>
      <w:r w:rsidR="006F42BF" w:rsidRPr="00B75321">
        <w:rPr>
          <w:lang w:bidi="en-US"/>
        </w:rPr>
        <w:t xml:space="preserve"> a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int n1, n2, n3, rating;</w:t>
      </w:r>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rating = 0;</w:t>
      </w:r>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rating = n1;</w:t>
      </w:r>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‘if’</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it would appear that the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through the use of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int n1, n2, n3, rating;</w:t>
      </w:r>
    </w:p>
    <w:p w14:paraId="1E93C60D" w14:textId="77777777" w:rsidR="001F17BC" w:rsidRPr="00B75321" w:rsidRDefault="001F17BC" w:rsidP="002024D5">
      <w:pPr>
        <w:pStyle w:val="CODE"/>
        <w:ind w:left="403"/>
      </w:pPr>
      <w:r w:rsidRPr="00B75321">
        <w:t>rating = 0;</w:t>
      </w:r>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rating = n1;</w:t>
      </w:r>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else {</w:t>
      </w:r>
      <w:r w:rsidR="004016D5" w:rsidRPr="00B75321">
        <w:t xml:space="preserve"> </w:t>
      </w:r>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rating = n3;</w:t>
      </w:r>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551" w:name="_Toc310518184"/>
      <w:bookmarkStart w:id="552" w:name="_Toc514522026"/>
      <w:bookmarkStart w:id="553" w:name="_Toc196096980"/>
      <w:bookmarkStart w:id="554" w:name="_Toc196098086"/>
      <w:bookmarkStart w:id="555" w:name="_Toc196098264"/>
      <w:bookmarkStart w:id="556" w:name="_Toc196098442"/>
      <w:bookmarkStart w:id="557" w:name="_Toc196110465"/>
      <w:bookmarkStart w:id="558" w:name="_Toc198036464"/>
      <w:r w:rsidRPr="00B75321">
        <w:t>6.29 Loop control variable</w:t>
      </w:r>
      <w:r w:rsidR="009853C6" w:rsidRPr="00B75321">
        <w:t xml:space="preserve"> abuse</w:t>
      </w:r>
      <w:r w:rsidRPr="00B75321">
        <w:t xml:space="preserve"> [TEX]</w:t>
      </w:r>
      <w:bookmarkEnd w:id="551"/>
      <w:bookmarkEnd w:id="552"/>
      <w:bookmarkEnd w:id="553"/>
      <w:bookmarkEnd w:id="554"/>
      <w:bookmarkEnd w:id="555"/>
      <w:bookmarkEnd w:id="556"/>
      <w:bookmarkEnd w:id="557"/>
      <w:bookmarkEnd w:id="558"/>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559" w:name="_Toc196096981"/>
      <w:bookmarkStart w:id="560" w:name="_Toc196098087"/>
      <w:bookmarkStart w:id="561" w:name="_Toc196098265"/>
      <w:bookmarkStart w:id="562" w:name="_Toc196098443"/>
      <w:r w:rsidRPr="00B75321">
        <w:t>6.29.1 Applicability to language</w:t>
      </w:r>
      <w:bookmarkEnd w:id="559"/>
      <w:bookmarkEnd w:id="560"/>
      <w:bookmarkEnd w:id="561"/>
      <w:bookmarkEnd w:id="562"/>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r w:rsidRPr="00B75321">
        <w:t>i;</w:t>
      </w:r>
    </w:p>
    <w:p w14:paraId="41B0E43E" w14:textId="334800DA" w:rsidR="006F42BF" w:rsidRPr="00B75321" w:rsidRDefault="006F42BF" w:rsidP="002024D5">
      <w:pPr>
        <w:pStyle w:val="CODE"/>
        <w:ind w:left="403"/>
      </w:pPr>
      <w:r w:rsidRPr="00B75321">
        <w:t>for (i=1; i&lt;10; i++){</w:t>
      </w:r>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r w:rsidRPr="00B75321">
        <w:t>i = 10;</w:t>
      </w:r>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floating point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1.0f){</w:t>
      </w:r>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for (int myIndex : myArray)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8B7B65" w:rsidRPr="00B75321">
        <w:rPr>
          <w:rFonts w:ascii="Courier New" w:hAnsi="Courier New" w:cs="Courier New"/>
          <w:sz w:val="20"/>
          <w:lang w:bidi="en-US"/>
        </w:rPr>
        <w:t>System.out.println (myIndex);</w:t>
      </w:r>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for (final int myIndex : myArray)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t>System.out.println (myIndex);</w:t>
      </w:r>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r w:rsidRPr="002024D5">
        <w:rPr>
          <w:rStyle w:val="CODEChar"/>
        </w:rPr>
        <w:t>myIndex</w:t>
      </w:r>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r w:rsidR="006F42BF" w:rsidRPr="00B75321">
        <w:rPr>
          <w:lang w:bidi="en-US"/>
        </w:rPr>
        <w:t>floating point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563" w:name="_Toc310518185"/>
      <w:bookmarkStart w:id="564" w:name="_Toc514522027"/>
      <w:bookmarkStart w:id="565" w:name="_Toc196096983"/>
      <w:bookmarkStart w:id="566" w:name="_Toc196098089"/>
      <w:bookmarkStart w:id="567" w:name="_Toc196098267"/>
      <w:bookmarkStart w:id="568" w:name="_Toc196098445"/>
      <w:bookmarkStart w:id="569" w:name="_Toc196110466"/>
      <w:bookmarkStart w:id="570" w:name="_Toc198036465"/>
      <w:r w:rsidRPr="00B75321">
        <w:lastRenderedPageBreak/>
        <w:t>6.30 Off-by-one error [XZH]</w:t>
      </w:r>
      <w:bookmarkEnd w:id="563"/>
      <w:bookmarkEnd w:id="564"/>
      <w:bookmarkEnd w:id="565"/>
      <w:bookmarkEnd w:id="566"/>
      <w:bookmarkEnd w:id="567"/>
      <w:bookmarkEnd w:id="568"/>
      <w:bookmarkEnd w:id="569"/>
      <w:bookmarkEnd w:id="570"/>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571" w:name="_Toc196096984"/>
      <w:bookmarkStart w:id="572" w:name="_Toc196098090"/>
      <w:bookmarkStart w:id="573" w:name="_Toc196098268"/>
      <w:bookmarkStart w:id="574" w:name="_Toc196098446"/>
      <w:r w:rsidRPr="00B75321">
        <w:t>6.30.1 Applicability to language</w:t>
      </w:r>
      <w:bookmarkEnd w:id="571"/>
      <w:bookmarkEnd w:id="572"/>
      <w:bookmarkEnd w:id="573"/>
      <w:bookmarkEnd w:id="574"/>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public class arrayExample {</w:t>
      </w:r>
    </w:p>
    <w:p w14:paraId="260F3700" w14:textId="4CEA3FE9" w:rsidR="006F42BF" w:rsidRPr="00B75321" w:rsidRDefault="009D7398" w:rsidP="002024D5">
      <w:pPr>
        <w:pStyle w:val="CODE"/>
        <w:ind w:left="806"/>
      </w:pPr>
      <w:r w:rsidRPr="00B75321">
        <w:t>public static void main (String[] args)</w:t>
      </w:r>
      <w:r w:rsidR="006F42BF" w:rsidRPr="00B75321">
        <w:t xml:space="preserve"> {</w:t>
      </w:r>
    </w:p>
    <w:p w14:paraId="30BDCA93" w14:textId="233E2653" w:rsidR="006F42BF" w:rsidRPr="00B75321" w:rsidRDefault="00A03607" w:rsidP="002024D5">
      <w:pPr>
        <w:pStyle w:val="CODE"/>
        <w:ind w:left="1209"/>
      </w:pPr>
      <w:r w:rsidRPr="00B75321">
        <w:t>int</w:t>
      </w:r>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int i;</w:t>
      </w:r>
    </w:p>
    <w:p w14:paraId="3CBDB9A9" w14:textId="5BC6C6B8" w:rsidR="006F42BF" w:rsidRPr="00B75321" w:rsidRDefault="006F42BF" w:rsidP="002024D5">
      <w:pPr>
        <w:pStyle w:val="CODE"/>
        <w:ind w:left="1209"/>
      </w:pPr>
      <w:r w:rsidRPr="00B75321">
        <w:t>for (i=0</w:t>
      </w:r>
      <w:r w:rsidR="00B06BBD">
        <w:t>;</w:t>
      </w:r>
      <w:r w:rsidRPr="00B75321">
        <w:t xml:space="preserve"> i&lt;=10</w:t>
      </w:r>
      <w:r w:rsidR="00B06BBD">
        <w:t>;</w:t>
      </w:r>
      <w:r w:rsidRPr="00B75321">
        <w:t xml:space="preserve"> i++)</w:t>
      </w:r>
      <w:r w:rsidR="00745F37" w:rsidRPr="00B75321">
        <w:t>{</w:t>
      </w:r>
    </w:p>
    <w:p w14:paraId="55887005" w14:textId="047FED2F" w:rsidR="006F42BF" w:rsidRPr="00B75321" w:rsidRDefault="006F42BF" w:rsidP="002024D5">
      <w:pPr>
        <w:pStyle w:val="CODE"/>
        <w:ind w:left="1612"/>
      </w:pPr>
      <w:r w:rsidRPr="00B75321">
        <w:t>a[i] = 5;</w:t>
      </w:r>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r w:rsidR="00AC23FA" w:rsidRPr="00B75321">
        <w:rPr>
          <w:rFonts w:ascii="Courier New" w:hAnsi="Courier New" w:cs="Courier New"/>
          <w:sz w:val="20"/>
          <w:szCs w:val="20"/>
          <w:lang w:bidi="en-US"/>
        </w:rPr>
        <w:t>ArrayIndexOutOfBoundsException</w:t>
      </w:r>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containers;</w:t>
      </w:r>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count;</w:t>
      </w:r>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575" w:name="_Toc196096985"/>
      <w:bookmarkStart w:id="576" w:name="_Toc196098091"/>
      <w:bookmarkStart w:id="577" w:name="_Toc196098269"/>
      <w:bookmarkStart w:id="578" w:name="_Toc196098447"/>
      <w:r w:rsidRPr="00B75321">
        <w:t>6.30.2</w:t>
      </w:r>
      <w:r w:rsidR="00450999" w:rsidRPr="00B75321">
        <w:t xml:space="preserve"> </w:t>
      </w:r>
      <w:r w:rsidR="001825EB" w:rsidRPr="00B75321">
        <w:t>Avoidance mechanisms for</w:t>
      </w:r>
      <w:r w:rsidRPr="00B75321">
        <w:t xml:space="preserve"> language users</w:t>
      </w:r>
      <w:bookmarkEnd w:id="575"/>
      <w:bookmarkEnd w:id="576"/>
      <w:bookmarkEnd w:id="577"/>
      <w:bookmarkEnd w:id="578"/>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r w:rsidRPr="00B75321">
        <w:rPr>
          <w:lang w:bidi="en-US"/>
        </w:rPr>
        <w:t>whole-object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579" w:name="_Toc310518186"/>
      <w:bookmarkStart w:id="580" w:name="_Toc514522028"/>
      <w:bookmarkStart w:id="581" w:name="_Toc196096986"/>
      <w:bookmarkStart w:id="582" w:name="_Toc196098092"/>
      <w:bookmarkStart w:id="583" w:name="_Toc196098270"/>
      <w:bookmarkStart w:id="584" w:name="_Toc196098448"/>
      <w:bookmarkStart w:id="585" w:name="_Toc196110467"/>
      <w:bookmarkStart w:id="586" w:name="_Toc198036466"/>
      <w:r w:rsidRPr="00B75321">
        <w:lastRenderedPageBreak/>
        <w:t xml:space="preserve">6.31 </w:t>
      </w:r>
      <w:r w:rsidR="00CD5DF7" w:rsidRPr="00B75321">
        <w:t>Uns</w:t>
      </w:r>
      <w:r w:rsidRPr="00B75321">
        <w:t>tructured programming [EWD]</w:t>
      </w:r>
      <w:bookmarkEnd w:id="579"/>
      <w:bookmarkEnd w:id="580"/>
      <w:bookmarkEnd w:id="581"/>
      <w:bookmarkEnd w:id="582"/>
      <w:bookmarkEnd w:id="583"/>
      <w:bookmarkEnd w:id="584"/>
      <w:bookmarkEnd w:id="585"/>
      <w:bookmarkEnd w:id="586"/>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587" w:name="_Toc196096987"/>
      <w:bookmarkStart w:id="588" w:name="_Toc196098093"/>
      <w:bookmarkStart w:id="589" w:name="_Toc196098271"/>
      <w:bookmarkStart w:id="590" w:name="_Toc196098449"/>
      <w:r w:rsidRPr="00B75321">
        <w:t>6.31.1 Applicability to language</w:t>
      </w:r>
      <w:bookmarkEnd w:id="587"/>
      <w:bookmarkEnd w:id="588"/>
      <w:bookmarkEnd w:id="589"/>
      <w:bookmarkEnd w:id="590"/>
    </w:p>
    <w:p w14:paraId="1BAFC95E" w14:textId="305D74D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r w:rsidR="002A18A9" w:rsidRPr="002024D5">
        <w:rPr>
          <w:rStyle w:val="CODEChar"/>
        </w:rPr>
        <w:t>goto</w:t>
      </w:r>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in spite of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9853C6" w:rsidRPr="00B75321">
        <w:rPr>
          <w:lang w:bidi="en-US"/>
        </w:rPr>
        <w:t>deliberately</w:t>
      </w:r>
      <w:r w:rsidR="006F42BF" w:rsidRPr="00B75321">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591" w:name="_Toc196096988"/>
      <w:bookmarkStart w:id="592" w:name="_Toc196098094"/>
      <w:bookmarkStart w:id="593" w:name="_Toc196098272"/>
      <w:bookmarkStart w:id="594" w:name="_Toc196098450"/>
      <w:r w:rsidRPr="00B75321">
        <w:t xml:space="preserve">6.31.2 </w:t>
      </w:r>
      <w:r w:rsidR="001825EB" w:rsidRPr="00B75321">
        <w:t>Avoidance mechanisms for</w:t>
      </w:r>
      <w:r w:rsidRPr="00B75321">
        <w:t xml:space="preserve"> language users</w:t>
      </w:r>
      <w:bookmarkEnd w:id="591"/>
      <w:bookmarkEnd w:id="592"/>
      <w:bookmarkEnd w:id="593"/>
      <w:bookmarkEnd w:id="594"/>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595" w:name="_Toc310518187"/>
      <w:bookmarkStart w:id="596" w:name="_Ref336414969"/>
      <w:bookmarkStart w:id="597" w:name="_Toc514522029"/>
      <w:bookmarkStart w:id="598" w:name="_Toc196096989"/>
      <w:bookmarkStart w:id="599" w:name="_Toc196098095"/>
      <w:bookmarkStart w:id="600" w:name="_Toc196098273"/>
      <w:bookmarkStart w:id="601" w:name="_Toc196098451"/>
      <w:bookmarkStart w:id="602" w:name="_Toc196110468"/>
      <w:bookmarkStart w:id="603" w:name="_Toc198036467"/>
      <w:r w:rsidRPr="00B75321">
        <w:t>6.32 Passing parameters and return values [CSJ]</w:t>
      </w:r>
      <w:bookmarkEnd w:id="595"/>
      <w:bookmarkEnd w:id="596"/>
      <w:bookmarkEnd w:id="597"/>
      <w:bookmarkEnd w:id="598"/>
      <w:bookmarkEnd w:id="599"/>
      <w:bookmarkEnd w:id="600"/>
      <w:bookmarkEnd w:id="601"/>
      <w:bookmarkEnd w:id="602"/>
      <w:bookmarkEnd w:id="603"/>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604" w:name="_Toc196096990"/>
      <w:bookmarkStart w:id="605" w:name="_Toc196098096"/>
      <w:bookmarkStart w:id="606" w:name="_Toc196098274"/>
      <w:bookmarkStart w:id="607" w:name="_Toc196098452"/>
      <w:r w:rsidRPr="00B75321">
        <w:t>6.32.1 Applicability to language</w:t>
      </w:r>
      <w:bookmarkEnd w:id="604"/>
      <w:bookmarkEnd w:id="605"/>
      <w:bookmarkEnd w:id="606"/>
      <w:bookmarkEnd w:id="607"/>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evaluated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r w:rsidRPr="00B75321">
        <w:rPr>
          <w:rFonts w:ascii="Courier New" w:hAnsi="Courier New" w:cs="Courier New"/>
          <w:sz w:val="20"/>
          <w:lang w:bidi="en-US"/>
        </w:rPr>
        <w:br w:type="page"/>
      </w: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lastRenderedPageBreak/>
        <w:t>P</w:t>
      </w:r>
      <w:r w:rsidR="00A0412E" w:rsidRPr="00B75321">
        <w:rPr>
          <w:rFonts w:ascii="Courier New" w:hAnsi="Courier New" w:cs="Courier New"/>
          <w:sz w:val="20"/>
          <w:lang w:bidi="en-US"/>
        </w:rPr>
        <w:t>ublic static int minFunction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int min;</w:t>
      </w:r>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n2)</w:t>
      </w:r>
      <w:r w:rsidR="00DD6B18" w:rsidRPr="00B75321">
        <w:rPr>
          <w:rFonts w:ascii="Courier New" w:hAnsi="Courier New" w:cs="Courier New"/>
          <w:sz w:val="20"/>
          <w:lang w:bidi="en-US"/>
        </w:rPr>
        <w:t>{</w:t>
      </w:r>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min = n2;</w:t>
      </w:r>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min = n1;</w:t>
      </w:r>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min;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ublic class testObject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private int value;</w:t>
      </w:r>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public static void main(String[] args) {</w:t>
      </w:r>
    </w:p>
    <w:p w14:paraId="79531A86" w14:textId="7BFE50A8"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testObject p = new testObject();</w:t>
      </w:r>
    </w:p>
    <w:p w14:paraId="042D8E74" w14:textId="4B479774"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p.value = 10;</w:t>
      </w:r>
    </w:p>
    <w:p w14:paraId="62BEB0B6" w14:textId="23C69E1B"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
    <w:p w14:paraId="0DD3127F" w14:textId="06AD9C5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public static void increment(testObject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a.value++;</w:t>
      </w:r>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public static void main(testObject a, testObject b) {</w:t>
      </w:r>
    </w:p>
    <w:p w14:paraId="5BD1C41C" w14:textId="07DBEF59" w:rsidR="0087220F" w:rsidRPr="00B75321" w:rsidRDefault="0087220F" w:rsidP="002024D5">
      <w:pPr>
        <w:pStyle w:val="CODE"/>
        <w:ind w:left="806"/>
      </w:pPr>
      <w:r w:rsidRPr="00B75321">
        <w:t>a.value = 7;</w:t>
      </w:r>
    </w:p>
    <w:p w14:paraId="195D5A63" w14:textId="0EADF0D7" w:rsidR="0087220F" w:rsidRPr="00B75321" w:rsidRDefault="0087220F" w:rsidP="002024D5">
      <w:pPr>
        <w:pStyle w:val="CODE"/>
        <w:ind w:left="806"/>
      </w:pPr>
      <w:r w:rsidRPr="00B75321">
        <w:t>b.value = 21;</w:t>
      </w:r>
    </w:p>
    <w:p w14:paraId="2D61573E" w14:textId="282B3D70" w:rsidR="0087220F" w:rsidRPr="00B75321" w:rsidRDefault="0087220F" w:rsidP="002024D5">
      <w:pPr>
        <w:pStyle w:val="CODE"/>
        <w:ind w:left="806"/>
      </w:pPr>
      <w:r w:rsidRPr="00B75321">
        <w:t>System.out.println(a.value + b.value);  //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main(x,</w:t>
      </w:r>
      <w:r w:rsidR="00C6738E" w:rsidRPr="002024D5">
        <w:rPr>
          <w:rStyle w:val="CODEChar"/>
        </w:rPr>
        <w:t>y)</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r w:rsidR="000A6FD6" w:rsidRPr="002024D5">
        <w:rPr>
          <w:rStyle w:val="CODEChar"/>
        </w:rPr>
        <w:t>i++</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r w:rsidR="007626BC" w:rsidRPr="002024D5">
        <w:rPr>
          <w:rStyle w:val="CODEChar"/>
        </w:rPr>
        <w:t>testMethod(i++, ++i)</w:t>
      </w:r>
      <w:r w:rsidR="007626BC" w:rsidRPr="00B75321">
        <w:rPr>
          <w:lang w:bidi="en-US"/>
        </w:rPr>
        <w:t>.</w:t>
      </w:r>
    </w:p>
    <w:p w14:paraId="2D798726" w14:textId="0489EC93" w:rsidR="006F42BF" w:rsidRPr="00B75321" w:rsidRDefault="006F42BF" w:rsidP="00B55975">
      <w:pPr>
        <w:pStyle w:val="Heading3"/>
      </w:pPr>
      <w:bookmarkStart w:id="608" w:name="_Toc196096991"/>
      <w:bookmarkStart w:id="609" w:name="_Toc196098097"/>
      <w:bookmarkStart w:id="610" w:name="_Toc196098275"/>
      <w:bookmarkStart w:id="611" w:name="_Toc196098453"/>
      <w:r w:rsidRPr="00B75321">
        <w:lastRenderedPageBreak/>
        <w:t xml:space="preserve">6.32.2 </w:t>
      </w:r>
      <w:r w:rsidR="001825EB" w:rsidRPr="00B75321">
        <w:t>Avoidance mechanisms for</w:t>
      </w:r>
      <w:r w:rsidRPr="00B75321">
        <w:t xml:space="preserve"> language users</w:t>
      </w:r>
      <w:bookmarkEnd w:id="608"/>
      <w:bookmarkEnd w:id="609"/>
      <w:bookmarkEnd w:id="610"/>
      <w:bookmarkEnd w:id="611"/>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577E41FB" w:rsidR="006F42BF" w:rsidRPr="00B75321" w:rsidRDefault="006F42BF" w:rsidP="00D70FA1">
      <w:pPr>
        <w:pStyle w:val="Heading2"/>
      </w:pPr>
      <w:bookmarkStart w:id="612" w:name="_Toc310518188"/>
      <w:bookmarkStart w:id="613" w:name="_Toc514522030"/>
      <w:bookmarkStart w:id="614" w:name="_Toc196096992"/>
      <w:bookmarkStart w:id="615" w:name="_Toc196098098"/>
      <w:bookmarkStart w:id="616" w:name="_Toc196098276"/>
      <w:bookmarkStart w:id="617" w:name="_Toc196098454"/>
      <w:bookmarkStart w:id="618" w:name="_Toc196110469"/>
      <w:bookmarkStart w:id="619" w:name="_Toc198036468"/>
      <w:r w:rsidRPr="00B75321">
        <w:t>6.33 Dangling references to stack frames [DCM]</w:t>
      </w:r>
      <w:bookmarkEnd w:id="612"/>
      <w:bookmarkEnd w:id="613"/>
      <w:bookmarkEnd w:id="614"/>
      <w:bookmarkEnd w:id="615"/>
      <w:bookmarkEnd w:id="616"/>
      <w:bookmarkEnd w:id="617"/>
      <w:bookmarkEnd w:id="618"/>
      <w:bookmarkEnd w:id="619"/>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620" w:name="_Toc310518189"/>
      <w:bookmarkStart w:id="621" w:name="_Ref357014582"/>
      <w:bookmarkStart w:id="622" w:name="_Ref420411418"/>
      <w:bookmarkStart w:id="623"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624" w:name="_Toc514522031"/>
      <w:bookmarkStart w:id="625" w:name="_Toc196096993"/>
      <w:bookmarkStart w:id="626" w:name="_Toc196098099"/>
      <w:bookmarkStart w:id="627" w:name="_Toc196098277"/>
      <w:bookmarkStart w:id="628" w:name="_Toc196098455"/>
      <w:bookmarkStart w:id="629" w:name="_Toc196110470"/>
      <w:bookmarkStart w:id="630" w:name="_Toc198036469"/>
      <w:r w:rsidRPr="00B75321">
        <w:t>6.34 Subprogram signature mismatch [OTR]</w:t>
      </w:r>
      <w:bookmarkEnd w:id="620"/>
      <w:bookmarkEnd w:id="621"/>
      <w:bookmarkEnd w:id="622"/>
      <w:bookmarkEnd w:id="623"/>
      <w:bookmarkEnd w:id="624"/>
      <w:bookmarkEnd w:id="625"/>
      <w:bookmarkEnd w:id="626"/>
      <w:bookmarkEnd w:id="627"/>
      <w:bookmarkEnd w:id="628"/>
      <w:bookmarkEnd w:id="629"/>
      <w:bookmarkEnd w:id="630"/>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631" w:name="_Toc196096994"/>
      <w:bookmarkStart w:id="632" w:name="_Toc196098100"/>
      <w:bookmarkStart w:id="633" w:name="_Toc196098278"/>
      <w:bookmarkStart w:id="634" w:name="_Toc196098456"/>
      <w:r w:rsidRPr="00B75321">
        <w:t>6.34.1 Applicability to language</w:t>
      </w:r>
      <w:bookmarkEnd w:id="631"/>
      <w:bookmarkEnd w:id="632"/>
      <w:bookmarkEnd w:id="633"/>
      <w:bookmarkEnd w:id="634"/>
    </w:p>
    <w:p w14:paraId="784CF285" w14:textId="69E2E287" w:rsidR="00513F5A" w:rsidRPr="00B75321" w:rsidRDefault="00093F74" w:rsidP="00CB600E">
      <w:r w:rsidRPr="00B75321">
        <w:t xml:space="preserve">Except for vulnerabilities associated with a variable number of arguments, i.e. </w:t>
      </w:r>
      <w:r w:rsidRPr="002024D5">
        <w:t>varargs</w:t>
      </w:r>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r w:rsidR="00102FB4" w:rsidRPr="00B75321">
        <w:t>varargs</w:t>
      </w:r>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public class classSample {</w:t>
      </w:r>
    </w:p>
    <w:p w14:paraId="1B7C6265" w14:textId="7233C847" w:rsidR="00354791" w:rsidRPr="00B75321" w:rsidRDefault="00354791" w:rsidP="002024D5">
      <w:pPr>
        <w:pStyle w:val="CODE"/>
        <w:ind w:left="403" w:firstLine="403"/>
      </w:pPr>
      <w:r w:rsidRPr="00B75321">
        <w:t>void demoMethod(String</w:t>
      </w:r>
      <w:r w:rsidR="009929A7" w:rsidRPr="00B75321">
        <w:t>…</w:t>
      </w:r>
      <w:r w:rsidRPr="00B75321">
        <w:t xml:space="preserve"> args) {</w:t>
      </w:r>
    </w:p>
    <w:p w14:paraId="0DD785D3" w14:textId="4AB75055" w:rsidR="00354791" w:rsidRPr="00B75321" w:rsidRDefault="00354791" w:rsidP="002024D5">
      <w:pPr>
        <w:pStyle w:val="CODE"/>
        <w:ind w:left="806" w:firstLine="403"/>
      </w:pPr>
      <w:r w:rsidRPr="00B75321">
        <w:t>for (String arg: args) {</w:t>
      </w:r>
    </w:p>
    <w:p w14:paraId="2035ADEC" w14:textId="4E7C9FB4" w:rsidR="00354791" w:rsidRPr="00B75321" w:rsidRDefault="00354791" w:rsidP="002024D5">
      <w:pPr>
        <w:pStyle w:val="CODE"/>
        <w:ind w:left="1209" w:firstLine="403"/>
      </w:pPr>
      <w:r w:rsidRPr="00B75321">
        <w:t>System.out.println(arg);</w:t>
      </w:r>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public static void main(String args[] ){</w:t>
      </w:r>
    </w:p>
    <w:p w14:paraId="0DC3D916" w14:textId="61F99B56" w:rsidR="00354791" w:rsidRPr="00B75321" w:rsidRDefault="00354791" w:rsidP="002024D5">
      <w:pPr>
        <w:pStyle w:val="CODE"/>
        <w:ind w:left="806" w:firstLine="403"/>
      </w:pPr>
      <w:r w:rsidRPr="00B75321">
        <w:t>new classSample().demoMethod(</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r w:rsidR="00D837FA" w:rsidRPr="00B75321">
        <w:t>class</w:t>
      </w:r>
      <w:r w:rsidRPr="00B75321">
        <w:t>Sample().demoMethod(</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lastRenderedPageBreak/>
        <w:t xml:space="preserve">A </w:t>
      </w:r>
      <w:r w:rsidRPr="002024D5">
        <w:t>varargs</w:t>
      </w:r>
      <w:r w:rsidRPr="00B75321">
        <w:rPr>
          <w:lang w:bidi="en-US"/>
        </w:rPr>
        <w:t xml:space="preserve"> argument must be the last argument in a multiple argument list</w:t>
      </w:r>
      <w:r w:rsidR="00B857B6" w:rsidRPr="00B75321">
        <w:rPr>
          <w:lang w:bidi="en-US"/>
        </w:rPr>
        <w:t xml:space="preserve"> and multiple </w:t>
      </w:r>
      <w:r w:rsidR="00B857B6" w:rsidRPr="002024D5">
        <w:t>varargs</w:t>
      </w:r>
      <w:r w:rsidR="00B857B6" w:rsidRPr="00B75321">
        <w:rPr>
          <w:lang w:bidi="en-US"/>
        </w:rPr>
        <w:t>, even if of different primitive types, are not allowed</w:t>
      </w:r>
      <w:r w:rsidRPr="00B75321">
        <w:rPr>
          <w:lang w:bidi="en-US"/>
        </w:rPr>
        <w:t>.</w:t>
      </w:r>
      <w:r w:rsidR="00A46684" w:rsidRPr="00B75321">
        <w:rPr>
          <w:lang w:bidi="en-US"/>
        </w:rPr>
        <w:t xml:space="preserve"> Though </w:t>
      </w:r>
      <w:r w:rsidR="00A46684" w:rsidRPr="002024D5">
        <w:t>varargs</w:t>
      </w:r>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r w:rsidR="00B06BBD">
        <w:t>V</w:t>
      </w:r>
      <w:r w:rsidR="00B06BBD" w:rsidRPr="002024D5">
        <w:t>arargs</w:t>
      </w:r>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635" w:name="_Toc196096995"/>
      <w:bookmarkStart w:id="636" w:name="_Toc196098101"/>
      <w:bookmarkStart w:id="637" w:name="_Toc196098279"/>
      <w:bookmarkStart w:id="638" w:name="_Toc196098457"/>
      <w:r w:rsidRPr="00B75321">
        <w:t xml:space="preserve">6.34.2 </w:t>
      </w:r>
      <w:r w:rsidR="001825EB" w:rsidRPr="00B75321">
        <w:t>Avoidance mechanisms for</w:t>
      </w:r>
      <w:r w:rsidRPr="00B75321">
        <w:t xml:space="preserve"> language users</w:t>
      </w:r>
      <w:bookmarkEnd w:id="635"/>
      <w:bookmarkEnd w:id="636"/>
      <w:bookmarkEnd w:id="637"/>
      <w:bookmarkEnd w:id="638"/>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639" w:name="_Toc310518190"/>
      <w:bookmarkStart w:id="640" w:name="_Toc514522032"/>
      <w:bookmarkStart w:id="641" w:name="_Toc196096996"/>
      <w:bookmarkStart w:id="642" w:name="_Toc196098102"/>
      <w:bookmarkStart w:id="643" w:name="_Toc196098280"/>
      <w:bookmarkStart w:id="644" w:name="_Toc196098458"/>
      <w:bookmarkStart w:id="645" w:name="_Toc196110471"/>
      <w:bookmarkStart w:id="646" w:name="_Toc198036470"/>
      <w:r w:rsidRPr="00B75321">
        <w:t>6.35 Recursion [GDL]</w:t>
      </w:r>
      <w:bookmarkEnd w:id="639"/>
      <w:bookmarkEnd w:id="640"/>
      <w:bookmarkEnd w:id="641"/>
      <w:bookmarkEnd w:id="642"/>
      <w:bookmarkEnd w:id="643"/>
      <w:bookmarkEnd w:id="644"/>
      <w:bookmarkEnd w:id="645"/>
      <w:bookmarkEnd w:id="646"/>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647" w:name="_Toc196096997"/>
      <w:bookmarkStart w:id="648" w:name="_Toc196098103"/>
      <w:bookmarkStart w:id="649" w:name="_Toc196098281"/>
      <w:bookmarkStart w:id="650" w:name="_Toc196098459"/>
      <w:r w:rsidRPr="00B75321">
        <w:t>6.35.1 Applicability to language</w:t>
      </w:r>
      <w:bookmarkEnd w:id="647"/>
      <w:bookmarkEnd w:id="648"/>
      <w:bookmarkEnd w:id="649"/>
      <w:bookmarkEnd w:id="650"/>
    </w:p>
    <w:p w14:paraId="1FDB3FF6" w14:textId="6DA5A465" w:rsidR="00D32154" w:rsidRPr="00B75321" w:rsidRDefault="00C93D13" w:rsidP="00B75C1A">
      <w:pPr>
        <w:rPr>
          <w:lang w:bidi="en-US"/>
        </w:rPr>
      </w:pPr>
      <w:r w:rsidRPr="00B75321">
        <w:rPr>
          <w:lang w:bidi="en-US"/>
        </w:rPr>
        <w:t>Java</w:t>
      </w:r>
      <w:r w:rsidR="006F42BF" w:rsidRPr="00B75321">
        <w:rPr>
          <w:lang w:bidi="en-US"/>
        </w:rPr>
        <w:t xml:space="preserve"> permits recursion, hence 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651" w:name="_Toc196096998"/>
      <w:bookmarkStart w:id="652" w:name="_Toc196098104"/>
      <w:bookmarkStart w:id="653" w:name="_Toc196098282"/>
      <w:bookmarkStart w:id="654" w:name="_Toc196098460"/>
      <w:r w:rsidRPr="00B75321">
        <w:t xml:space="preserve">6.35.2 </w:t>
      </w:r>
      <w:r w:rsidR="001825EB" w:rsidRPr="00B75321">
        <w:t>Avoidance mechanisms for</w:t>
      </w:r>
      <w:r w:rsidRPr="00B75321">
        <w:t xml:space="preserve"> language users</w:t>
      </w:r>
      <w:bookmarkEnd w:id="651"/>
      <w:bookmarkEnd w:id="652"/>
      <w:bookmarkEnd w:id="653"/>
      <w:bookmarkEnd w:id="654"/>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r w:rsidRPr="002024D5">
        <w:rPr>
          <w:rStyle w:val="CODEChar"/>
        </w:rPr>
        <w:t>java.lang.OutOfMemoryError</w:t>
      </w:r>
      <w:r w:rsidRPr="00B75321">
        <w:rPr>
          <w:lang w:bidi="en-US"/>
        </w:rPr>
        <w:t xml:space="preserve"> exception to handle insufficient storage du</w:t>
      </w:r>
      <w:bookmarkStart w:id="655" w:name="_Toc310518191"/>
      <w:bookmarkStart w:id="656" w:name="_Ref420411403"/>
      <w:bookmarkStart w:id="657"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658" w:name="_Toc196096999"/>
      <w:bookmarkStart w:id="659" w:name="_Toc196098105"/>
      <w:bookmarkStart w:id="660" w:name="_Toc196098283"/>
      <w:bookmarkStart w:id="661" w:name="_Toc196098461"/>
      <w:bookmarkStart w:id="662" w:name="_Toc196110472"/>
      <w:bookmarkStart w:id="663" w:name="_Ref196149424"/>
      <w:bookmarkStart w:id="664" w:name="_Ref196222171"/>
      <w:bookmarkStart w:id="665" w:name="_Toc198036471"/>
      <w:r w:rsidRPr="00B75321">
        <w:t>6.36 Ignored error status and unhandled exceptions [OYB]</w:t>
      </w:r>
      <w:bookmarkEnd w:id="655"/>
      <w:bookmarkEnd w:id="656"/>
      <w:bookmarkEnd w:id="657"/>
      <w:bookmarkEnd w:id="658"/>
      <w:bookmarkEnd w:id="659"/>
      <w:bookmarkEnd w:id="660"/>
      <w:bookmarkEnd w:id="661"/>
      <w:bookmarkEnd w:id="662"/>
      <w:bookmarkEnd w:id="663"/>
      <w:bookmarkEnd w:id="664"/>
      <w:bookmarkEnd w:id="665"/>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666" w:name="_Toc196097000"/>
      <w:bookmarkStart w:id="667" w:name="_Toc196098106"/>
      <w:bookmarkStart w:id="668" w:name="_Toc196098284"/>
      <w:bookmarkStart w:id="669" w:name="_Toc196098462"/>
      <w:r w:rsidRPr="00B75321">
        <w:t>6.36.1 Applicability to language</w:t>
      </w:r>
      <w:bookmarkEnd w:id="666"/>
      <w:bookmarkEnd w:id="667"/>
      <w:bookmarkEnd w:id="668"/>
      <w:bookmarkEnd w:id="669"/>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r w:rsidRPr="002024D5">
        <w:rPr>
          <w:rStyle w:val="CODEChar"/>
        </w:rPr>
        <w:t>RunTimeException</w:t>
      </w:r>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lastRenderedPageBreak/>
        <w:t xml:space="preserve">Lack of handling of checked exceptions, such as </w:t>
      </w:r>
      <w:r w:rsidRPr="002024D5">
        <w:rPr>
          <w:rStyle w:val="CODEChar"/>
        </w:rPr>
        <w:t>FileNotFoundException</w:t>
      </w:r>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public static void main(String[] args){</w:t>
      </w:r>
    </w:p>
    <w:p w14:paraId="50C67836" w14:textId="1382F0D6" w:rsidR="00800D92" w:rsidRPr="00B75321" w:rsidRDefault="00800D92" w:rsidP="002024D5">
      <w:pPr>
        <w:pStyle w:val="CODE"/>
        <w:ind w:left="806"/>
      </w:pPr>
      <w:r w:rsidRPr="00B75321">
        <w:t>try{</w:t>
      </w:r>
    </w:p>
    <w:p w14:paraId="68FE8149" w14:textId="4E726A2D" w:rsidR="00800D92" w:rsidRPr="00B75321" w:rsidRDefault="00800D92" w:rsidP="002024D5">
      <w:pPr>
        <w:pStyle w:val="CODE"/>
        <w:ind w:left="806" w:firstLine="403"/>
      </w:pPr>
      <w:r w:rsidRPr="00B75321">
        <w:t>FileReader file = new FileReader(</w:t>
      </w:r>
      <w:r w:rsidR="001825EB" w:rsidRPr="00B75321">
        <w:t>“</w:t>
      </w:r>
      <w:r w:rsidRPr="00B75321">
        <w:t>datafile.txt</w:t>
      </w:r>
      <w:r w:rsidR="001825EB" w:rsidRPr="00B75321">
        <w:t>”</w:t>
      </w:r>
      <w:r w:rsidRPr="00B75321">
        <w:t>);</w:t>
      </w:r>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(FileNotFoundException e){</w:t>
      </w:r>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r w:rsidRPr="00B75321">
        <w:t>e.printStackTrace();</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r w:rsidR="005F3FDC" w:rsidRPr="002024D5">
        <w:rPr>
          <w:rStyle w:val="CODEChar"/>
        </w:rPr>
        <w:t>ArithmeticException</w:t>
      </w:r>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r w:rsidRPr="00B75321">
        <w:rPr>
          <w:lang w:bidi="en-US"/>
        </w:rPr>
        <w:t>define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670" w:name="_Toc196097001"/>
      <w:bookmarkStart w:id="671" w:name="_Toc196098107"/>
      <w:bookmarkStart w:id="672" w:name="_Toc196098285"/>
      <w:bookmarkStart w:id="673" w:name="_Toc196098463"/>
      <w:r w:rsidRPr="00B75321">
        <w:t xml:space="preserve">6.36.2 </w:t>
      </w:r>
      <w:r w:rsidR="001825EB" w:rsidRPr="00B75321">
        <w:t>Avoidance mechanisms for</w:t>
      </w:r>
      <w:r w:rsidRPr="00B75321">
        <w:t xml:space="preserve"> language users</w:t>
      </w:r>
      <w:bookmarkEnd w:id="670"/>
      <w:bookmarkEnd w:id="671"/>
      <w:bookmarkEnd w:id="672"/>
      <w:bookmarkEnd w:id="673"/>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674" w:name="_Toc310518193"/>
      <w:bookmarkStart w:id="675" w:name="_Toc514522034"/>
      <w:bookmarkStart w:id="676" w:name="_Toc196097002"/>
      <w:bookmarkStart w:id="677" w:name="_Toc196098108"/>
      <w:bookmarkStart w:id="678" w:name="_Toc196098286"/>
      <w:bookmarkStart w:id="679" w:name="_Toc196098464"/>
      <w:bookmarkStart w:id="680" w:name="_Toc196110473"/>
      <w:bookmarkStart w:id="681" w:name="_Toc198036472"/>
      <w:r w:rsidRPr="00B75321">
        <w:t>6.37 Type-breaking reinterpretation of data [AMV]</w:t>
      </w:r>
      <w:bookmarkEnd w:id="674"/>
      <w:bookmarkEnd w:id="675"/>
      <w:bookmarkEnd w:id="676"/>
      <w:bookmarkEnd w:id="677"/>
      <w:bookmarkEnd w:id="678"/>
      <w:bookmarkEnd w:id="679"/>
      <w:bookmarkEnd w:id="680"/>
      <w:bookmarkEnd w:id="681"/>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682" w:name="_Toc196097003"/>
      <w:bookmarkStart w:id="683" w:name="_Toc196098109"/>
      <w:bookmarkStart w:id="684" w:name="_Toc196098287"/>
      <w:bookmarkStart w:id="685" w:name="_Toc196098465"/>
      <w:r w:rsidRPr="00B75321">
        <w:t>6.37.1 Applicability to language</w:t>
      </w:r>
      <w:bookmarkEnd w:id="682"/>
      <w:bookmarkEnd w:id="683"/>
      <w:bookmarkEnd w:id="684"/>
      <w:bookmarkEnd w:id="685"/>
    </w:p>
    <w:p w14:paraId="657E3E81" w14:textId="103270B1" w:rsidR="003D748A" w:rsidRPr="00B75321" w:rsidRDefault="00441F89" w:rsidP="001C1656">
      <w:r w:rsidRPr="00B75321">
        <w:t xml:space="preserve">Except for methods in </w:t>
      </w:r>
      <w:r w:rsidRPr="002024D5">
        <w:rPr>
          <w:rStyle w:val="CODEChar"/>
        </w:rPr>
        <w:t>sun.misc.Unsafe</w:t>
      </w:r>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r w:rsidRPr="002024D5">
        <w:rPr>
          <w:rStyle w:val="CODEChar"/>
        </w:rPr>
        <w:lastRenderedPageBreak/>
        <w:t>sun.misc</w:t>
      </w:r>
      <w:r w:rsidR="00166B99" w:rsidRPr="002024D5">
        <w:rPr>
          <w:rStyle w:val="CODEChar"/>
        </w:rPr>
        <w:t>.Unsafe</w:t>
      </w:r>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686" w:name="_Toc196097004"/>
      <w:bookmarkStart w:id="687" w:name="_Toc196098110"/>
      <w:bookmarkStart w:id="688" w:name="_Toc196098288"/>
      <w:bookmarkStart w:id="689" w:name="_Toc196098466"/>
      <w:r w:rsidRPr="00B75321">
        <w:t xml:space="preserve">6.37.2 </w:t>
      </w:r>
      <w:r w:rsidR="001825EB" w:rsidRPr="00B75321">
        <w:t>Avoidance mechanisms for</w:t>
      </w:r>
      <w:r w:rsidRPr="00B75321">
        <w:t xml:space="preserve"> language users</w:t>
      </w:r>
      <w:bookmarkEnd w:id="686"/>
      <w:bookmarkEnd w:id="687"/>
      <w:bookmarkEnd w:id="688"/>
      <w:bookmarkEnd w:id="689"/>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00441F89" w:rsidRPr="002024D5">
        <w:rPr>
          <w:rStyle w:val="CODEChar"/>
          <w:rFonts w:eastAsiaTheme="minorEastAsia"/>
        </w:rPr>
        <w:t>sun.misc.Unsafe</w:t>
      </w:r>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690" w:name="_Toc440397663"/>
      <w:bookmarkStart w:id="691" w:name="_Toc440646186"/>
      <w:bookmarkStart w:id="692" w:name="_Toc514522035"/>
      <w:bookmarkStart w:id="693" w:name="_Toc196097005"/>
      <w:bookmarkStart w:id="694" w:name="_Toc196098111"/>
      <w:bookmarkStart w:id="695" w:name="_Toc196098289"/>
      <w:bookmarkStart w:id="696" w:name="_Toc196098467"/>
      <w:bookmarkStart w:id="697" w:name="_Toc196110474"/>
      <w:bookmarkStart w:id="698" w:name="_Toc198036473"/>
      <w:r w:rsidRPr="00B75321">
        <w:t>6.38 Deep vs. shallow copying [YAN]</w:t>
      </w:r>
      <w:bookmarkEnd w:id="690"/>
      <w:bookmarkEnd w:id="691"/>
      <w:bookmarkEnd w:id="692"/>
      <w:bookmarkEnd w:id="693"/>
      <w:bookmarkEnd w:id="694"/>
      <w:bookmarkEnd w:id="695"/>
      <w:bookmarkEnd w:id="696"/>
      <w:bookmarkEnd w:id="697"/>
      <w:bookmarkEnd w:id="698"/>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699" w:name="_Toc196097006"/>
      <w:bookmarkStart w:id="700" w:name="_Toc196098112"/>
      <w:bookmarkStart w:id="701" w:name="_Toc196098290"/>
      <w:bookmarkStart w:id="702" w:name="_Toc196098468"/>
      <w:r w:rsidRPr="00B75321">
        <w:t>6.38.1 Applicability to language</w:t>
      </w:r>
      <w:bookmarkEnd w:id="699"/>
      <w:bookmarkEnd w:id="700"/>
      <w:bookmarkEnd w:id="701"/>
      <w:bookmarkEnd w:id="702"/>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r w:rsidRPr="002024D5">
        <w:rPr>
          <w:rStyle w:val="CODEChar"/>
        </w:rPr>
        <w:t>clone()</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r w:rsidR="00272076" w:rsidRPr="002024D5">
        <w:rPr>
          <w:rStyle w:val="CODEChar"/>
        </w:rPr>
        <w:t>clone</w:t>
      </w:r>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has to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r w:rsidRPr="002024D5">
        <w:rPr>
          <w:rStyle w:val="CODEChar"/>
        </w:rPr>
        <w:t>clone</w:t>
      </w:r>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703" w:name="_Toc196097007"/>
      <w:bookmarkStart w:id="704" w:name="_Toc196098113"/>
      <w:bookmarkStart w:id="705" w:name="_Toc196098291"/>
      <w:bookmarkStart w:id="706" w:name="_Toc196098469"/>
      <w:r w:rsidRPr="00B75321">
        <w:t xml:space="preserve">6.38.2 </w:t>
      </w:r>
      <w:r w:rsidR="001825EB" w:rsidRPr="00B75321">
        <w:t>Avoidance mechanisms for</w:t>
      </w:r>
      <w:r w:rsidRPr="00B75321">
        <w:t xml:space="preserve"> language users</w:t>
      </w:r>
      <w:bookmarkEnd w:id="703"/>
      <w:bookmarkEnd w:id="704"/>
      <w:bookmarkEnd w:id="705"/>
      <w:bookmarkEnd w:id="706"/>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707" w:name="_Toc514522037"/>
      <w:bookmarkStart w:id="708" w:name="_Toc196097008"/>
      <w:bookmarkStart w:id="709" w:name="_Toc196098114"/>
      <w:bookmarkStart w:id="710" w:name="_Toc196098292"/>
      <w:bookmarkStart w:id="711" w:name="_Toc196098470"/>
      <w:bookmarkStart w:id="712" w:name="_Toc196110475"/>
      <w:bookmarkStart w:id="713" w:name="_Toc198036474"/>
      <w:r w:rsidRPr="00B75321">
        <w:lastRenderedPageBreak/>
        <w:t>6.39 Memory leaks and heap fragmentation [XYL]</w:t>
      </w:r>
      <w:bookmarkEnd w:id="707"/>
      <w:bookmarkEnd w:id="708"/>
      <w:bookmarkEnd w:id="709"/>
      <w:bookmarkEnd w:id="710"/>
      <w:bookmarkEnd w:id="711"/>
      <w:bookmarkEnd w:id="712"/>
      <w:bookmarkEnd w:id="713"/>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714" w:name="_Toc196097009"/>
      <w:bookmarkStart w:id="715" w:name="_Toc196098115"/>
      <w:bookmarkStart w:id="716" w:name="_Toc196098293"/>
      <w:bookmarkStart w:id="717" w:name="_Toc196098471"/>
      <w:r w:rsidRPr="00B75321">
        <w:t>6.39.1 Applicability to language</w:t>
      </w:r>
      <w:bookmarkEnd w:id="714"/>
      <w:bookmarkEnd w:id="715"/>
      <w:bookmarkEnd w:id="716"/>
      <w:bookmarkEnd w:id="717"/>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Sweek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r w:rsidR="004B0A65" w:rsidRPr="002024D5">
        <w:rPr>
          <w:rStyle w:val="CODEChar"/>
        </w:rPr>
        <w:t>OutOfMemoryError</w:t>
      </w:r>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as long as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class’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r w:rsidR="00A45A8D" w:rsidRPr="002024D5">
        <w:rPr>
          <w:rStyle w:val="CODEChar"/>
        </w:rPr>
        <w:t>intern()</w:t>
      </w:r>
      <w:r w:rsidR="00A45A8D" w:rsidRPr="00B75321">
        <w:rPr>
          <w:lang w:bidi="en-US"/>
        </w:rPr>
        <w:t xml:space="preserve"> on that object will result in it being stored in the string pool, which is located in </w:t>
      </w:r>
      <w:r w:rsidR="00A45A8D" w:rsidRPr="002024D5">
        <w:rPr>
          <w:rStyle w:val="CODEChar"/>
        </w:rPr>
        <w:t>PermGen</w:t>
      </w:r>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r w:rsidR="00A74F64" w:rsidRPr="002024D5">
        <w:rPr>
          <w:rStyle w:val="CODEChar"/>
        </w:rPr>
        <w:t>ThreadLocal</w:t>
      </w:r>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r w:rsidR="00A45A8D" w:rsidRPr="002024D5">
        <w:rPr>
          <w:rStyle w:val="CODEChar"/>
        </w:rPr>
        <w:t>ThreadLocal</w:t>
      </w:r>
      <w:r w:rsidR="00A45A8D" w:rsidRPr="00B75321">
        <w:rPr>
          <w:lang w:bidi="en-US"/>
        </w:rPr>
        <w:t xml:space="preserve"> variable and will maintain its own copy</w:t>
      </w:r>
      <w:r w:rsidR="00A74F64" w:rsidRPr="00B75321">
        <w:rPr>
          <w:lang w:bidi="en-US"/>
        </w:rPr>
        <w:t xml:space="preserve"> instead of sharing the resource across multiple threads, as long as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718" w:name="_Toc196097010"/>
      <w:bookmarkStart w:id="719" w:name="_Toc196098116"/>
      <w:bookmarkStart w:id="720" w:name="_Toc196098294"/>
      <w:bookmarkStart w:id="721" w:name="_Toc196098472"/>
      <w:r w:rsidRPr="00B75321">
        <w:t xml:space="preserve">6.39.2 </w:t>
      </w:r>
      <w:r w:rsidR="001825EB" w:rsidRPr="00B75321">
        <w:t>Avoidance mechanisms for</w:t>
      </w:r>
      <w:r w:rsidRPr="00B75321">
        <w:t xml:space="preserve"> language users</w:t>
      </w:r>
      <w:bookmarkEnd w:id="718"/>
      <w:bookmarkEnd w:id="719"/>
      <w:bookmarkEnd w:id="720"/>
      <w:bookmarkEnd w:id="721"/>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lastRenderedPageBreak/>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r w:rsidRPr="002024D5">
        <w:rPr>
          <w:rStyle w:val="CODEChar"/>
        </w:rPr>
        <w:t>java.lang.ref</w:t>
      </w:r>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722" w:name="_Toc310518195"/>
      <w:bookmarkStart w:id="723" w:name="_Toc514522038"/>
      <w:bookmarkStart w:id="724" w:name="_Toc196097011"/>
      <w:bookmarkStart w:id="725" w:name="_Toc196098117"/>
      <w:bookmarkStart w:id="726" w:name="_Toc196098295"/>
      <w:bookmarkStart w:id="727" w:name="_Toc196098473"/>
      <w:bookmarkStart w:id="728" w:name="_Toc196110476"/>
      <w:bookmarkStart w:id="729" w:name="_Toc198036475"/>
      <w:r w:rsidRPr="00B75321">
        <w:t>6.40 Templates and generics [SYM]</w:t>
      </w:r>
      <w:bookmarkEnd w:id="722"/>
      <w:bookmarkEnd w:id="723"/>
      <w:bookmarkEnd w:id="724"/>
      <w:bookmarkEnd w:id="725"/>
      <w:bookmarkEnd w:id="726"/>
      <w:bookmarkEnd w:id="727"/>
      <w:bookmarkEnd w:id="728"/>
      <w:bookmarkEnd w:id="729"/>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730" w:name="_Toc196097012"/>
      <w:bookmarkStart w:id="731" w:name="_Toc196098118"/>
      <w:bookmarkStart w:id="732" w:name="_Toc196098296"/>
      <w:bookmarkStart w:id="733" w:name="_Toc196098474"/>
      <w:r w:rsidRPr="00B75321">
        <w:t>6.40.1 Applicability to language</w:t>
      </w:r>
      <w:bookmarkEnd w:id="730"/>
      <w:bookmarkEnd w:id="731"/>
      <w:bookmarkEnd w:id="732"/>
      <w:bookmarkEnd w:id="733"/>
    </w:p>
    <w:p w14:paraId="557E3EC3" w14:textId="4E24A721" w:rsidR="00FC56D3" w:rsidRPr="00B75321" w:rsidRDefault="00FC56D3" w:rsidP="006F42BF">
      <w:pPr>
        <w:spacing w:after="0"/>
        <w:rPr>
          <w:lang w:bidi="en-US"/>
        </w:rPr>
      </w:pPr>
      <w:bookmarkStart w:id="734"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Generics in Java are implemented with type erasure. That is, the generic type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735" w:name="_Toc196097013"/>
      <w:bookmarkStart w:id="736" w:name="_Toc196098119"/>
      <w:bookmarkStart w:id="737" w:name="_Toc196098297"/>
      <w:bookmarkStart w:id="738" w:name="_Toc196098475"/>
      <w:r w:rsidRPr="00B75321">
        <w:t xml:space="preserve">6.40.2 </w:t>
      </w:r>
      <w:r w:rsidR="001825EB" w:rsidRPr="00B75321">
        <w:t>Avoidance mechanisms for</w:t>
      </w:r>
      <w:r w:rsidRPr="00B75321">
        <w:t xml:space="preserve"> language users</w:t>
      </w:r>
      <w:bookmarkEnd w:id="735"/>
      <w:bookmarkEnd w:id="736"/>
      <w:bookmarkEnd w:id="737"/>
      <w:bookmarkEnd w:id="738"/>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739" w:name="_Toc514522039"/>
      <w:bookmarkStart w:id="740" w:name="_Toc196097014"/>
      <w:bookmarkStart w:id="741" w:name="_Toc196098120"/>
      <w:bookmarkStart w:id="742" w:name="_Toc196098298"/>
      <w:bookmarkStart w:id="743" w:name="_Toc196098476"/>
      <w:bookmarkStart w:id="744" w:name="_Toc196110477"/>
      <w:bookmarkStart w:id="745" w:name="_Toc198036476"/>
      <w:r w:rsidRPr="00B75321">
        <w:t>6.41 Inheritance [RIP]</w:t>
      </w:r>
      <w:bookmarkEnd w:id="734"/>
      <w:bookmarkEnd w:id="739"/>
      <w:bookmarkEnd w:id="740"/>
      <w:bookmarkEnd w:id="741"/>
      <w:bookmarkEnd w:id="742"/>
      <w:bookmarkEnd w:id="743"/>
      <w:bookmarkEnd w:id="744"/>
      <w:bookmarkEnd w:id="745"/>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746" w:name="_Toc196097015"/>
      <w:bookmarkStart w:id="747" w:name="_Toc196098121"/>
      <w:bookmarkStart w:id="748" w:name="_Toc196098299"/>
      <w:bookmarkStart w:id="749" w:name="_Toc196098477"/>
      <w:r w:rsidRPr="00B75321">
        <w:t>6.41.1 Applicability to language</w:t>
      </w:r>
      <w:bookmarkEnd w:id="746"/>
      <w:bookmarkEnd w:id="747"/>
      <w:bookmarkEnd w:id="748"/>
      <w:bookmarkEnd w:id="749"/>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750"/>
      <w:commentRangeStart w:id="751"/>
      <w:r w:rsidR="00703655" w:rsidRPr="00B75321">
        <w:rPr>
          <w:lang w:bidi="en-US"/>
        </w:rPr>
        <w:t>interfaces</w:t>
      </w:r>
      <w:commentRangeEnd w:id="750"/>
      <w:r w:rsidR="00333141" w:rsidRPr="00B75321">
        <w:rPr>
          <w:rStyle w:val="CommentReference"/>
        </w:rPr>
        <w:commentReference w:id="750"/>
      </w:r>
      <w:commentRangeEnd w:id="751"/>
      <w:r w:rsidR="00BB3718" w:rsidRPr="00B75321">
        <w:rPr>
          <w:rStyle w:val="CommentReference"/>
        </w:rPr>
        <w:commentReference w:id="751"/>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lastRenderedPageBreak/>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actually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r w:rsidR="00BF6E34" w:rsidRPr="002024D5">
        <w:rPr>
          <w:rStyle w:val="CODEChar"/>
        </w:rPr>
        <w:t>getDate</w:t>
      </w:r>
      <w:r w:rsidR="00BF6E34" w:rsidRPr="00B75321">
        <w:rPr>
          <w:lang w:bidi="en-US"/>
        </w:rPr>
        <w:t xml:space="preserve"> will prevent </w:t>
      </w:r>
      <w:r w:rsidR="00BF6E34" w:rsidRPr="002024D5">
        <w:rPr>
          <w:rStyle w:val="CODEChar"/>
        </w:rPr>
        <w:t>getDate</w:t>
      </w:r>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752"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752"/>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r w:rsidR="008056F3" w:rsidRPr="00B75321">
        <w:rPr>
          <w:lang w:val="en-CA"/>
        </w:rPr>
        <w:t xml:space="preserve"> </w:t>
      </w:r>
      <w:r w:rsidRPr="00B75321">
        <w:rPr>
          <w:lang w:bidi="en-US"/>
        </w:rPr>
        <w:t>.</w:t>
      </w:r>
    </w:p>
    <w:p w14:paraId="0E521BBE" w14:textId="05CFDB34" w:rsidR="00DB20BE" w:rsidRPr="00B75321" w:rsidRDefault="00927362" w:rsidP="00B55975">
      <w:pPr>
        <w:pStyle w:val="Heading3"/>
      </w:pPr>
      <w:bookmarkStart w:id="753" w:name="_Toc196097016"/>
      <w:bookmarkStart w:id="754" w:name="_Toc196098122"/>
      <w:bookmarkStart w:id="755" w:name="_Toc196098300"/>
      <w:bookmarkStart w:id="756" w:name="_Toc196098478"/>
      <w:r w:rsidRPr="00B75321">
        <w:t>6.41</w:t>
      </w:r>
      <w:r w:rsidR="00DB20BE" w:rsidRPr="00B75321">
        <w:t xml:space="preserve">.2 </w:t>
      </w:r>
      <w:r w:rsidR="001825EB" w:rsidRPr="00B75321">
        <w:t>Avoidance mechanisms for</w:t>
      </w:r>
      <w:r w:rsidR="00DB20BE" w:rsidRPr="00B75321">
        <w:t xml:space="preserve"> language users</w:t>
      </w:r>
      <w:bookmarkEnd w:id="753"/>
      <w:bookmarkEnd w:id="754"/>
      <w:bookmarkEnd w:id="755"/>
      <w:bookmarkEnd w:id="756"/>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simplify the review of inheritance relationships and method overridings.</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757" w:name="_Toc440397667"/>
      <w:bookmarkStart w:id="758" w:name="_Toc440646191"/>
      <w:bookmarkStart w:id="759" w:name="_Toc514522040"/>
      <w:bookmarkStart w:id="760" w:name="_Toc196097017"/>
      <w:bookmarkStart w:id="761" w:name="_Toc196098123"/>
      <w:bookmarkStart w:id="762" w:name="_Toc196098301"/>
      <w:bookmarkStart w:id="763" w:name="_Toc196098479"/>
      <w:bookmarkStart w:id="764" w:name="_Toc196110478"/>
      <w:bookmarkStart w:id="765" w:name="_Ref196226332"/>
      <w:bookmarkStart w:id="766" w:name="_Toc198036477"/>
      <w:r w:rsidRPr="00B75321">
        <w:t>6.42 Violations of the Liskov substitution principle or the contract model [BLP]</w:t>
      </w:r>
      <w:bookmarkEnd w:id="757"/>
      <w:bookmarkEnd w:id="758"/>
      <w:bookmarkEnd w:id="759"/>
      <w:bookmarkEnd w:id="760"/>
      <w:bookmarkEnd w:id="761"/>
      <w:bookmarkEnd w:id="762"/>
      <w:bookmarkEnd w:id="763"/>
      <w:bookmarkEnd w:id="764"/>
      <w:bookmarkEnd w:id="765"/>
      <w:bookmarkEnd w:id="766"/>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767" w:name="_Toc196097018"/>
      <w:bookmarkStart w:id="768" w:name="_Toc196098124"/>
      <w:bookmarkStart w:id="769" w:name="_Toc196098302"/>
      <w:bookmarkStart w:id="770" w:name="_Toc196098480"/>
      <w:r w:rsidRPr="00B75321">
        <w:t>6.42.1 Applicability to language</w:t>
      </w:r>
      <w:bookmarkEnd w:id="767"/>
      <w:bookmarkEnd w:id="768"/>
      <w:bookmarkEnd w:id="769"/>
      <w:bookmarkEnd w:id="770"/>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In particular, no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w:t>
      </w:r>
      <w:r w:rsidR="00333141" w:rsidRPr="00B75321">
        <w:rPr>
          <w:lang w:bidi="en-US"/>
        </w:rPr>
        <w:lastRenderedPageBreak/>
        <w:t>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771" w:name="_Toc196097019"/>
      <w:bookmarkStart w:id="772" w:name="_Toc196098125"/>
      <w:bookmarkStart w:id="773" w:name="_Toc196098303"/>
      <w:bookmarkStart w:id="774" w:name="_Toc196098481"/>
      <w:r w:rsidRPr="00B75321">
        <w:t>6.42</w:t>
      </w:r>
      <w:r w:rsidR="00927362" w:rsidRPr="00B75321">
        <w:t xml:space="preserve">.2 </w:t>
      </w:r>
      <w:r w:rsidR="001825EB" w:rsidRPr="00B75321">
        <w:t>Avoidance mechanisms for</w:t>
      </w:r>
      <w:r w:rsidR="00927362" w:rsidRPr="00B75321">
        <w:t xml:space="preserve"> language users</w:t>
      </w:r>
      <w:bookmarkEnd w:id="771"/>
      <w:bookmarkEnd w:id="772"/>
      <w:bookmarkEnd w:id="773"/>
      <w:bookmarkEnd w:id="774"/>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775" w:name="_Toc440397668"/>
      <w:bookmarkStart w:id="776" w:name="_Toc440646192"/>
      <w:bookmarkStart w:id="777" w:name="_Toc514522041"/>
      <w:bookmarkStart w:id="778" w:name="_Toc196097020"/>
      <w:bookmarkStart w:id="779" w:name="_Toc196098126"/>
      <w:bookmarkStart w:id="780" w:name="_Toc196098304"/>
      <w:bookmarkStart w:id="781" w:name="_Toc196098482"/>
      <w:bookmarkStart w:id="782" w:name="_Toc196110479"/>
      <w:bookmarkStart w:id="783" w:name="_Toc198036478"/>
      <w:r w:rsidRPr="00B75321">
        <w:t>6.43 Redispatching [PPH]</w:t>
      </w:r>
      <w:bookmarkEnd w:id="775"/>
      <w:bookmarkEnd w:id="776"/>
      <w:bookmarkEnd w:id="777"/>
      <w:bookmarkEnd w:id="778"/>
      <w:bookmarkEnd w:id="779"/>
      <w:bookmarkEnd w:id="780"/>
      <w:bookmarkEnd w:id="781"/>
      <w:bookmarkEnd w:id="782"/>
      <w:bookmarkEnd w:id="783"/>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784" w:name="_Toc519526994"/>
      <w:bookmarkStart w:id="785" w:name="_Toc196097021"/>
      <w:bookmarkStart w:id="786" w:name="_Toc196098127"/>
      <w:bookmarkStart w:id="787" w:name="_Toc196098305"/>
      <w:bookmarkStart w:id="788" w:name="_Toc196098483"/>
      <w:r w:rsidRPr="00B75321">
        <w:t>6.43.1 Applicability to language</w:t>
      </w:r>
      <w:bookmarkEnd w:id="784"/>
      <w:bookmarkEnd w:id="785"/>
      <w:bookmarkEnd w:id="786"/>
      <w:bookmarkEnd w:id="787"/>
      <w:bookmarkEnd w:id="788"/>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redispatching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789" w:name="_Toc196097022"/>
      <w:bookmarkStart w:id="790" w:name="_Toc196098128"/>
      <w:bookmarkStart w:id="791" w:name="_Toc196098306"/>
      <w:bookmarkStart w:id="792" w:name="_Toc196098484"/>
      <w:r w:rsidRPr="00B75321">
        <w:t xml:space="preserve">6.43.2 </w:t>
      </w:r>
      <w:r w:rsidR="001825EB" w:rsidRPr="00B75321">
        <w:t>Avoidance mechanisms for</w:t>
      </w:r>
      <w:r w:rsidRPr="00B75321">
        <w:t xml:space="preserve"> language users</w:t>
      </w:r>
      <w:bookmarkEnd w:id="789"/>
      <w:bookmarkEnd w:id="790"/>
      <w:bookmarkEnd w:id="791"/>
      <w:bookmarkEnd w:id="792"/>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r w:rsidR="00414D33" w:rsidRPr="00B75321">
        <w:t xml:space="preserve">redispatching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if redispatching is required</w:t>
      </w:r>
      <w:r w:rsidRPr="00B75321">
        <w:t>.</w:t>
      </w:r>
    </w:p>
    <w:p w14:paraId="60EC532E" w14:textId="6165BECE" w:rsidR="006F42BF" w:rsidRPr="00B75321" w:rsidRDefault="006F42BF" w:rsidP="00D70FA1">
      <w:pPr>
        <w:pStyle w:val="Heading2"/>
      </w:pPr>
      <w:bookmarkStart w:id="793" w:name="_Toc440646193"/>
      <w:bookmarkStart w:id="794" w:name="_Toc514522042"/>
      <w:bookmarkStart w:id="795" w:name="_Toc196097023"/>
      <w:bookmarkStart w:id="796" w:name="_Toc196098129"/>
      <w:bookmarkStart w:id="797" w:name="_Toc196098307"/>
      <w:bookmarkStart w:id="798" w:name="_Toc196098485"/>
      <w:bookmarkStart w:id="799" w:name="_Toc196110480"/>
      <w:bookmarkStart w:id="800" w:name="_Ref196146164"/>
      <w:bookmarkStart w:id="801" w:name="_Ref196149752"/>
      <w:bookmarkStart w:id="802" w:name="_Toc198036479"/>
      <w:r w:rsidRPr="00B75321">
        <w:t>6.44 Polymorphic variables [BKK]</w:t>
      </w:r>
      <w:bookmarkEnd w:id="793"/>
      <w:bookmarkEnd w:id="794"/>
      <w:bookmarkEnd w:id="795"/>
      <w:bookmarkEnd w:id="796"/>
      <w:bookmarkEnd w:id="797"/>
      <w:bookmarkEnd w:id="798"/>
      <w:bookmarkEnd w:id="799"/>
      <w:bookmarkEnd w:id="800"/>
      <w:bookmarkEnd w:id="801"/>
      <w:bookmarkEnd w:id="802"/>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803" w:name="_Toc519526997"/>
      <w:bookmarkStart w:id="804" w:name="_Toc196097024"/>
      <w:bookmarkStart w:id="805" w:name="_Toc196098130"/>
      <w:bookmarkStart w:id="806" w:name="_Toc196098308"/>
      <w:bookmarkStart w:id="807" w:name="_Toc196098486"/>
      <w:r w:rsidRPr="00B75321">
        <w:t>6.44.1 Applicability to language</w:t>
      </w:r>
      <w:bookmarkEnd w:id="803"/>
      <w:bookmarkEnd w:id="804"/>
      <w:bookmarkEnd w:id="805"/>
      <w:bookmarkEnd w:id="806"/>
      <w:bookmarkEnd w:id="807"/>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r w:rsidRPr="00B75321">
        <w:t>Downcast</w:t>
      </w:r>
      <w:r w:rsidR="000D0D6A" w:rsidRPr="00B75321">
        <w:t>s</w:t>
      </w:r>
      <w:r w:rsidRPr="00B75321">
        <w:t xml:space="preserve"> from a superclass to a subclass in the same type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lastRenderedPageBreak/>
        <w:t>Subclass</w:t>
      </w:r>
      <w:r w:rsidRPr="00B75321">
        <w:t xml:space="preserve"> extends </w:t>
      </w:r>
      <w:r w:rsidRPr="002024D5">
        <w:rPr>
          <w:rStyle w:val="CODEChar"/>
        </w:rPr>
        <w:t>Superclass</w:t>
      </w:r>
      <w:r w:rsidRPr="00B75321">
        <w:t xml:space="preserve"> and declares </w:t>
      </w:r>
      <w:r w:rsidRPr="002024D5">
        <w:rPr>
          <w:rStyle w:val="CODEChar"/>
        </w:rPr>
        <w:t>method()</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r w:rsidRPr="002024D5">
        <w:rPr>
          <w:rStyle w:val="CODEChar"/>
        </w:rPr>
        <w:t>BadDowncast</w:t>
      </w:r>
      <w:r w:rsidRPr="00B75321">
        <w:t xml:space="preserve"> declares a </w:t>
      </w:r>
      <w:r w:rsidRPr="002024D5">
        <w:rPr>
          <w:rStyle w:val="CODEChar"/>
        </w:rPr>
        <w:t>main()</w:t>
      </w:r>
      <w:r w:rsidRPr="00B75321">
        <w:rPr>
          <w:rFonts w:ascii="Courier New" w:hAnsi="Courier New" w:cs="Courier New"/>
          <w:sz w:val="20"/>
          <w:szCs w:val="20"/>
        </w:rPr>
        <w:t xml:space="preserve"> </w:t>
      </w:r>
      <w:r w:rsidRPr="00B75321">
        <w:t xml:space="preserve">method that instantiates </w:t>
      </w:r>
      <w:r w:rsidRPr="002024D5">
        <w:rPr>
          <w:rStyle w:val="CODEChar"/>
        </w:rPr>
        <w:t>Superclass. BadDowncast</w:t>
      </w:r>
      <w:r w:rsidRPr="00B75321">
        <w:t xml:space="preserve"> then downcasts this object to </w:t>
      </w:r>
      <w:r w:rsidRPr="002024D5">
        <w:rPr>
          <w:rStyle w:val="CODEChar"/>
        </w:rPr>
        <w:t>Subclass</w:t>
      </w:r>
      <w:r w:rsidR="00F8547E" w:rsidRPr="00B75321">
        <w:t xml:space="preserve">, which raises the exception </w:t>
      </w:r>
      <w:r w:rsidR="00F8547E" w:rsidRPr="002024D5">
        <w:rPr>
          <w:rStyle w:val="CODEChar"/>
        </w:rPr>
        <w:t>ClassCastException</w:t>
      </w:r>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r w:rsidRPr="002024D5">
        <w:rPr>
          <w:rStyle w:val="CODEChar"/>
        </w:rPr>
        <w:t>subclass.method()</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void method()</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public class BadDowncast</w:t>
      </w:r>
      <w:r w:rsidR="008B0F64" w:rsidRPr="00B75321">
        <w:t xml:space="preserve"> </w:t>
      </w:r>
      <w:r w:rsidRPr="00B75321">
        <w:t>{</w:t>
      </w:r>
    </w:p>
    <w:p w14:paraId="22E51423" w14:textId="2C0FAD64" w:rsidR="002F01F0" w:rsidRPr="00B75321" w:rsidRDefault="002F01F0" w:rsidP="002024D5">
      <w:pPr>
        <w:pStyle w:val="CODE"/>
        <w:ind w:left="1166"/>
      </w:pPr>
      <w:r w:rsidRPr="00B75321">
        <w:t>public static void main(String[] args)</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Superclass();</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r w:rsidRPr="00B75321">
        <w:t>subclass.method();</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808" w:name="_Toc196097025"/>
      <w:bookmarkStart w:id="809" w:name="_Toc196098131"/>
      <w:bookmarkStart w:id="810" w:name="_Toc196098309"/>
      <w:bookmarkStart w:id="811" w:name="_Toc196098487"/>
      <w:r w:rsidRPr="00B75321">
        <w:t>Avoidance mechanisms for</w:t>
      </w:r>
      <w:r w:rsidR="003A59D9" w:rsidRPr="00B75321">
        <w:t xml:space="preserve"> language users</w:t>
      </w:r>
      <w:bookmarkEnd w:id="808"/>
      <w:bookmarkEnd w:id="809"/>
      <w:bookmarkEnd w:id="810"/>
      <w:bookmarkEnd w:id="811"/>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812" w:name="_Toc196097026"/>
      <w:bookmarkStart w:id="813" w:name="_Toc196098132"/>
      <w:bookmarkStart w:id="814" w:name="_Toc196098310"/>
      <w:bookmarkStart w:id="815" w:name="_Toc196098488"/>
      <w:bookmarkStart w:id="816" w:name="_Toc196110481"/>
      <w:bookmarkStart w:id="817" w:name="_Toc198036480"/>
      <w:r w:rsidRPr="00B75321">
        <w:rPr>
          <w:rFonts w:ascii="Calibri" w:eastAsia="Times New Roman" w:hAnsi="Calibri"/>
          <w:bCs/>
        </w:rPr>
        <w:t>6</w:t>
      </w:r>
      <w:r w:rsidR="00414D33" w:rsidRPr="00B75321">
        <w:rPr>
          <w:rFonts w:ascii="Calibri" w:eastAsia="Times New Roman" w:hAnsi="Calibri"/>
          <w:bCs/>
        </w:rPr>
        <w:t>.</w:t>
      </w:r>
      <w:bookmarkStart w:id="818" w:name="_Toc310518197"/>
      <w:bookmarkStart w:id="819" w:name="_Ref420410974"/>
      <w:bookmarkStart w:id="820" w:name="_Toc514522043"/>
      <w:r w:rsidR="006F42BF" w:rsidRPr="00B75321">
        <w:t>45 Extra intrinsics [LRM]</w:t>
      </w:r>
      <w:bookmarkEnd w:id="812"/>
      <w:bookmarkEnd w:id="813"/>
      <w:bookmarkEnd w:id="814"/>
      <w:bookmarkEnd w:id="815"/>
      <w:bookmarkEnd w:id="816"/>
      <w:bookmarkEnd w:id="817"/>
      <w:bookmarkEnd w:id="818"/>
      <w:bookmarkEnd w:id="819"/>
      <w:bookmarkEnd w:id="820"/>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821" w:name="_Toc310518198"/>
      <w:bookmarkStart w:id="822" w:name="_Toc514522044"/>
      <w:bookmarkStart w:id="823" w:name="_Toc196097027"/>
      <w:bookmarkStart w:id="824" w:name="_Toc196098133"/>
      <w:bookmarkStart w:id="825" w:name="_Toc196098311"/>
      <w:bookmarkStart w:id="826" w:name="_Toc196098489"/>
      <w:bookmarkStart w:id="827" w:name="_Toc196110482"/>
      <w:bookmarkStart w:id="828" w:name="_Toc198036481"/>
      <w:r w:rsidRPr="00B75321">
        <w:t>6.46 Argument passing to library functions [TRJ]</w:t>
      </w:r>
      <w:bookmarkEnd w:id="821"/>
      <w:bookmarkEnd w:id="822"/>
      <w:bookmarkEnd w:id="823"/>
      <w:bookmarkEnd w:id="824"/>
      <w:bookmarkEnd w:id="825"/>
      <w:bookmarkEnd w:id="826"/>
      <w:bookmarkEnd w:id="827"/>
      <w:bookmarkEnd w:id="828"/>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829" w:name="_Toc196097028"/>
      <w:bookmarkStart w:id="830" w:name="_Toc196098134"/>
      <w:bookmarkStart w:id="831" w:name="_Toc196098312"/>
      <w:bookmarkStart w:id="832" w:name="_Toc196098490"/>
      <w:r w:rsidRPr="00B75321">
        <w:t>6.46.1 Applicability to language</w:t>
      </w:r>
      <w:bookmarkEnd w:id="829"/>
      <w:bookmarkEnd w:id="830"/>
      <w:bookmarkEnd w:id="831"/>
      <w:bookmarkEnd w:id="832"/>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lastRenderedPageBreak/>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open source library Guava provides utilities such as </w:t>
      </w:r>
      <w:r w:rsidRPr="002024D5">
        <w:rPr>
          <w:rStyle w:val="CODEChar"/>
        </w:rPr>
        <w:t>checkArgument</w:t>
      </w:r>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r w:rsidRPr="00B75321">
        <w:t>Preconditions.checkArgument(value &gt;= 0.</w:t>
      </w:r>
      <w:r w:rsidR="00B06BBD">
        <w:t xml:space="preserve">0, </w:t>
      </w:r>
      <w:r w:rsidRPr="00B75321">
        <w:t xml:space="preserve"> "negative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833" w:name="_Toc196097029"/>
      <w:bookmarkStart w:id="834" w:name="_Toc196098135"/>
      <w:bookmarkStart w:id="835" w:name="_Toc196098313"/>
      <w:bookmarkStart w:id="836" w:name="_Toc196098491"/>
      <w:r w:rsidRPr="00B75321">
        <w:t xml:space="preserve">6.46.2 </w:t>
      </w:r>
      <w:r w:rsidR="001825EB" w:rsidRPr="00B75321">
        <w:t>Avoidance mechanisms for</w:t>
      </w:r>
      <w:r w:rsidRPr="00B75321">
        <w:t xml:space="preserve"> language users</w:t>
      </w:r>
      <w:bookmarkEnd w:id="833"/>
      <w:bookmarkEnd w:id="834"/>
      <w:bookmarkEnd w:id="835"/>
      <w:bookmarkEnd w:id="836"/>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837" w:name="_Toc514522045"/>
      <w:bookmarkStart w:id="838" w:name="_Toc196097030"/>
      <w:bookmarkStart w:id="839" w:name="_Toc196098136"/>
      <w:bookmarkStart w:id="840" w:name="_Toc196098314"/>
      <w:bookmarkStart w:id="841" w:name="_Toc196098492"/>
      <w:bookmarkStart w:id="842" w:name="_Toc196110483"/>
      <w:bookmarkStart w:id="843" w:name="_Toc198036482"/>
      <w:r w:rsidRPr="00B75321">
        <w:t>6.47 Inter-language calling [DJS]</w:t>
      </w:r>
      <w:bookmarkEnd w:id="837"/>
      <w:bookmarkEnd w:id="838"/>
      <w:bookmarkEnd w:id="839"/>
      <w:bookmarkEnd w:id="840"/>
      <w:bookmarkEnd w:id="841"/>
      <w:bookmarkEnd w:id="842"/>
      <w:bookmarkEnd w:id="843"/>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844" w:name="_Toc196097031"/>
      <w:bookmarkStart w:id="845" w:name="_Toc196098137"/>
      <w:bookmarkStart w:id="846" w:name="_Toc196098315"/>
      <w:bookmarkStart w:id="847" w:name="_Toc196098493"/>
      <w:r w:rsidRPr="00B75321">
        <w:t>6.47.1 Applicability to language</w:t>
      </w:r>
      <w:bookmarkEnd w:id="844"/>
      <w:bookmarkEnd w:id="845"/>
      <w:bookmarkEnd w:id="846"/>
      <w:bookmarkEnd w:id="847"/>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848" w:name="_Toc196097032"/>
      <w:bookmarkStart w:id="849" w:name="_Toc196098138"/>
      <w:bookmarkStart w:id="850" w:name="_Toc196098316"/>
      <w:bookmarkStart w:id="851" w:name="_Toc196098494"/>
      <w:r w:rsidRPr="00B75321">
        <w:t xml:space="preserve">6.47.2 </w:t>
      </w:r>
      <w:r w:rsidR="001825EB" w:rsidRPr="00B75321">
        <w:t>Avoidance mechanisms for</w:t>
      </w:r>
      <w:r w:rsidRPr="00B75321">
        <w:t xml:space="preserve"> language users</w:t>
      </w:r>
      <w:bookmarkEnd w:id="848"/>
      <w:bookmarkEnd w:id="849"/>
      <w:bookmarkEnd w:id="850"/>
      <w:bookmarkEnd w:id="851"/>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lastRenderedPageBreak/>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r w:rsidR="00A06FA6" w:rsidRPr="00B75321">
        <w:rPr>
          <w:lang w:bidi="en-US"/>
        </w:rPr>
        <w:t>name</w:t>
      </w:r>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852" w:name="_Toc310518199"/>
      <w:bookmarkStart w:id="853" w:name="_Ref312066365"/>
      <w:bookmarkStart w:id="854" w:name="_Ref357014475"/>
      <w:bookmarkStart w:id="855" w:name="_Toc514522046"/>
      <w:bookmarkStart w:id="856" w:name="_Toc196097033"/>
      <w:bookmarkStart w:id="857" w:name="_Toc196098139"/>
      <w:bookmarkStart w:id="858" w:name="_Toc196098317"/>
      <w:bookmarkStart w:id="859" w:name="_Toc196098495"/>
      <w:bookmarkStart w:id="860" w:name="_Toc196110484"/>
      <w:bookmarkStart w:id="861" w:name="_Toc198036483"/>
      <w:r w:rsidRPr="00B75321">
        <w:t>6.48 Dynamically-linked code and self-modifying code [NYY]</w:t>
      </w:r>
      <w:bookmarkEnd w:id="852"/>
      <w:bookmarkEnd w:id="853"/>
      <w:bookmarkEnd w:id="854"/>
      <w:bookmarkEnd w:id="855"/>
      <w:bookmarkEnd w:id="856"/>
      <w:bookmarkEnd w:id="857"/>
      <w:bookmarkEnd w:id="858"/>
      <w:bookmarkEnd w:id="859"/>
      <w:bookmarkEnd w:id="860"/>
      <w:bookmarkEnd w:id="861"/>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862" w:name="_Toc196097034"/>
      <w:bookmarkStart w:id="863" w:name="_Toc196098140"/>
      <w:bookmarkStart w:id="864" w:name="_Toc196098318"/>
      <w:bookmarkStart w:id="865" w:name="_Toc196098496"/>
      <w:r w:rsidRPr="00B75321">
        <w:t>6.48.1 Applicability to language</w:t>
      </w:r>
      <w:bookmarkEnd w:id="862"/>
      <w:bookmarkEnd w:id="863"/>
      <w:bookmarkEnd w:id="864"/>
      <w:bookmarkEnd w:id="865"/>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2A936D29" w:rsidR="00271B3C" w:rsidRPr="00B75321" w:rsidRDefault="00271B3C" w:rsidP="006F42BF">
      <w:pPr>
        <w:rPr>
          <w:lang w:bidi="en-US"/>
        </w:rPr>
      </w:pPr>
      <w:r w:rsidRPr="00B75321">
        <w:rPr>
          <w:lang w:bidi="en-US"/>
        </w:rPr>
        <w:t xml:space="preserve">The </w:t>
      </w:r>
      <w:del w:id="866" w:author="Stephen Michell" w:date="2025-10-29T16:59:00Z">
        <w:r w:rsidRPr="00B75321" w:rsidDel="00E40DC9">
          <w:rPr>
            <w:lang w:bidi="en-US"/>
          </w:rPr>
          <w:delText>J</w:delText>
        </w:r>
        <w:r w:rsidR="0036552A" w:rsidRPr="00B75321" w:rsidDel="00E40DC9">
          <w:rPr>
            <w:lang w:bidi="en-US"/>
          </w:rPr>
          <w:delText xml:space="preserve">ava </w:delText>
        </w:r>
        <w:r w:rsidR="003D414B" w:rsidRPr="00B75321" w:rsidDel="00E40DC9">
          <w:rPr>
            <w:lang w:bidi="en-US"/>
          </w:rPr>
          <w:delText>V</w:delText>
        </w:r>
        <w:r w:rsidR="0036552A" w:rsidRPr="00B75321" w:rsidDel="00E40DC9">
          <w:rPr>
            <w:lang w:bidi="en-US"/>
          </w:rPr>
          <w:delText xml:space="preserve">irtual </w:delText>
        </w:r>
        <w:r w:rsidR="00F05A58" w:rsidRPr="00B75321" w:rsidDel="00E40DC9">
          <w:rPr>
            <w:lang w:bidi="en-US"/>
          </w:rPr>
          <w:delText>Machine (</w:delText>
        </w:r>
      </w:del>
      <w:r w:rsidR="0036552A" w:rsidRPr="00B75321">
        <w:rPr>
          <w:lang w:bidi="en-US"/>
        </w:rPr>
        <w:t>JVM</w:t>
      </w:r>
      <w:del w:id="867" w:author="Stephen Michell" w:date="2025-10-29T16:59:00Z">
        <w:r w:rsidR="0036552A" w:rsidRPr="00B75321" w:rsidDel="00E40DC9">
          <w:rPr>
            <w:lang w:bidi="en-US"/>
          </w:rPr>
          <w:delText>)</w:delText>
        </w:r>
      </w:del>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A177DD" w:rsidRPr="00B75321">
        <w:rPr>
          <w:lang w:bidi="en-US"/>
        </w:rPr>
        <w:t>byte 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JVM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-XX:-EnableDynamicAgentLoading</w:t>
      </w:r>
      <w:r w:rsidR="00093E22" w:rsidRPr="00B75321">
        <w:rPr>
          <w:lang w:bidi="en-US"/>
        </w:rPr>
        <w:t xml:space="preserve"> option. </w:t>
      </w:r>
    </w:p>
    <w:p w14:paraId="1547EFF8" w14:textId="20D24592" w:rsidR="00333141" w:rsidRPr="00B7532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r w:rsidRPr="00B75321">
        <w:rPr>
          <w:rStyle w:val="CODEChar"/>
        </w:rPr>
        <w:t>java.lang.reflect</w:t>
      </w:r>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750D6719" w14:textId="71E775CC" w:rsidR="001825EB" w:rsidRPr="00B75321" w:rsidRDefault="006F42BF" w:rsidP="00B55975">
      <w:pPr>
        <w:pStyle w:val="Heading3"/>
      </w:pPr>
      <w:bookmarkStart w:id="868" w:name="_Toc196097035"/>
      <w:bookmarkStart w:id="869" w:name="_Toc196098141"/>
      <w:bookmarkStart w:id="870" w:name="_Toc196098319"/>
      <w:bookmarkStart w:id="871" w:name="_Toc196098497"/>
      <w:r w:rsidRPr="00B75321">
        <w:lastRenderedPageBreak/>
        <w:t xml:space="preserve">6.48.2 </w:t>
      </w:r>
      <w:r w:rsidR="001825EB" w:rsidRPr="00B75321">
        <w:t>Avoidance mechanisms for</w:t>
      </w:r>
      <w:r w:rsidRPr="00B75321">
        <w:t xml:space="preserve"> language users</w:t>
      </w:r>
      <w:bookmarkEnd w:id="868"/>
      <w:bookmarkEnd w:id="869"/>
      <w:bookmarkEnd w:id="870"/>
      <w:bookmarkEnd w:id="871"/>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r w:rsidR="00333141" w:rsidRPr="002024D5">
        <w:rPr>
          <w:rStyle w:val="CODEChar"/>
        </w:rPr>
        <w:t>java.lang.reflect</w:t>
      </w:r>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r w:rsidR="002A3BAC" w:rsidRPr="00B75321">
        <w:rPr>
          <w:rFonts w:cs="ArialMT"/>
        </w:rPr>
        <w:t xml:space="preserve">through the use of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Pr="00B75321"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6F9F2E47" w14:textId="669B27C9" w:rsidR="00A06FA6" w:rsidRPr="00B75321" w:rsidRDefault="006F42BF" w:rsidP="00D70FA1">
      <w:pPr>
        <w:pStyle w:val="Heading2"/>
      </w:pPr>
      <w:bookmarkStart w:id="872" w:name="_Toc310518200"/>
      <w:bookmarkStart w:id="873" w:name="_Toc514522047"/>
      <w:bookmarkStart w:id="874" w:name="_Toc196097036"/>
      <w:bookmarkStart w:id="875" w:name="_Toc196098142"/>
      <w:bookmarkStart w:id="876" w:name="_Toc196098320"/>
      <w:bookmarkStart w:id="877" w:name="_Toc196098498"/>
      <w:bookmarkStart w:id="878" w:name="_Toc196110485"/>
      <w:bookmarkStart w:id="879" w:name="_Ref196294753"/>
      <w:bookmarkStart w:id="880" w:name="_Toc198036484"/>
      <w:r w:rsidRPr="00B75321">
        <w:t>6.49 Library signature [NSQ]</w:t>
      </w:r>
      <w:bookmarkEnd w:id="872"/>
      <w:bookmarkEnd w:id="873"/>
      <w:bookmarkEnd w:id="874"/>
      <w:bookmarkEnd w:id="875"/>
      <w:bookmarkEnd w:id="876"/>
      <w:bookmarkEnd w:id="877"/>
      <w:bookmarkEnd w:id="878"/>
      <w:bookmarkEnd w:id="879"/>
      <w:bookmarkEnd w:id="880"/>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881" w:name="_Toc196097037"/>
      <w:bookmarkStart w:id="882" w:name="_Toc196098143"/>
      <w:bookmarkStart w:id="883" w:name="_Toc196098321"/>
      <w:bookmarkStart w:id="884" w:name="_Toc196098499"/>
      <w:r w:rsidRPr="00B75321">
        <w:t>6.49.1 Applicability to language</w:t>
      </w:r>
      <w:bookmarkEnd w:id="881"/>
      <w:bookmarkEnd w:id="882"/>
      <w:bookmarkEnd w:id="883"/>
      <w:bookmarkEnd w:id="884"/>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2BD18A50" w14:textId="6A7C46D4" w:rsidR="0081157C" w:rsidRPr="00B75321" w:rsidDel="0081157C" w:rsidRDefault="0081157C" w:rsidP="006F42BF">
      <w:pPr>
        <w:rPr>
          <w:del w:id="885" w:author="Stephen Michell" w:date="2025-10-08T14:22:00Z"/>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w:t>
      </w:r>
    </w:p>
    <w:p w14:paraId="6C7CC4F4" w14:textId="437D84F2" w:rsidR="006F42BF" w:rsidRPr="00B75321" w:rsidRDefault="006F42BF" w:rsidP="006F42BF">
      <w:pPr>
        <w:rPr>
          <w:lang w:bidi="en-US"/>
        </w:rPr>
      </w:pPr>
      <w:del w:id="886" w:author="Stephen Michell" w:date="2025-10-08T14:22:00Z">
        <w:r w:rsidRPr="00B75321" w:rsidDel="0081157C">
          <w:rPr>
            <w:lang w:bidi="en-US"/>
          </w:rPr>
          <w:delText xml:space="preserve">Integrating </w:delText>
        </w:r>
        <w:r w:rsidR="00C93D13" w:rsidRPr="00B75321" w:rsidDel="0081157C">
          <w:rPr>
            <w:lang w:bidi="en-US"/>
          </w:rPr>
          <w:delText>Java</w:delText>
        </w:r>
        <w:r w:rsidR="008C7C15" w:rsidRPr="00B75321" w:rsidDel="0081157C">
          <w:rPr>
            <w:lang w:bidi="en-US"/>
          </w:rPr>
          <w:delText xml:space="preserve"> </w:delText>
        </w:r>
      </w:del>
      <w:del w:id="887" w:author="Stephen Michell" w:date="2025-10-08T14:17:00Z">
        <w:r w:rsidRPr="00B75321" w:rsidDel="0081157C">
          <w:rPr>
            <w:lang w:bidi="en-US"/>
          </w:rPr>
          <w:delText xml:space="preserve">and another </w:delText>
        </w:r>
      </w:del>
      <w:del w:id="888" w:author="Stephen Michell" w:date="2025-10-08T14:22:00Z">
        <w:r w:rsidRPr="00B75321" w:rsidDel="0081157C">
          <w:rPr>
            <w:lang w:bidi="en-US"/>
          </w:rPr>
          <w:delText>language</w:delText>
        </w:r>
      </w:del>
      <w:del w:id="889" w:author="Stephen Michell" w:date="2025-10-08T14:17:00Z">
        <w:r w:rsidRPr="00B75321" w:rsidDel="0081157C">
          <w:rPr>
            <w:lang w:bidi="en-US"/>
          </w:rPr>
          <w:delText xml:space="preserve"> </w:delText>
        </w:r>
      </w:del>
      <w:del w:id="890" w:author="Stephen Michell" w:date="2025-10-08T14:22:00Z">
        <w:r w:rsidRPr="00B75321" w:rsidDel="0081157C">
          <w:rPr>
            <w:lang w:bidi="en-US"/>
          </w:rPr>
          <w:delText xml:space="preserve">into a single executable relies on knowledge of how to interface the </w:delText>
        </w:r>
        <w:r w:rsidR="00486E06" w:rsidRPr="00B75321" w:rsidDel="0081157C">
          <w:rPr>
            <w:lang w:bidi="en-US"/>
          </w:rPr>
          <w:delText>method/</w:delText>
        </w:r>
        <w:r w:rsidRPr="00B75321" w:rsidDel="0081157C">
          <w:rPr>
            <w:lang w:bidi="en-US"/>
          </w:rPr>
          <w:delText>function calls, argument lists</w:delText>
        </w:r>
        <w:r w:rsidR="00410E0E" w:rsidRPr="00B75321" w:rsidDel="0081157C">
          <w:rPr>
            <w:lang w:bidi="en-US"/>
          </w:rPr>
          <w:delText>,</w:delText>
        </w:r>
        <w:r w:rsidRPr="00B75321" w:rsidDel="0081157C">
          <w:rPr>
            <w:lang w:bidi="en-US"/>
          </w:rPr>
          <w:delText xml:space="preserve"> and data structures so that symbols match in the object code during linking.</w:delText>
        </w:r>
      </w:del>
      <w:r w:rsidR="0081157C">
        <w:rPr>
          <w:lang w:bidi="en-US"/>
        </w:rPr>
        <w:t>Adherence to the specified interfaces across multiple compilation systems is not guaranteed.</w:t>
      </w:r>
      <w:r w:rsidRPr="00B75321">
        <w:rPr>
          <w:lang w:bidi="en-US"/>
        </w:rPr>
        <w:t xml:space="preserve"> </w:t>
      </w:r>
      <w:r w:rsidR="0081157C">
        <w:rPr>
          <w:lang w:bidi="en-US"/>
        </w:rPr>
        <w:t xml:space="preserve"> In addition, the integration of multiple runtimes, if needed, can cause conflicts not further detailed in this document.</w:t>
      </w:r>
    </w:p>
    <w:p w14:paraId="099CC66C" w14:textId="09B6F5C6" w:rsidR="00486E06" w:rsidRPr="00B75321" w:rsidRDefault="00486E06" w:rsidP="0081157C">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w:t>
      </w:r>
      <w:del w:id="891" w:author="Stephen Michell" w:date="2025-10-08T14:24:00Z">
        <w:r w:rsidRPr="00B75321" w:rsidDel="0081157C">
          <w:rPr>
            <w:lang w:bidi="en-US"/>
          </w:rPr>
          <w:delText xml:space="preserve">interpreted </w:delText>
        </w:r>
      </w:del>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For instance,</w:t>
      </w:r>
      <w:del w:id="892" w:author="Stephen Michell" w:date="2025-10-29T15:06:00Z">
        <w:r w:rsidR="0081157C" w:rsidDel="00E40DC9">
          <w:rPr>
            <w:lang w:bidi="en-US"/>
          </w:rPr>
          <w:delText xml:space="preserve"> </w:delText>
        </w:r>
      </w:del>
      <w:r w:rsidRPr="00B75321">
        <w:rPr>
          <w:lang w:bidi="en-US"/>
        </w:rPr>
        <w:t xml:space="preserve"> the way that </w:t>
      </w:r>
      <w:r w:rsidR="00C93D13" w:rsidRPr="00B75321">
        <w:rPr>
          <w:lang w:bidi="en-US"/>
        </w:rPr>
        <w:t>Java</w:t>
      </w:r>
      <w:r w:rsidRPr="00B75321">
        <w:rPr>
          <w:lang w:bidi="en-US"/>
        </w:rPr>
        <w:t xml:space="preserve"> stores multidimensional arrays </w:t>
      </w:r>
      <w:ins w:id="893" w:author="Stephen Michell" w:date="2025-10-29T15:06:00Z">
        <w:r w:rsidR="00E40DC9">
          <w:rPr>
            <w:lang w:bidi="en-US"/>
          </w:rPr>
          <w:t xml:space="preserve">can </w:t>
        </w:r>
        <w:proofErr w:type="spellStart"/>
        <w:r w:rsidR="00E40DC9">
          <w:rPr>
            <w:lang w:bidi="en-US"/>
          </w:rPr>
          <w:t xml:space="preserve">be </w:t>
        </w:r>
      </w:ins>
      <w:del w:id="894" w:author="Stephen Michell" w:date="2025-10-29T15:06:00Z">
        <w:r w:rsidRPr="00B75321" w:rsidDel="00E40DC9">
          <w:rPr>
            <w:lang w:bidi="en-US"/>
          </w:rPr>
          <w:delText xml:space="preserve">is </w:delText>
        </w:r>
      </w:del>
      <w:r w:rsidRPr="00B75321">
        <w:rPr>
          <w:lang w:bidi="en-US"/>
        </w:rPr>
        <w:t>significantl</w:t>
      </w:r>
      <w:proofErr w:type="spellEnd"/>
      <w:r w:rsidRPr="00B75321">
        <w:rPr>
          <w:lang w:bidi="en-US"/>
        </w:rPr>
        <w:t>y different than that of</w:t>
      </w:r>
      <w:del w:id="895" w:author="Stephen Michell" w:date="2025-10-08T14:34:00Z">
        <w:r w:rsidRPr="00B75321" w:rsidDel="0081157C">
          <w:rPr>
            <w:lang w:bidi="en-US"/>
          </w:rPr>
          <w:delText xml:space="preserve"> C</w:delText>
        </w:r>
      </w:del>
      <w:del w:id="896" w:author="Stephen Michell" w:date="2025-10-08T14:33:00Z">
        <w:r w:rsidR="00601F69" w:rsidRPr="00B75321" w:rsidDel="0081157C">
          <w:rPr>
            <w:lang w:bidi="en-US"/>
          </w:rPr>
          <w:delText>,</w:delText>
        </w:r>
        <w:r w:rsidRPr="00B75321" w:rsidDel="0081157C">
          <w:rPr>
            <w:lang w:bidi="en-US"/>
          </w:rPr>
          <w:delText xml:space="preserve"> C++</w:delText>
        </w:r>
        <w:r w:rsidR="00410E0E" w:rsidRPr="00B75321" w:rsidDel="0081157C">
          <w:rPr>
            <w:lang w:bidi="en-US"/>
          </w:rPr>
          <w:delText>,</w:delText>
        </w:r>
        <w:r w:rsidR="00601F69" w:rsidRPr="00B75321" w:rsidDel="0081157C">
          <w:rPr>
            <w:lang w:bidi="en-US"/>
          </w:rPr>
          <w:delText xml:space="preserve"> and</w:delText>
        </w:r>
      </w:del>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507052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 xml:space="preserve">non-Java exception handling or other error handling mechanisms, </w:t>
      </w:r>
      <w:proofErr w:type="gramStart"/>
      <w:r w:rsidRPr="00B75321">
        <w:rPr>
          <w:lang w:bidi="en-US"/>
        </w:rPr>
        <w:t>e.g.</w:t>
      </w:r>
      <w:proofErr w:type="gramEnd"/>
      <w:r w:rsidRPr="00B75321">
        <w:rPr>
          <w:lang w:bidi="en-US"/>
        </w:rPr>
        <w:t xml:space="preserve"> exit codes.</w:t>
      </w:r>
    </w:p>
    <w:p w14:paraId="602AD07F" w14:textId="57B8A5D3"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w:t>
      </w:r>
      <w:proofErr w:type="gramStart"/>
      <w:r w:rsidR="00E40DC9">
        <w:rPr>
          <w:lang w:bidi="en-US"/>
        </w:rPr>
        <w:t>Also</w:t>
      </w:r>
      <w:proofErr w:type="gramEnd"/>
      <w:r w:rsidR="00E40DC9">
        <w:rPr>
          <w:lang w:bidi="en-US"/>
        </w:rPr>
        <w:t xml:space="preserve"> other</w:t>
      </w:r>
      <w:r w:rsidRPr="00B75321">
        <w:rPr>
          <w:lang w:bidi="en-US"/>
        </w:rPr>
        <w:t xml:space="preserve"> </w:t>
      </w:r>
      <w:r w:rsidR="00E40DC9">
        <w:rPr>
          <w:lang w:bidi="en-US"/>
        </w:rPr>
        <w:t>wrappers</w:t>
      </w:r>
      <w:r w:rsidRPr="00B75321">
        <w:rPr>
          <w:lang w:bidi="en-US"/>
        </w:rPr>
        <w:t xml:space="preserve"> can</w:t>
      </w:r>
      <w:r w:rsidR="00E40DC9">
        <w:rPr>
          <w:lang w:bidi="en-US"/>
        </w:rPr>
        <w:t xml:space="preserve"> support interfacing, but they may </w:t>
      </w:r>
      <w:r w:rsidRPr="00B75321">
        <w:rPr>
          <w:lang w:bidi="en-US"/>
        </w:rPr>
        <w:t>impact performance</w:t>
      </w:r>
      <w:r w:rsidR="00E40DC9">
        <w:rPr>
          <w:lang w:bidi="en-US"/>
        </w:rPr>
        <w:t xml:space="preserve"> negatively and have unexpected side effects.</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619F79D0" w14:textId="192E4FB7" w:rsidR="00736309" w:rsidRPr="00714B73" w:rsidRDefault="0081157C">
      <w:pPr>
        <w:spacing w:after="0" w:line="240" w:lineRule="auto"/>
        <w:rPr>
          <w:lang w:val="en-CA"/>
        </w:rPr>
        <w:pPrChange w:id="897" w:author="Stephen Michell" w:date="2025-10-08T14:49:00Z">
          <w:pPr>
            <w:numPr>
              <w:numId w:val="94"/>
            </w:numPr>
            <w:tabs>
              <w:tab w:val="num" w:pos="720"/>
            </w:tabs>
            <w:spacing w:after="0" w:line="240" w:lineRule="auto"/>
            <w:ind w:left="720" w:hanging="360"/>
          </w:pPr>
        </w:pPrChange>
      </w:pPr>
      <w:r w:rsidRPr="0081157C">
        <w:rPr>
          <w:rFonts w:ascii="Aptos" w:eastAsia="Times New Roman" w:hAnsi="Aptos" w:cs="Times New Roman"/>
          <w:color w:val="000000"/>
          <w:kern w:val="0"/>
          <w:u w:val="single"/>
          <w:lang w:val="en-CA"/>
          <w14:ligatures w14:val="none"/>
          <w:rPrChange w:id="898" w:author="Stephen Michell" w:date="2025-10-08T14:49:00Z">
            <w:rPr>
              <w:rFonts w:ascii="Aptos" w:eastAsia="Times New Roman" w:hAnsi="Aptos" w:cs="Times New Roman"/>
              <w:b/>
              <w:bCs/>
              <w:color w:val="000000"/>
              <w:kern w:val="0"/>
              <w:u w:val="single"/>
              <w:lang w:val="en-CA"/>
              <w14:ligatures w14:val="none"/>
            </w:rPr>
          </w:rPrChange>
        </w:rPr>
        <w:t xml:space="preserve">Project qualification processes </w:t>
      </w:r>
      <w:r>
        <w:rPr>
          <w:rFonts w:ascii="Aptos" w:eastAsia="Times New Roman" w:hAnsi="Aptos" w:cs="Times New Roman"/>
          <w:color w:val="000000"/>
          <w:kern w:val="0"/>
          <w:u w:val="single"/>
          <w:lang w:val="en-CA"/>
          <w14:ligatures w14:val="none"/>
        </w:rPr>
        <w:t xml:space="preserve">can help </w:t>
      </w:r>
      <w:r w:rsidR="00674DB8">
        <w:rPr>
          <w:lang w:val="en-CA"/>
        </w:rPr>
        <w:t>to determine the suitability of external libraries for the intended usage that considers the compatibility of such libraries with the system under development</w:t>
      </w:r>
      <w:r>
        <w:rPr>
          <w:lang w:val="en-CA"/>
        </w:rPr>
        <w:t>.</w:t>
      </w:r>
    </w:p>
    <w:p w14:paraId="402D422C" w14:textId="4F3B26D2" w:rsidR="008C7C15" w:rsidRPr="00B75321" w:rsidRDefault="008C7C15" w:rsidP="006F42BF">
      <w:pPr>
        <w:rPr>
          <w:lang w:bidi="en-US"/>
        </w:rPr>
      </w:pPr>
    </w:p>
    <w:p w14:paraId="23506814" w14:textId="71BF09EA" w:rsidR="006F42BF" w:rsidRPr="00B75321" w:rsidRDefault="006F42BF" w:rsidP="00B55975">
      <w:pPr>
        <w:pStyle w:val="Heading3"/>
      </w:pPr>
      <w:bookmarkStart w:id="899" w:name="_Toc196097038"/>
      <w:bookmarkStart w:id="900" w:name="_Toc196098144"/>
      <w:bookmarkStart w:id="901" w:name="_Toc196098322"/>
      <w:bookmarkStart w:id="902" w:name="_Toc196098500"/>
      <w:r w:rsidRPr="00B75321">
        <w:t xml:space="preserve">6.49.2 </w:t>
      </w:r>
      <w:r w:rsidR="001825EB" w:rsidRPr="00B75321">
        <w:t>Avoidance mechanisms for</w:t>
      </w:r>
      <w:r w:rsidRPr="00B75321">
        <w:t xml:space="preserve"> language users</w:t>
      </w:r>
      <w:bookmarkEnd w:id="899"/>
      <w:bookmarkEnd w:id="900"/>
      <w:bookmarkEnd w:id="901"/>
      <w:bookmarkEnd w:id="902"/>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6A930273" w:rsidR="002B070C" w:rsidRDefault="002B070C" w:rsidP="00C93D13">
      <w:pPr>
        <w:numPr>
          <w:ilvl w:val="0"/>
          <w:numId w:val="33"/>
        </w:numPr>
        <w:spacing w:after="0"/>
        <w:contextualSpacing/>
        <w:rPr>
          <w:lang w:bidi="en-US"/>
        </w:rPr>
      </w:pPr>
      <w:del w:id="903" w:author="Stephen Michell" w:date="2025-10-08T14:50:00Z">
        <w:r w:rsidRPr="00B75321" w:rsidDel="0081157C">
          <w:rPr>
            <w:lang w:bidi="en-US"/>
          </w:rPr>
          <w:lastRenderedPageBreak/>
          <w:delText xml:space="preserve">Be wary of making </w:delText>
        </w:r>
      </w:del>
      <w:r w:rsidR="0081157C">
        <w:rPr>
          <w:lang w:bidi="en-US"/>
        </w:rPr>
        <w:t xml:space="preserve">Avoid </w:t>
      </w:r>
      <w:r w:rsidRPr="00B75321">
        <w:rPr>
          <w:lang w:bidi="en-US"/>
        </w:rPr>
        <w:t>assumptions about argument lists</w:t>
      </w:r>
      <w:r w:rsidR="000F1414" w:rsidRPr="00B75321">
        <w:rPr>
          <w:lang w:bidi="en-US"/>
        </w:rPr>
        <w:t>,</w:t>
      </w:r>
      <w:r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Pr="00B75321">
        <w:rPr>
          <w:lang w:bidi="en-US"/>
        </w:rPr>
        <w:t xml:space="preserve"> as other languages differ in </w:t>
      </w:r>
      <w:r w:rsidR="000F1414" w:rsidRPr="00B75321">
        <w:rPr>
          <w:lang w:bidi="en-US"/>
        </w:rPr>
        <w:t>these areas</w:t>
      </w:r>
      <w:r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67DA9297" w14:textId="12BC8B19" w:rsidR="00782487" w:rsidRDefault="00782487" w:rsidP="00C93D13">
      <w:pPr>
        <w:numPr>
          <w:ilvl w:val="0"/>
          <w:numId w:val="33"/>
        </w:numPr>
        <w:spacing w:after="0"/>
        <w:contextualSpacing/>
        <w:rPr>
          <w:lang w:bidi="en-US"/>
        </w:rPr>
      </w:pPr>
      <w:r>
        <w:rPr>
          <w:lang w:bidi="en-US"/>
        </w:rPr>
        <w:t>Always use the most recent qualified version of any library.</w:t>
      </w:r>
    </w:p>
    <w:p w14:paraId="20367567" w14:textId="0D3B0049" w:rsidR="006A2697" w:rsidRPr="00B75321" w:rsidDel="00674DB8" w:rsidRDefault="006A2697" w:rsidP="00C93D13">
      <w:pPr>
        <w:numPr>
          <w:ilvl w:val="0"/>
          <w:numId w:val="33"/>
        </w:numPr>
        <w:spacing w:after="0"/>
        <w:contextualSpacing/>
        <w:rPr>
          <w:del w:id="904" w:author="Stephen Michell" w:date="2025-09-17T16:07:00Z"/>
          <w:lang w:bidi="en-US"/>
        </w:rPr>
      </w:pPr>
    </w:p>
    <w:p w14:paraId="1A95820A" w14:textId="77777777" w:rsidR="00674DB8" w:rsidRDefault="00674DB8" w:rsidP="00D70FA1">
      <w:pPr>
        <w:pStyle w:val="Heading2"/>
        <w:rPr>
          <w:ins w:id="905" w:author="Stephen Michell" w:date="2025-09-17T16:07:00Z"/>
        </w:rPr>
      </w:pPr>
      <w:bookmarkStart w:id="906" w:name="_Toc310518201"/>
      <w:bookmarkStart w:id="907" w:name="_Toc514522048"/>
      <w:bookmarkStart w:id="908" w:name="_Toc196097039"/>
      <w:bookmarkStart w:id="909" w:name="_Toc196098145"/>
      <w:bookmarkStart w:id="910" w:name="_Toc196098323"/>
      <w:bookmarkStart w:id="911" w:name="_Toc196098501"/>
      <w:bookmarkStart w:id="912" w:name="_Toc196110486"/>
      <w:bookmarkStart w:id="913"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906"/>
      <w:bookmarkEnd w:id="907"/>
      <w:bookmarkEnd w:id="908"/>
      <w:bookmarkEnd w:id="909"/>
      <w:bookmarkEnd w:id="910"/>
      <w:bookmarkEnd w:id="911"/>
      <w:bookmarkEnd w:id="912"/>
      <w:bookmarkEnd w:id="913"/>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914" w:name="_Toc519527011"/>
      <w:bookmarkStart w:id="915" w:name="_Toc196097040"/>
      <w:bookmarkStart w:id="916" w:name="_Toc196098146"/>
      <w:bookmarkStart w:id="917" w:name="_Toc196098324"/>
      <w:bookmarkStart w:id="918" w:name="_Toc196098502"/>
      <w:r w:rsidRPr="00B75321">
        <w:t>6.50.1 Applicability to language</w:t>
      </w:r>
      <w:bookmarkEnd w:id="914"/>
      <w:bookmarkEnd w:id="915"/>
      <w:bookmarkEnd w:id="916"/>
      <w:bookmarkEnd w:id="917"/>
      <w:bookmarkEnd w:id="918"/>
    </w:p>
    <w:p w14:paraId="64AD7C4E" w14:textId="14A6272A" w:rsidR="0081157C" w:rsidRDefault="00563F03" w:rsidP="00B06BBD">
      <w:pPr>
        <w:jc w:val="both"/>
        <w:rPr>
          <w:lang w:bidi="en-US"/>
        </w:rPr>
      </w:pPr>
      <w:del w:id="919" w:author="Stephen Michell" w:date="2025-10-08T15:08:00Z">
        <w:r w:rsidRPr="00B75321" w:rsidDel="0081157C">
          <w:rPr>
            <w:lang w:bidi="en-US"/>
          </w:rPr>
          <w:delText xml:space="preserve">If the library routine is a Java routine, the vulnerabilities described in </w:delText>
        </w:r>
        <w:r w:rsidR="00C37B76" w:rsidRPr="00B75321" w:rsidDel="0081157C">
          <w:rPr>
            <w:lang w:bidi="en-US"/>
          </w:rPr>
          <w:delText xml:space="preserve">ISO/IEC </w:delText>
        </w:r>
        <w:r w:rsidR="001825EB" w:rsidRPr="00B75321" w:rsidDel="0081157C">
          <w:rPr>
            <w:lang w:bidi="en-US"/>
          </w:rPr>
          <w:delText>24772-1:2024</w:delText>
        </w:r>
        <w:r w:rsidRPr="00B75321" w:rsidDel="0081157C">
          <w:rPr>
            <w:lang w:bidi="en-US"/>
          </w:rPr>
          <w:delText xml:space="preserve"> </w:delText>
        </w:r>
        <w:r w:rsidR="001825EB" w:rsidRPr="00B75321" w:rsidDel="0081157C">
          <w:rPr>
            <w:lang w:bidi="en-US"/>
          </w:rPr>
          <w:delText>6</w:delText>
        </w:r>
        <w:r w:rsidRPr="00B75321" w:rsidDel="0081157C">
          <w:rPr>
            <w:lang w:bidi="en-US"/>
          </w:rPr>
          <w:delText>.50 do not app</w:delText>
        </w:r>
      </w:del>
      <w:del w:id="920" w:author="Stephen Michell" w:date="2025-09-17T15:09:00Z">
        <w:r w:rsidRPr="00B75321" w:rsidDel="00BA43EF">
          <w:rPr>
            <w:lang w:bidi="en-US"/>
          </w:rPr>
          <w:delText>ly to Java</w:delText>
        </w:r>
      </w:del>
      <w:del w:id="921" w:author="Stephen Michell" w:date="2025-10-08T15:08:00Z">
        <w:r w:rsidRPr="00B75321" w:rsidDel="0081157C">
          <w:rPr>
            <w:lang w:bidi="en-US"/>
          </w:rPr>
          <w:delText xml:space="preserve"> with the minor exception of unhandled unchecked exceptions</w:delText>
        </w:r>
      </w:del>
      <w:del w:id="922" w:author="Stephen Michell" w:date="2025-10-08T15:02:00Z">
        <w:r w:rsidRPr="00B75321" w:rsidDel="0081157C">
          <w:rPr>
            <w:lang w:bidi="en-US"/>
          </w:rPr>
          <w:delText xml:space="preserve"> since a</w:delText>
        </w:r>
      </w:del>
      <w:del w:id="923" w:author="Stephen Michell" w:date="2025-10-08T15:08:00Z">
        <w:r w:rsidRPr="00B75321" w:rsidDel="0081157C">
          <w:rPr>
            <w:lang w:bidi="en-US"/>
          </w:rPr>
          <w:delText xml:space="preserve">ll </w:delText>
        </w:r>
      </w:del>
      <w:del w:id="924" w:author="Stephen Michell" w:date="2025-09-17T15:09:00Z">
        <w:r w:rsidRPr="00B75321" w:rsidDel="00BA43EF">
          <w:rPr>
            <w:lang w:bidi="en-US"/>
          </w:rPr>
          <w:delText xml:space="preserve">checked </w:delText>
        </w:r>
      </w:del>
      <w:del w:id="925" w:author="Stephen Michell" w:date="2025-10-08T15:08:00Z">
        <w:r w:rsidRPr="00B75321" w:rsidDel="0081157C">
          <w:rPr>
            <w:lang w:bidi="en-US"/>
          </w:rPr>
          <w:delText>exceptions are part of the specification of the library routines and handling them is enforced by the compiler and runtime system.</w:delText>
        </w:r>
      </w:del>
      <w:r w:rsidR="0081157C" w:rsidRPr="00B75321">
        <w:rPr>
          <w:lang w:bidi="en-US"/>
        </w:rPr>
        <w:t>If the library routine is a Java routine, the vulnerabilities described in ISO/IEC 24772-1:2024 6.50 do not app</w:t>
      </w:r>
      <w:r w:rsidR="0081157C">
        <w:rPr>
          <w:lang w:bidi="en-US"/>
        </w:rPr>
        <w:t>ly, except for</w:t>
      </w:r>
      <w:r w:rsidR="0081157C" w:rsidRPr="00B75321">
        <w:rPr>
          <w:lang w:bidi="en-US"/>
        </w:rPr>
        <w:t xml:space="preserve"> unchecked exceptions</w:t>
      </w:r>
      <w:r w:rsidR="0081157C">
        <w:rPr>
          <w:lang w:bidi="en-US"/>
        </w:rPr>
        <w:t>. For unchecked exceptions, the vulnerabilities described in ISO/IEC 24772-1 6.49 apply to Java. A</w:t>
      </w:r>
      <w:r w:rsidR="0081157C" w:rsidRPr="00B75321">
        <w:rPr>
          <w:lang w:bidi="en-US"/>
        </w:rPr>
        <w:t>ll</w:t>
      </w:r>
      <w:r w:rsidR="0081157C">
        <w:rPr>
          <w:lang w:bidi="en-US"/>
        </w:rPr>
        <w:t xml:space="preserve"> other </w:t>
      </w:r>
      <w:r w:rsidR="0081157C" w:rsidRPr="00B75321">
        <w:rPr>
          <w:lang w:bidi="en-US"/>
        </w:rPr>
        <w:t>exceptions are part of the specification of the library routines and handling them is enforced by the compiler and runtime system.</w:t>
      </w:r>
      <w:r w:rsidR="0081157C">
        <w:rPr>
          <w:lang w:bidi="en-US"/>
        </w:rPr>
        <w:t xml:space="preserve"> </w:t>
      </w:r>
    </w:p>
    <w:p w14:paraId="7CE513C0" w14:textId="404DCB3E"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41FD610" w14:textId="19205923"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565CB93F" w14:textId="393C4A44" w:rsidR="008B4FEB" w:rsidRPr="00B75321" w:rsidDel="0081157C" w:rsidRDefault="00A3678C">
      <w:pPr>
        <w:jc w:val="both"/>
        <w:rPr>
          <w:del w:id="926" w:author="Stephen Michell" w:date="2025-10-08T15:16:00Z"/>
          <w:lang w:bidi="en-US"/>
        </w:rPr>
      </w:pPr>
      <w:r>
        <w:rPr>
          <w:lang w:bidi="en-US"/>
        </w:rPr>
        <w:t xml:space="preserve">Another issue is that, </w:t>
      </w:r>
      <w:del w:id="927" w:author="Stephen Michell" w:date="2025-09-17T15:14:00Z">
        <w:r w:rsidR="004A2E32" w:rsidRPr="00B75321" w:rsidDel="00A3678C">
          <w:rPr>
            <w:lang w:bidi="en-US"/>
          </w:rPr>
          <w:delText xml:space="preserve">Though </w:delText>
        </w:r>
      </w:del>
      <w:r>
        <w:rPr>
          <w:lang w:bidi="en-US"/>
        </w:rPr>
        <w:t>t</w:t>
      </w:r>
      <w:r w:rsidRPr="00B75321">
        <w:rPr>
          <w:lang w:bidi="en-US"/>
        </w:rPr>
        <w:t xml:space="preserve">hough </w:t>
      </w:r>
      <w:r w:rsidR="004A2E32" w:rsidRPr="00B75321">
        <w:rPr>
          <w:lang w:bidi="en-US"/>
        </w:rPr>
        <w:t xml:space="preserve">a response to a checked exception is required, </w:t>
      </w:r>
      <w:del w:id="928" w:author="Stephen Michell" w:date="2025-09-17T15:14:00Z">
        <w:r w:rsidR="004A2E32" w:rsidRPr="00B75321" w:rsidDel="00A3678C">
          <w:rPr>
            <w:lang w:bidi="en-US"/>
          </w:rPr>
          <w:delText xml:space="preserve">it is unfortunately too common for </w:delText>
        </w:r>
      </w:del>
      <w:r w:rsidR="004A2E32" w:rsidRPr="00B75321">
        <w:rPr>
          <w:lang w:bidi="en-US"/>
        </w:rPr>
        <w:t xml:space="preserve">a programmer </w:t>
      </w:r>
      <w:del w:id="929" w:author="Stephen Michell" w:date="2025-09-17T15:14:00Z">
        <w:r w:rsidR="004A2E32" w:rsidRPr="00B75321" w:rsidDel="00A3678C">
          <w:rPr>
            <w:lang w:bidi="en-US"/>
          </w:rPr>
          <w:delText xml:space="preserve">to </w:delText>
        </w:r>
      </w:del>
      <w:r>
        <w:rPr>
          <w:lang w:bidi="en-US"/>
        </w:rPr>
        <w:t>can</w:t>
      </w:r>
      <w:r w:rsidRPr="00B75321">
        <w:rPr>
          <w:lang w:bidi="en-US"/>
        </w:rPr>
        <w:t xml:space="preserve"> </w:t>
      </w:r>
      <w:r w:rsidR="004A2E32" w:rsidRPr="00B75321">
        <w:rPr>
          <w:lang w:bidi="en-US"/>
        </w:rPr>
        <w:t>assume that a checked exception could not possibly happen and instead</w:t>
      </w:r>
      <w:del w:id="930" w:author="Stephen Michell" w:date="2025-10-08T15:17:00Z">
        <w:r w:rsidR="004A2E32" w:rsidRPr="00B75321" w:rsidDel="0081157C">
          <w:rPr>
            <w:lang w:bidi="en-US"/>
          </w:rPr>
          <w:delText xml:space="preserve"> </w:delText>
        </w:r>
      </w:del>
      <w:del w:id="931" w:author="Stephen Michell" w:date="2025-10-08T15:15:00Z">
        <w:r w:rsidR="004A2E32" w:rsidRPr="00B75321" w:rsidDel="0081157C">
          <w:rPr>
            <w:lang w:bidi="en-US"/>
          </w:rPr>
          <w:delText>of putting appropriate</w:delText>
        </w:r>
      </w:del>
      <w:del w:id="932" w:author="Stephen Michell" w:date="2025-10-08T15:17:00Z">
        <w:r w:rsidR="004A2E32" w:rsidRPr="00B75321" w:rsidDel="0081157C">
          <w:rPr>
            <w:lang w:bidi="en-US"/>
          </w:rPr>
          <w:delText xml:space="preserve"> code </w:delText>
        </w:r>
      </w:del>
      <w:del w:id="933" w:author="Stephen Michell" w:date="2025-10-08T15:15:00Z">
        <w:r w:rsidR="004A2E32" w:rsidRPr="00B75321" w:rsidDel="0081157C">
          <w:rPr>
            <w:lang w:bidi="en-US"/>
          </w:rPr>
          <w:delText xml:space="preserve">in </w:delText>
        </w:r>
      </w:del>
      <w:del w:id="934" w:author="Stephen Michell" w:date="2025-10-08T15:17:00Z">
        <w:r w:rsidR="004A2E32" w:rsidRPr="00B75321" w:rsidDel="0081157C">
          <w:rPr>
            <w:lang w:bidi="en-US"/>
          </w:rPr>
          <w:delText>to handle the unexpected event, the programmer</w:delText>
        </w:r>
      </w:del>
      <w:del w:id="935" w:author="Stephen Michell" w:date="2025-10-08T15:18:00Z">
        <w:r w:rsidR="004A2E32" w:rsidRPr="00B75321" w:rsidDel="0081157C">
          <w:rPr>
            <w:lang w:bidi="en-US"/>
          </w:rPr>
          <w:delText xml:space="preserve"> does just enough to get a clean compile by</w:delText>
        </w:r>
      </w:del>
      <w:r w:rsidR="004A2E32" w:rsidRPr="00B75321">
        <w:rPr>
          <w:lang w:bidi="en-US"/>
        </w:rPr>
        <w:t xml:space="preserve"> </w:t>
      </w:r>
      <w:del w:id="936" w:author="Stephen Michell" w:date="2025-10-08T15:18:00Z">
        <w:r w:rsidR="004A2E32" w:rsidRPr="00B75321" w:rsidDel="0081157C">
          <w:rPr>
            <w:lang w:bidi="en-US"/>
          </w:rPr>
          <w:delText xml:space="preserve">inserting </w:delText>
        </w:r>
      </w:del>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ins w:id="937" w:author="Stephen Michell" w:date="2025-10-08T15:18:00Z">
        <w:r w:rsidR="0081157C">
          <w:rPr>
            <w:lang w:bidi="en-US"/>
          </w:rPr>
          <w:t xml:space="preserve"> to get a clean compile</w:t>
        </w:r>
      </w:ins>
      <w:ins w:id="938" w:author="Stephen Michell" w:date="2025-10-08T15:16:00Z">
        <w:r w:rsidR="0081157C">
          <w:rPr>
            <w:lang w:bidi="en-US"/>
          </w:rPr>
          <w:t>.</w:t>
        </w:r>
      </w:ins>
      <w:ins w:id="939" w:author="Stephen Michell" w:date="2025-10-08T15:18:00Z">
        <w:r w:rsidR="0081157C">
          <w:rPr>
            <w:lang w:bidi="en-US"/>
          </w:rPr>
          <w:t xml:space="preserve"> Since the empty catch block</w:t>
        </w:r>
      </w:ins>
      <w:ins w:id="940" w:author="Stephen Michell" w:date="2025-10-08T15:19:00Z">
        <w:r w:rsidR="0081157C">
          <w:rPr>
            <w:lang w:bidi="en-US"/>
          </w:rPr>
          <w:t xml:space="preserve"> does not respond to the exceptional condition, the </w:t>
        </w:r>
      </w:ins>
      <w:ins w:id="941" w:author="Stephen Michell" w:date="2025-10-08T15:20:00Z">
        <w:r w:rsidR="0081157C">
          <w:rPr>
            <w:lang w:bidi="en-US"/>
          </w:rPr>
          <w:t>error situation is not remedied</w:t>
        </w:r>
      </w:ins>
      <w:ins w:id="942" w:author="Stephen Michell" w:date="2025-10-29T15:24:00Z">
        <w:r w:rsidR="00E40DC9">
          <w:rPr>
            <w:lang w:bidi="en-US"/>
          </w:rPr>
          <w:t>, potentially resulting in unspecified b</w:t>
        </w:r>
      </w:ins>
      <w:ins w:id="943" w:author="Stephen Michell" w:date="2025-10-29T15:25:00Z">
        <w:r w:rsidR="00E40DC9">
          <w:rPr>
            <w:lang w:bidi="en-US"/>
          </w:rPr>
          <w:t>ehaviour.</w:t>
        </w:r>
      </w:ins>
      <w:del w:id="944" w:author="Stephen Michell" w:date="2025-10-08T15:16:00Z">
        <w:r w:rsidR="004A2E32" w:rsidRPr="00B75321" w:rsidDel="0081157C">
          <w:rPr>
            <w:lang w:bidi="en-US"/>
          </w:rPr>
          <w:delText xml:space="preserve"> as in the following example:</w:delText>
        </w:r>
      </w:del>
    </w:p>
    <w:p w14:paraId="3E3B8FFC" w14:textId="3F73EA63" w:rsidR="004A2E32" w:rsidRPr="00B75321" w:rsidDel="0081157C" w:rsidRDefault="004A2E32">
      <w:pPr>
        <w:jc w:val="both"/>
        <w:rPr>
          <w:del w:id="945" w:author="Stephen Michell" w:date="2025-10-08T15:16:00Z"/>
        </w:rPr>
        <w:pPrChange w:id="946" w:author="Stephen Michell" w:date="2025-10-08T15:16:00Z">
          <w:pPr>
            <w:pStyle w:val="CODE"/>
            <w:ind w:left="403"/>
          </w:pPr>
        </w:pPrChange>
      </w:pPr>
      <w:del w:id="947" w:author="Stephen Michell" w:date="2025-10-08T15:16:00Z">
        <w:r w:rsidRPr="00B75321" w:rsidDel="0081157C">
          <w:delText xml:space="preserve">public void </w:delText>
        </w:r>
        <w:r w:rsidR="00F81F7D" w:rsidRPr="00B75321" w:rsidDel="0081157C">
          <w:delText>whatCouldPossiblyGoWrong</w:delText>
        </w:r>
        <w:r w:rsidRPr="00B75321" w:rsidDel="0081157C">
          <w:delText>() {</w:delText>
        </w:r>
      </w:del>
    </w:p>
    <w:p w14:paraId="0E0F982F" w14:textId="0904FF86" w:rsidR="004A2E32" w:rsidRPr="00B75321" w:rsidDel="0081157C" w:rsidRDefault="004A2E32">
      <w:pPr>
        <w:jc w:val="both"/>
        <w:rPr>
          <w:del w:id="948" w:author="Stephen Michell" w:date="2025-10-08T15:16:00Z"/>
        </w:rPr>
        <w:pPrChange w:id="949" w:author="Stephen Michell" w:date="2025-10-08T15:16:00Z">
          <w:pPr>
            <w:pStyle w:val="CODE"/>
            <w:ind w:left="403"/>
          </w:pPr>
        </w:pPrChange>
      </w:pPr>
      <w:del w:id="950" w:author="Stephen Michell" w:date="2025-10-08T15:16:00Z">
        <w:r w:rsidRPr="00B75321" w:rsidDel="0081157C">
          <w:tab/>
          <w:delText>try {</w:delText>
        </w:r>
      </w:del>
    </w:p>
    <w:p w14:paraId="074DEA31" w14:textId="5B3C3F4B" w:rsidR="004A2E32" w:rsidRPr="00B75321" w:rsidDel="0081157C" w:rsidRDefault="004A2E32">
      <w:pPr>
        <w:jc w:val="both"/>
        <w:rPr>
          <w:del w:id="951" w:author="Stephen Michell" w:date="2025-10-08T15:16:00Z"/>
        </w:rPr>
        <w:pPrChange w:id="952" w:author="Stephen Michell" w:date="2025-10-08T15:16:00Z">
          <w:pPr>
            <w:pStyle w:val="CODE"/>
            <w:ind w:left="403"/>
          </w:pPr>
        </w:pPrChange>
      </w:pPr>
      <w:del w:id="953" w:author="Stephen Michell" w:date="2025-10-08T15:16:00Z">
        <w:r w:rsidRPr="00B75321" w:rsidDel="0081157C">
          <w:tab/>
        </w:r>
        <w:r w:rsidRPr="00B75321" w:rsidDel="0081157C">
          <w:tab/>
          <w:delText>// do something</w:delText>
        </w:r>
      </w:del>
    </w:p>
    <w:p w14:paraId="531E063C" w14:textId="28801C53" w:rsidR="004A2E32" w:rsidRPr="00B75321" w:rsidDel="0081157C" w:rsidRDefault="004A2E32">
      <w:pPr>
        <w:jc w:val="both"/>
        <w:rPr>
          <w:del w:id="954" w:author="Stephen Michell" w:date="2025-10-08T15:16:00Z"/>
        </w:rPr>
        <w:pPrChange w:id="955" w:author="Stephen Michell" w:date="2025-10-08T15:16:00Z">
          <w:pPr>
            <w:pStyle w:val="CODE"/>
            <w:ind w:left="403"/>
          </w:pPr>
        </w:pPrChange>
      </w:pPr>
      <w:del w:id="956" w:author="Stephen Michell" w:date="2025-10-08T15:16:00Z">
        <w:r w:rsidRPr="00B75321" w:rsidDel="0081157C">
          <w:tab/>
          <w:delText>} catch(NumberFormatException e) {</w:delText>
        </w:r>
      </w:del>
    </w:p>
    <w:p w14:paraId="41E1FA9F" w14:textId="75B1AE86" w:rsidR="004A2E32" w:rsidRPr="00B75321" w:rsidDel="0081157C" w:rsidRDefault="004A2E32">
      <w:pPr>
        <w:jc w:val="both"/>
        <w:rPr>
          <w:del w:id="957" w:author="Stephen Michell" w:date="2025-10-08T15:16:00Z"/>
        </w:rPr>
        <w:pPrChange w:id="958" w:author="Stephen Michell" w:date="2025-10-08T15:16:00Z">
          <w:pPr>
            <w:pStyle w:val="CODE"/>
            <w:ind w:left="403"/>
          </w:pPr>
        </w:pPrChange>
      </w:pPr>
      <w:del w:id="959" w:author="Stephen Michell" w:date="2025-10-08T15:16:00Z">
        <w:r w:rsidRPr="00B75321" w:rsidDel="0081157C">
          <w:tab/>
        </w:r>
        <w:r w:rsidRPr="00B75321" w:rsidDel="0081157C">
          <w:tab/>
          <w:delText>// this will never happen</w:delText>
        </w:r>
      </w:del>
    </w:p>
    <w:p w14:paraId="155882E7" w14:textId="4839653B" w:rsidR="004A2E32" w:rsidRPr="00B75321" w:rsidDel="0081157C" w:rsidRDefault="004A2E32">
      <w:pPr>
        <w:jc w:val="both"/>
        <w:rPr>
          <w:del w:id="960" w:author="Stephen Michell" w:date="2025-10-08T15:16:00Z"/>
        </w:rPr>
        <w:pPrChange w:id="961" w:author="Stephen Michell" w:date="2025-10-08T15:16:00Z">
          <w:pPr>
            <w:pStyle w:val="CODE"/>
            <w:ind w:left="403"/>
          </w:pPr>
        </w:pPrChange>
      </w:pPr>
      <w:del w:id="962" w:author="Stephen Michell" w:date="2025-10-08T15:16:00Z">
        <w:r w:rsidRPr="00B75321" w:rsidDel="0081157C">
          <w:tab/>
          <w:delText>}</w:delText>
        </w:r>
      </w:del>
    </w:p>
    <w:p w14:paraId="7FA282EC" w14:textId="5CED51B6" w:rsidR="00841EB2" w:rsidRDefault="004A2E32">
      <w:pPr>
        <w:jc w:val="both"/>
        <w:rPr>
          <w:ins w:id="963" w:author="Stephen Michell" w:date="2025-09-17T15:23:00Z"/>
        </w:rPr>
        <w:pPrChange w:id="964" w:author="Stephen Michell" w:date="2025-10-08T15:16:00Z">
          <w:pPr>
            <w:pStyle w:val="CODE"/>
            <w:ind w:left="403"/>
          </w:pPr>
        </w:pPrChange>
      </w:pPr>
      <w:del w:id="965" w:author="Stephen Michell" w:date="2025-10-08T15:16:00Z">
        <w:r w:rsidRPr="00B75321" w:rsidDel="0081157C">
          <w:delText>}</w:delText>
        </w:r>
      </w:del>
    </w:p>
    <w:p w14:paraId="561DE88C" w14:textId="440D1877" w:rsidR="00736309" w:rsidRPr="00B75321" w:rsidDel="00736309" w:rsidRDefault="00736309">
      <w:pPr>
        <w:rPr>
          <w:del w:id="966" w:author="Stephen Michell" w:date="2025-09-17T15:26:00Z"/>
        </w:rPr>
        <w:pPrChange w:id="967" w:author="Stephen Michell" w:date="2025-09-17T15:23:00Z">
          <w:pPr>
            <w:pStyle w:val="CODE"/>
            <w:ind w:left="403"/>
          </w:pPr>
        </w:pPrChange>
      </w:pPr>
    </w:p>
    <w:p w14:paraId="1477BA94" w14:textId="77777777" w:rsidR="00736309" w:rsidRDefault="00736309" w:rsidP="00B55975">
      <w:pPr>
        <w:pStyle w:val="Heading3"/>
        <w:rPr>
          <w:ins w:id="968" w:author="Stephen Michell" w:date="2025-09-17T15:26:00Z"/>
        </w:rPr>
      </w:pPr>
      <w:bookmarkStart w:id="969" w:name="_Toc519527012"/>
      <w:bookmarkStart w:id="970" w:name="_Toc196097041"/>
      <w:bookmarkStart w:id="971" w:name="_Toc196098147"/>
      <w:bookmarkStart w:id="972" w:name="_Toc196098325"/>
      <w:bookmarkStart w:id="973" w:name="_Toc196098503"/>
    </w:p>
    <w:p w14:paraId="1885A1FB" w14:textId="3C5E9B47" w:rsidR="003A7F3E" w:rsidRPr="00B75321" w:rsidRDefault="003A7F3E" w:rsidP="00B55975">
      <w:pPr>
        <w:pStyle w:val="Heading3"/>
      </w:pPr>
      <w:r w:rsidRPr="00B75321">
        <w:t xml:space="preserve">6.50.2 </w:t>
      </w:r>
      <w:r w:rsidR="001825EB" w:rsidRPr="00B75321">
        <w:t>Avoidance mechanisms for</w:t>
      </w:r>
      <w:r w:rsidRPr="00B75321">
        <w:t xml:space="preserve"> language users</w:t>
      </w:r>
      <w:bookmarkEnd w:id="969"/>
      <w:bookmarkEnd w:id="970"/>
      <w:bookmarkEnd w:id="971"/>
      <w:bookmarkEnd w:id="972"/>
      <w:bookmarkEnd w:id="973"/>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1E3513D9"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73C441EB"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974" w:name="_6.51_Pre-processor_directives"/>
      <w:bookmarkStart w:id="975" w:name="_Toc310518202"/>
      <w:bookmarkStart w:id="976" w:name="_Ref514260667"/>
      <w:bookmarkStart w:id="977" w:name="_Toc514522049"/>
      <w:bookmarkStart w:id="978" w:name="_Toc196097042"/>
      <w:bookmarkStart w:id="979" w:name="_Toc196098148"/>
      <w:bookmarkStart w:id="980" w:name="_Toc196098326"/>
      <w:bookmarkStart w:id="981" w:name="_Toc196098504"/>
      <w:bookmarkStart w:id="982" w:name="_Toc196110487"/>
      <w:bookmarkStart w:id="983" w:name="_Toc198036486"/>
      <w:bookmarkEnd w:id="974"/>
      <w:r w:rsidRPr="00B75321">
        <w:t>6.51 Pre-processor directives [NMP]</w:t>
      </w:r>
      <w:bookmarkEnd w:id="975"/>
      <w:bookmarkEnd w:id="976"/>
      <w:bookmarkEnd w:id="977"/>
      <w:bookmarkEnd w:id="978"/>
      <w:bookmarkEnd w:id="979"/>
      <w:bookmarkEnd w:id="980"/>
      <w:bookmarkEnd w:id="981"/>
      <w:bookmarkEnd w:id="982"/>
      <w:bookmarkEnd w:id="983"/>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984"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985" w:name="_Toc514522050"/>
      <w:bookmarkStart w:id="986" w:name="_Toc196097043"/>
      <w:bookmarkStart w:id="987" w:name="_Toc196098149"/>
      <w:bookmarkStart w:id="988" w:name="_Toc196098327"/>
      <w:bookmarkStart w:id="989" w:name="_Toc196098505"/>
      <w:bookmarkStart w:id="990" w:name="_Toc196110488"/>
      <w:bookmarkStart w:id="991" w:name="_Toc198036487"/>
      <w:r w:rsidRPr="00B75321">
        <w:lastRenderedPageBreak/>
        <w:t>6.52 Suppression of language-defined run-time checking</w:t>
      </w:r>
      <w:r w:rsidRPr="00B75321">
        <w:rPr>
          <w:bCs/>
        </w:rPr>
        <w:t xml:space="preserve"> </w:t>
      </w:r>
      <w:r w:rsidRPr="00B75321">
        <w:t>[MXB]</w:t>
      </w:r>
      <w:bookmarkEnd w:id="985"/>
      <w:bookmarkEnd w:id="986"/>
      <w:bookmarkEnd w:id="987"/>
      <w:bookmarkEnd w:id="988"/>
      <w:bookmarkEnd w:id="989"/>
      <w:bookmarkEnd w:id="990"/>
      <w:bookmarkEnd w:id="991"/>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992" w:name="_Ref357014743"/>
      <w:r w:rsidR="00D87694" w:rsidRPr="00B75321">
        <w:rPr>
          <w:lang w:bidi="en-US"/>
        </w:rPr>
        <w:t xml:space="preserve"> </w:t>
      </w:r>
    </w:p>
    <w:p w14:paraId="475E4825" w14:textId="0DCDE783" w:rsidR="00CF295D" w:rsidRPr="00B75321" w:rsidRDefault="006F42BF" w:rsidP="00D70FA1">
      <w:pPr>
        <w:pStyle w:val="Heading2"/>
      </w:pPr>
      <w:bookmarkStart w:id="993" w:name="_Toc514522051"/>
      <w:bookmarkStart w:id="994" w:name="_Toc196097044"/>
      <w:bookmarkStart w:id="995" w:name="_Toc196098150"/>
      <w:bookmarkStart w:id="996" w:name="_Toc196098328"/>
      <w:bookmarkStart w:id="997" w:name="_Toc196098506"/>
      <w:bookmarkStart w:id="998" w:name="_Toc196110489"/>
      <w:bookmarkStart w:id="999" w:name="_Toc198036488"/>
      <w:r w:rsidRPr="00B75321">
        <w:t>6.53 Provision of inherently unsafe operations</w:t>
      </w:r>
      <w:r w:rsidRPr="00B75321">
        <w:rPr>
          <w:bCs/>
        </w:rPr>
        <w:t xml:space="preserve"> </w:t>
      </w:r>
      <w:r w:rsidRPr="00B75321">
        <w:t>[SKL]</w:t>
      </w:r>
      <w:bookmarkEnd w:id="992"/>
      <w:bookmarkEnd w:id="993"/>
      <w:bookmarkEnd w:id="994"/>
      <w:bookmarkEnd w:id="995"/>
      <w:bookmarkEnd w:id="996"/>
      <w:bookmarkEnd w:id="997"/>
      <w:bookmarkEnd w:id="998"/>
      <w:bookmarkEnd w:id="999"/>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000" w:name="_Toc196097045"/>
      <w:bookmarkStart w:id="1001" w:name="_Toc196098151"/>
      <w:bookmarkStart w:id="1002" w:name="_Toc196098329"/>
      <w:bookmarkStart w:id="1003" w:name="_Toc196098507"/>
      <w:r w:rsidRPr="00B75321">
        <w:t>6.53.1 Applicability to language</w:t>
      </w:r>
      <w:bookmarkEnd w:id="1000"/>
      <w:bookmarkEnd w:id="1001"/>
      <w:bookmarkEnd w:id="1002"/>
      <w:bookmarkEnd w:id="1003"/>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004"/>
      <w:r w:rsidRPr="002024D5">
        <w:rPr>
          <w:rStyle w:val="CODEChar"/>
        </w:rPr>
        <w:t>sun.misc.Unsafe</w:t>
      </w:r>
      <w:commentRangeEnd w:id="1004"/>
      <w:r w:rsidR="00310F72">
        <w:rPr>
          <w:rStyle w:val="CODEChar"/>
        </w:rPr>
        <w:t>,</w:t>
      </w:r>
      <w:r w:rsidR="00D536D4" w:rsidRPr="00B75321">
        <w:rPr>
          <w:rStyle w:val="CommentReference"/>
        </w:rPr>
        <w:commentReference w:id="1004"/>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r w:rsidRPr="002024D5">
        <w:rPr>
          <w:rStyle w:val="CODEChar"/>
        </w:rPr>
        <w:t>allocateMemory</w:t>
      </w:r>
      <w:proofErr w:type="spell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r w:rsidRPr="00B75321">
        <w:rPr>
          <w:rStyle w:val="CODEChar"/>
        </w:rPr>
        <w:t>sun.misc.Unsafe</w:t>
      </w:r>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r w:rsidR="00240B52" w:rsidRPr="002024D5">
        <w:rPr>
          <w:rStyle w:val="CODEChar"/>
        </w:rPr>
        <w:t>java.io.ObjectInputFilter</w:t>
      </w:r>
      <w:proofErr w:type="spell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005" w:name="_Toc196097046"/>
      <w:bookmarkStart w:id="1006" w:name="_Toc196098152"/>
      <w:bookmarkStart w:id="1007" w:name="_Toc196098330"/>
      <w:bookmarkStart w:id="1008" w:name="_Toc196098508"/>
      <w:r w:rsidRPr="00B75321">
        <w:t xml:space="preserve">6.53.2 </w:t>
      </w:r>
      <w:r w:rsidR="001825EB" w:rsidRPr="00B75321">
        <w:t>Avoidance mechanisms for</w:t>
      </w:r>
      <w:r w:rsidRPr="00B75321">
        <w:t xml:space="preserve"> language users</w:t>
      </w:r>
      <w:bookmarkEnd w:id="1005"/>
      <w:bookmarkEnd w:id="1006"/>
      <w:bookmarkEnd w:id="1007"/>
      <w:bookmarkEnd w:id="1008"/>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r w:rsidR="00C0532B" w:rsidRPr="002024D5">
        <w:rPr>
          <w:rStyle w:val="CODEChar"/>
        </w:rPr>
        <w:t>sun.misc.Unsafe</w:t>
      </w:r>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2A4EF693"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1009" w:name="_Toc514522052"/>
      <w:bookmarkStart w:id="1010" w:name="_Toc196097047"/>
      <w:bookmarkStart w:id="1011" w:name="_Toc196098153"/>
      <w:bookmarkStart w:id="1012" w:name="_Toc196098331"/>
      <w:bookmarkStart w:id="1013" w:name="_Toc196098509"/>
      <w:bookmarkStart w:id="1014" w:name="_Toc196110490"/>
      <w:bookmarkStart w:id="1015" w:name="_Toc198036489"/>
      <w:r w:rsidRPr="00B75321">
        <w:lastRenderedPageBreak/>
        <w:t>6.54 Obscure language features [BRS]</w:t>
      </w:r>
      <w:bookmarkEnd w:id="984"/>
      <w:bookmarkEnd w:id="1009"/>
      <w:bookmarkEnd w:id="1010"/>
      <w:bookmarkEnd w:id="1011"/>
      <w:bookmarkEnd w:id="1012"/>
      <w:bookmarkEnd w:id="1013"/>
      <w:bookmarkEnd w:id="1014"/>
      <w:bookmarkEnd w:id="1015"/>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016" w:name="_Toc196097048"/>
      <w:bookmarkStart w:id="1017" w:name="_Toc196098154"/>
      <w:bookmarkStart w:id="1018" w:name="_Toc196098332"/>
      <w:bookmarkStart w:id="1019" w:name="_Toc196098510"/>
      <w:r w:rsidRPr="00B75321">
        <w:t>6.54.1 Applicability of language</w:t>
      </w:r>
      <w:bookmarkEnd w:id="1016"/>
      <w:bookmarkEnd w:id="1017"/>
      <w:bookmarkEnd w:id="1018"/>
      <w:bookmarkEnd w:id="1019"/>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r w:rsidR="00F4372F" w:rsidRPr="002024D5">
        <w:rPr>
          <w:rStyle w:val="CODEChar"/>
        </w:rPr>
        <w:t>for()</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r w:rsidRPr="00B75321">
        <w:t>for(i = 0</w:t>
      </w:r>
      <w:r w:rsidR="000B4570" w:rsidRPr="00B75321">
        <w:t>;</w:t>
      </w:r>
      <w:r w:rsidRPr="00B75321">
        <w:t xml:space="preserve"> total=0; i &lt; 50; i++)</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value[i];</w:t>
      </w:r>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020" w:name="_Toc196097049"/>
      <w:bookmarkStart w:id="1021" w:name="_Toc196098155"/>
      <w:bookmarkStart w:id="1022" w:name="_Toc196098333"/>
      <w:bookmarkStart w:id="1023" w:name="_Toc196098511"/>
      <w:r w:rsidRPr="00B75321">
        <w:t xml:space="preserve">6.54.2 </w:t>
      </w:r>
      <w:r w:rsidR="001825EB" w:rsidRPr="00B75321">
        <w:t>Avoidance mechanisms for</w:t>
      </w:r>
      <w:r w:rsidRPr="00B75321">
        <w:t xml:space="preserve"> language users</w:t>
      </w:r>
      <w:bookmarkEnd w:id="1020"/>
      <w:bookmarkEnd w:id="1021"/>
      <w:bookmarkEnd w:id="1022"/>
      <w:bookmarkEnd w:id="1023"/>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024" w:name="_Toc310518204"/>
      <w:bookmarkStart w:id="1025" w:name="_Toc514522053"/>
      <w:bookmarkStart w:id="1026" w:name="_Toc196097050"/>
      <w:bookmarkStart w:id="1027" w:name="_Toc196098156"/>
      <w:bookmarkStart w:id="1028" w:name="_Toc196098334"/>
      <w:bookmarkStart w:id="1029" w:name="_Toc196098512"/>
      <w:bookmarkStart w:id="1030" w:name="_Toc196110491"/>
      <w:bookmarkStart w:id="1031" w:name="_Toc198036490"/>
      <w:r w:rsidRPr="002024D5">
        <w:rPr>
          <w:color w:val="000000" w:themeColor="text1"/>
        </w:rPr>
        <w:t xml:space="preserve">6.55 </w:t>
      </w:r>
      <w:r w:rsidRPr="00B75321">
        <w:t>Unspecified behaviour [BQF]</w:t>
      </w:r>
      <w:bookmarkEnd w:id="1024"/>
      <w:bookmarkEnd w:id="1025"/>
      <w:bookmarkEnd w:id="1026"/>
      <w:bookmarkEnd w:id="1027"/>
      <w:bookmarkEnd w:id="1028"/>
      <w:bookmarkEnd w:id="1029"/>
      <w:bookmarkEnd w:id="1030"/>
      <w:bookmarkEnd w:id="1031"/>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032" w:name="_Toc196097051"/>
      <w:bookmarkStart w:id="1033" w:name="_Toc196098157"/>
      <w:bookmarkStart w:id="1034" w:name="_Toc196098335"/>
      <w:bookmarkStart w:id="1035" w:name="_Toc196098513"/>
      <w:r w:rsidRPr="00B75321">
        <w:t>6.55.1 Applicability of language</w:t>
      </w:r>
      <w:bookmarkEnd w:id="1032"/>
      <w:bookmarkEnd w:id="1033"/>
      <w:bookmarkEnd w:id="1034"/>
      <w:bookmarkEnd w:id="1035"/>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fairly complete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025D9DCE"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w:t>
      </w:r>
      <w:r w:rsidR="009B729A" w:rsidRPr="00B75321">
        <w:rPr>
          <w:lang w:bidi="en-US"/>
        </w:rPr>
        <w:lastRenderedPageBreak/>
        <w:t xml:space="preserve">scheduled to execute when free space on the heap goes below implementation-defined limits. </w:t>
      </w:r>
    </w:p>
    <w:p w14:paraId="58783CF2" w14:textId="4245EF3B"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del w:id="1036" w:author="Stephen Michell" w:date="2025-10-29T16:59:00Z">
        <w:r w:rsidR="00C93D13" w:rsidRPr="00B75321" w:rsidDel="00E40DC9">
          <w:rPr>
            <w:lang w:bidi="en-US"/>
          </w:rPr>
          <w:delText>Java</w:delText>
        </w:r>
        <w:r w:rsidR="003C0957" w:rsidRPr="00B75321" w:rsidDel="00E40DC9">
          <w:rPr>
            <w:lang w:bidi="en-US"/>
          </w:rPr>
          <w:delText xml:space="preserve"> </w:delText>
        </w:r>
      </w:del>
      <w:del w:id="1037" w:author="Stephen Michell" w:date="2025-10-29T16:57:00Z">
        <w:r w:rsidR="003C0957" w:rsidRPr="00B75321" w:rsidDel="00E40DC9">
          <w:rPr>
            <w:lang w:bidi="en-US"/>
          </w:rPr>
          <w:delText>virtual m</w:delText>
        </w:r>
      </w:del>
      <w:del w:id="1038" w:author="Stephen Michell" w:date="2025-10-29T16:59:00Z">
        <w:r w:rsidR="003C0957" w:rsidRPr="00B75321" w:rsidDel="00E40DC9">
          <w:rPr>
            <w:lang w:bidi="en-US"/>
          </w:rPr>
          <w:delText>achine</w:delText>
        </w:r>
      </w:del>
      <w:ins w:id="1039" w:author="Stephen Michell" w:date="2025-10-29T16:57:00Z">
        <w:r w:rsidR="00E40DC9">
          <w:rPr>
            <w:lang w:bidi="en-US"/>
          </w:rPr>
          <w:t>JVM</w:t>
        </w:r>
      </w:ins>
      <w:r w:rsidR="003C0957" w:rsidRPr="00B75321">
        <w:rPr>
          <w:lang w:bidi="en-US"/>
        </w:rPr>
        <w:t xml:space="preserv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040" w:name="_Toc196097052"/>
      <w:bookmarkStart w:id="1041" w:name="_Toc196098158"/>
      <w:bookmarkStart w:id="1042" w:name="_Toc196098336"/>
      <w:bookmarkStart w:id="1043" w:name="_Toc196098514"/>
      <w:r w:rsidRPr="00B75321">
        <w:t xml:space="preserve">6.55.2 </w:t>
      </w:r>
      <w:r w:rsidR="001825EB" w:rsidRPr="00B75321">
        <w:t>Avoidance mechanisms for</w:t>
      </w:r>
      <w:r w:rsidRPr="00B75321">
        <w:t xml:space="preserve"> language users</w:t>
      </w:r>
      <w:bookmarkEnd w:id="1040"/>
      <w:bookmarkEnd w:id="1041"/>
      <w:bookmarkEnd w:id="1042"/>
      <w:bookmarkEnd w:id="1043"/>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0281EE4D"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 xml:space="preserve">interference </w:t>
      </w:r>
      <w:proofErr w:type="gramStart"/>
      <w:r w:rsidR="00D5466A">
        <w:rPr>
          <w:rFonts w:ascii="Calibri" w:eastAsia="Times New Roman" w:hAnsi="Calibri"/>
          <w:lang w:val="en-GB"/>
        </w:rPr>
        <w:t>by</w:t>
      </w:r>
      <w:r w:rsidRPr="00B75321">
        <w:rPr>
          <w:rFonts w:ascii="Calibri" w:eastAsia="Times New Roman" w:hAnsi="Calibri"/>
          <w:lang w:val="en-GB"/>
        </w:rPr>
        <w:t xml:space="preserve">  garbage</w:t>
      </w:r>
      <w:proofErr w:type="gramEnd"/>
      <w:r w:rsidRPr="00B75321">
        <w:rPr>
          <w:rFonts w:ascii="Calibri" w:eastAsia="Times New Roman" w:hAnsi="Calibri"/>
          <w:lang w:val="en-GB"/>
        </w:rPr>
        <w:t xml:space="preserv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044" w:name="_Toc310518205"/>
      <w:bookmarkStart w:id="1045" w:name="_Toc196097053"/>
      <w:bookmarkStart w:id="1046" w:name="_Toc196098159"/>
      <w:bookmarkStart w:id="1047" w:name="_Toc196098337"/>
      <w:bookmarkStart w:id="1048" w:name="_Toc196098515"/>
      <w:bookmarkStart w:id="1049" w:name="_Toc196110492"/>
      <w:bookmarkStart w:id="1050" w:name="_Toc198036491"/>
      <w:r w:rsidRPr="00B75321">
        <w:t>6.56 Undefined behaviour [EWF]</w:t>
      </w:r>
      <w:bookmarkStart w:id="1051" w:name="_Toc514522054"/>
      <w:bookmarkEnd w:id="1044"/>
      <w:bookmarkEnd w:id="1045"/>
      <w:bookmarkEnd w:id="1046"/>
      <w:bookmarkEnd w:id="1047"/>
      <w:bookmarkEnd w:id="1048"/>
      <w:bookmarkEnd w:id="1049"/>
      <w:bookmarkEnd w:id="1050"/>
    </w:p>
    <w:p w14:paraId="736A0799" w14:textId="77777777" w:rsidR="00977806" w:rsidRPr="00B75321" w:rsidRDefault="00977806" w:rsidP="00B55975">
      <w:pPr>
        <w:pStyle w:val="Heading3"/>
        <w:rPr>
          <w:iCs/>
        </w:rPr>
      </w:pPr>
      <w:bookmarkStart w:id="1052" w:name="_Toc196097054"/>
      <w:bookmarkStart w:id="1053" w:name="_Toc196098160"/>
      <w:bookmarkStart w:id="1054" w:name="_Toc196098338"/>
      <w:bookmarkStart w:id="1055" w:name="_Toc196098516"/>
      <w:r w:rsidRPr="00B75321">
        <w:t>6.56.1 Applicability of language</w:t>
      </w:r>
      <w:bookmarkEnd w:id="1052"/>
      <w:bookmarkEnd w:id="1053"/>
      <w:bookmarkEnd w:id="1054"/>
      <w:bookmarkEnd w:id="1055"/>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2EC6EB51"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r w:rsidR="00D5466A">
        <w:rPr>
          <w:lang w:bidi="en-US"/>
        </w:rPr>
        <w:t>is</w:t>
      </w:r>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3F386F89"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r w:rsidRPr="002024D5">
        <w:rPr>
          <w:rStyle w:val="CODEChar"/>
        </w:rPr>
        <w:t>ClassCircularityError</w:t>
      </w:r>
      <w:r w:rsidRPr="00B75321">
        <w:rPr>
          <w:lang w:bidi="en-US"/>
        </w:rPr>
        <w:t xml:space="preserve"> </w:t>
      </w:r>
      <w:r w:rsidR="00D5466A">
        <w:rPr>
          <w:lang w:bidi="en-US"/>
        </w:rPr>
        <w:t xml:space="preserve">exception </w:t>
      </w:r>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r w:rsidR="00D5466A">
        <w:rPr>
          <w:lang w:bidi="en-US"/>
        </w:rPr>
        <w:t>can result in</w:t>
      </w:r>
      <w:r w:rsidR="00A340ED" w:rsidRPr="00B75321">
        <w:rPr>
          <w:lang w:bidi="en-US"/>
        </w:rPr>
        <w:t xml:space="preserve"> </w:t>
      </w:r>
      <w:r w:rsidR="00D5466A">
        <w:rPr>
          <w:lang w:bidi="en-US"/>
        </w:rPr>
        <w:t>the</w:t>
      </w:r>
      <w:r w:rsidR="00D5466A" w:rsidRPr="00B75321">
        <w:rPr>
          <w:lang w:bidi="en-US"/>
        </w:rPr>
        <w:t xml:space="preserve"> </w:t>
      </w:r>
      <w:proofErr w:type="spellStart"/>
      <w:r w:rsidR="00A340ED" w:rsidRPr="00E40DC9">
        <w:rPr>
          <w:rStyle w:val="CODEChar"/>
        </w:rPr>
        <w:t>StackOverflowError</w:t>
      </w:r>
      <w:proofErr w:type="spellEnd"/>
      <w:r w:rsidR="00D5466A">
        <w:rPr>
          <w:rStyle w:val="CODEChar"/>
        </w:rPr>
        <w:t xml:space="preserve"> </w:t>
      </w:r>
      <w:r w:rsidR="00D5466A" w:rsidRPr="00E40DC9">
        <w:t>exception</w:t>
      </w:r>
      <w:r w:rsidR="00A340ED" w:rsidRPr="00B75321">
        <w:rPr>
          <w:lang w:bidi="en-US"/>
        </w:rPr>
        <w:t xml:space="preserve"> being thrown.</w:t>
      </w:r>
    </w:p>
    <w:p w14:paraId="7B07E98C" w14:textId="2701D173" w:rsidR="006F42BF" w:rsidRPr="00B75321" w:rsidRDefault="006F42BF" w:rsidP="00B55975">
      <w:pPr>
        <w:pStyle w:val="Heading3"/>
      </w:pPr>
      <w:bookmarkStart w:id="1056" w:name="_Toc196097055"/>
      <w:bookmarkStart w:id="1057" w:name="_Toc196098161"/>
      <w:bookmarkStart w:id="1058" w:name="_Toc196098339"/>
      <w:bookmarkStart w:id="1059" w:name="_Toc196098517"/>
      <w:bookmarkEnd w:id="1051"/>
      <w:r w:rsidRPr="00B75321">
        <w:lastRenderedPageBreak/>
        <w:t xml:space="preserve">6.56.2 </w:t>
      </w:r>
      <w:r w:rsidR="001825EB" w:rsidRPr="00B75321">
        <w:t>Avoidance mechanisms for</w:t>
      </w:r>
      <w:r w:rsidRPr="00B75321">
        <w:t xml:space="preserve"> language users</w:t>
      </w:r>
      <w:bookmarkEnd w:id="1056"/>
      <w:bookmarkEnd w:id="1057"/>
      <w:bookmarkEnd w:id="1058"/>
      <w:bookmarkEnd w:id="1059"/>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060" w:name="_Toc310518206"/>
      <w:bookmarkStart w:id="1061" w:name="_Toc514522055"/>
      <w:bookmarkStart w:id="1062" w:name="_Toc196097056"/>
      <w:bookmarkStart w:id="1063" w:name="_Toc196098162"/>
      <w:bookmarkStart w:id="1064" w:name="_Toc196098340"/>
      <w:bookmarkStart w:id="1065" w:name="_Toc196098518"/>
      <w:bookmarkStart w:id="1066" w:name="_Toc196110493"/>
      <w:bookmarkStart w:id="1067" w:name="_Toc198036492"/>
      <w:r w:rsidRPr="00B75321">
        <w:t>6.57 Implementation–defined behaviour [FAB]</w:t>
      </w:r>
      <w:bookmarkEnd w:id="1060"/>
      <w:bookmarkEnd w:id="1061"/>
      <w:bookmarkEnd w:id="1062"/>
      <w:bookmarkEnd w:id="1063"/>
      <w:bookmarkEnd w:id="1064"/>
      <w:bookmarkEnd w:id="1065"/>
      <w:bookmarkEnd w:id="1066"/>
      <w:bookmarkEnd w:id="1067"/>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068" w:name="_Toc196097057"/>
      <w:bookmarkStart w:id="1069" w:name="_Toc196098163"/>
      <w:bookmarkStart w:id="1070" w:name="_Toc196098341"/>
      <w:bookmarkStart w:id="1071" w:name="_Toc196098519"/>
      <w:r w:rsidRPr="00B75321">
        <w:t>6.57.1 Applicability to language</w:t>
      </w:r>
      <w:bookmarkEnd w:id="1068"/>
      <w:bookmarkEnd w:id="1069"/>
      <w:bookmarkEnd w:id="1070"/>
      <w:bookmarkEnd w:id="1071"/>
    </w:p>
    <w:p w14:paraId="103F8289" w14:textId="63CAF457"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A177DD" w:rsidRPr="00B75321">
        <w:rPr>
          <w:lang w:bidi="en-US"/>
        </w:rPr>
        <w:t>byte code</w:t>
      </w:r>
      <w:r w:rsidR="001F4A8D" w:rsidRPr="00B75321">
        <w:rPr>
          <w:lang w:bidi="en-US"/>
        </w:rPr>
        <w:t xml:space="preserve">. The </w:t>
      </w:r>
      <w:r w:rsidR="00A177DD" w:rsidRPr="00B75321">
        <w:rPr>
          <w:lang w:bidi="en-US"/>
        </w:rPr>
        <w:t>byte 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r w:rsidR="00D10A36" w:rsidRPr="002024D5">
        <w:rPr>
          <w:rStyle w:val="CODEChar"/>
        </w:rPr>
        <w:t>java.io.File</w:t>
      </w:r>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r w:rsidR="004D4499" w:rsidRPr="002024D5">
        <w:rPr>
          <w:rStyle w:val="CODEChar"/>
        </w:rPr>
        <w:t>File.separator</w:t>
      </w:r>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is used. In order to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filePath = </w:t>
      </w:r>
      <w:r w:rsidR="0076307A" w:rsidRPr="00B75321">
        <w:t>“</w:t>
      </w:r>
      <w:r w:rsidR="00D10A36" w:rsidRPr="00B75321">
        <w:t>temp</w:t>
      </w:r>
      <w:r w:rsidR="0076307A" w:rsidRPr="00B75321">
        <w:t>”</w:t>
      </w:r>
      <w:r w:rsidR="004D4499" w:rsidRPr="00B75321">
        <w:t xml:space="preserve"> + File.separator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filePath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072" w:name="_Toc196097058"/>
      <w:bookmarkStart w:id="1073" w:name="_Toc196098164"/>
      <w:bookmarkStart w:id="1074" w:name="_Toc196098342"/>
      <w:bookmarkStart w:id="1075" w:name="_Toc196098520"/>
      <w:r w:rsidRPr="00B75321">
        <w:t xml:space="preserve">6.57.2 </w:t>
      </w:r>
      <w:r w:rsidR="001825EB" w:rsidRPr="00B75321">
        <w:t>Avoidance mechanisms for</w:t>
      </w:r>
      <w:r w:rsidRPr="00B75321">
        <w:t xml:space="preserve"> language users</w:t>
      </w:r>
      <w:bookmarkEnd w:id="1072"/>
      <w:bookmarkEnd w:id="1073"/>
      <w:bookmarkEnd w:id="1074"/>
      <w:bookmarkEnd w:id="1075"/>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076" w:name="_Toc310518207"/>
      <w:bookmarkStart w:id="1077" w:name="_Toc514522056"/>
      <w:bookmarkStart w:id="1078" w:name="_Toc196097059"/>
      <w:bookmarkStart w:id="1079" w:name="_Toc196098165"/>
      <w:bookmarkStart w:id="1080" w:name="_Toc196098343"/>
      <w:bookmarkStart w:id="1081" w:name="_Toc196098521"/>
      <w:bookmarkStart w:id="1082" w:name="_Toc196110494"/>
      <w:bookmarkStart w:id="1083" w:name="_Toc198036493"/>
      <w:r w:rsidRPr="00B75321">
        <w:t>6.58 Deprecated language features [MEM]</w:t>
      </w:r>
      <w:bookmarkEnd w:id="1076"/>
      <w:bookmarkEnd w:id="1077"/>
      <w:bookmarkEnd w:id="1078"/>
      <w:bookmarkEnd w:id="1079"/>
      <w:bookmarkEnd w:id="1080"/>
      <w:bookmarkEnd w:id="1081"/>
      <w:bookmarkEnd w:id="1082"/>
      <w:bookmarkEnd w:id="1083"/>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084" w:name="_Toc196097060"/>
      <w:bookmarkStart w:id="1085" w:name="_Toc196098166"/>
      <w:bookmarkStart w:id="1086" w:name="_Toc196098344"/>
      <w:bookmarkStart w:id="1087" w:name="_Toc196098522"/>
      <w:r w:rsidRPr="00B75321">
        <w:t>6.58.1 Applicability to language</w:t>
      </w:r>
      <w:bookmarkEnd w:id="1084"/>
      <w:bookmarkEnd w:id="1085"/>
      <w:bookmarkEnd w:id="1086"/>
      <w:bookmarkEnd w:id="1087"/>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 xml:space="preserve">the </w:t>
      </w:r>
      <w:r w:rsidR="004530EE" w:rsidRPr="00B75321">
        <w:rPr>
          <w:lang w:bidi="en-US"/>
        </w:rPr>
        <w:lastRenderedPageBreak/>
        <w:t>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ublic class A</w:t>
      </w:r>
      <w:r w:rsidRPr="00B75321">
        <w:t>d</w:t>
      </w:r>
      <w:r w:rsidR="00563831" w:rsidRPr="00B75321">
        <w:t>eprecatedExmp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reason</w:t>
      </w:r>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public void showDeprecatedMessage(){</w:t>
      </w:r>
    </w:p>
    <w:p w14:paraId="15A8095A" w14:textId="49BE29DD" w:rsidR="00563831" w:rsidRPr="00B75321" w:rsidRDefault="00563831" w:rsidP="002024D5">
      <w:pPr>
        <w:pStyle w:val="CODE"/>
        <w:ind w:left="806" w:firstLine="403"/>
      </w:pPr>
      <w:r w:rsidRPr="00B75321">
        <w:t>System.out.println(</w:t>
      </w:r>
      <w:r w:rsidR="0076307A" w:rsidRPr="00B75321">
        <w:t>“</w:t>
      </w:r>
      <w:r w:rsidRPr="00B75321">
        <w:t>This method is marked as deprecated</w:t>
      </w:r>
      <w:r w:rsidR="0076307A" w:rsidRPr="00B75321">
        <w:t>”</w:t>
      </w:r>
      <w:r w:rsidRPr="00B75321">
        <w:t>);</w:t>
      </w:r>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public static void main(String a[]){</w:t>
      </w:r>
    </w:p>
    <w:p w14:paraId="1442DC3B" w14:textId="05D14B79" w:rsidR="00563831" w:rsidRPr="00B75321" w:rsidRDefault="004530EE" w:rsidP="002024D5">
      <w:pPr>
        <w:pStyle w:val="CODE"/>
        <w:ind w:left="1209"/>
      </w:pPr>
      <w:r w:rsidRPr="00B75321">
        <w:t>A</w:t>
      </w:r>
      <w:r w:rsidR="0076307A" w:rsidRPr="00B75321">
        <w:t>d</w:t>
      </w:r>
      <w:r w:rsidR="00563831" w:rsidRPr="00B75321">
        <w:t xml:space="preserve">eprecatedExmp mde = new </w:t>
      </w:r>
      <w:r w:rsidRPr="00B75321">
        <w:t>A</w:t>
      </w:r>
      <w:r w:rsidR="0076307A" w:rsidRPr="00B75321">
        <w:t>d</w:t>
      </w:r>
      <w:r w:rsidR="00563831" w:rsidRPr="00B75321">
        <w:t>eprecatedExmp();</w:t>
      </w:r>
    </w:p>
    <w:p w14:paraId="64078D63" w14:textId="4949091E" w:rsidR="00563831" w:rsidRPr="00B75321" w:rsidRDefault="00563831" w:rsidP="002024D5">
      <w:pPr>
        <w:pStyle w:val="CODE"/>
        <w:ind w:left="1209"/>
      </w:pPr>
      <w:r w:rsidRPr="00B75321">
        <w:t>mde.showDeprecatedMessage();</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088" w:name="_Toc196097061"/>
      <w:bookmarkStart w:id="1089" w:name="_Toc196098167"/>
      <w:bookmarkStart w:id="1090" w:name="_Toc196098345"/>
      <w:bookmarkStart w:id="1091" w:name="_Toc196098523"/>
      <w:r w:rsidRPr="00B75321">
        <w:t xml:space="preserve">6.58.2 </w:t>
      </w:r>
      <w:r w:rsidR="001825EB" w:rsidRPr="00B75321">
        <w:t>Avoidance mechanisms for</w:t>
      </w:r>
      <w:r w:rsidRPr="00B75321">
        <w:t xml:space="preserve"> language users</w:t>
      </w:r>
      <w:bookmarkEnd w:id="1088"/>
      <w:bookmarkEnd w:id="1089"/>
      <w:bookmarkEnd w:id="1090"/>
      <w:bookmarkEnd w:id="1091"/>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092" w:name="_Toc358896436"/>
      <w:bookmarkStart w:id="1093" w:name="_Toc514522057"/>
      <w:bookmarkStart w:id="1094" w:name="_Toc196097062"/>
      <w:bookmarkStart w:id="1095" w:name="_Toc196098168"/>
      <w:bookmarkStart w:id="1096" w:name="_Toc196098346"/>
      <w:bookmarkStart w:id="1097" w:name="_Toc196098524"/>
      <w:bookmarkStart w:id="1098" w:name="_Toc196110495"/>
      <w:bookmarkStart w:id="1099" w:name="_Toc198036494"/>
      <w:r w:rsidRPr="00B75321">
        <w:t>6.59 Concurrency – Activation [CGA]</w:t>
      </w:r>
      <w:bookmarkEnd w:id="1092"/>
      <w:bookmarkEnd w:id="1093"/>
      <w:bookmarkEnd w:id="1094"/>
      <w:bookmarkEnd w:id="1095"/>
      <w:bookmarkEnd w:id="1096"/>
      <w:bookmarkEnd w:id="1097"/>
      <w:bookmarkEnd w:id="1098"/>
      <w:bookmarkEnd w:id="1099"/>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100" w:name="_Toc196097063"/>
      <w:bookmarkStart w:id="1101" w:name="_Toc196098169"/>
      <w:bookmarkStart w:id="1102" w:name="_Toc196098347"/>
      <w:bookmarkStart w:id="1103" w:name="_Toc196098525"/>
      <w:r w:rsidRPr="00B75321">
        <w:t>6.59.1 Applicability to language</w:t>
      </w:r>
      <w:bookmarkEnd w:id="1100"/>
      <w:bookmarkEnd w:id="1101"/>
      <w:bookmarkEnd w:id="1102"/>
      <w:bookmarkEnd w:id="1103"/>
      <w:r w:rsidRPr="00B75321">
        <w:rPr>
          <w:i/>
          <w:iCs/>
        </w:rPr>
        <w:t xml:space="preserve"> </w:t>
      </w:r>
    </w:p>
    <w:p w14:paraId="0621807F" w14:textId="02B4E183" w:rsidR="00F44D3F" w:rsidRDefault="0021428C" w:rsidP="00F44D3F">
      <w:pPr>
        <w:spacing w:after="0"/>
      </w:pPr>
      <w:r w:rsidRPr="00B75321">
        <w:t>T</w:t>
      </w:r>
      <w:commentRangeStart w:id="1104"/>
      <w:commentRangeStart w:id="1105"/>
      <w:commentRangeStart w:id="1106"/>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Java supplies two concurrency mechanisms, threads and tasks. A third concurrency mechanism is the use of multiple processes, which are mapped to operating system processes. See 24772-1 6.59 for vulnerabilities associated with 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61AA29B1" w14:textId="09AB66B4" w:rsidR="00F44D3F"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w:t>
      </w:r>
      <w:proofErr w:type="spellStart"/>
      <w:r w:rsidR="009B3860">
        <w:t>asynch</w:t>
      </w:r>
      <w:proofErr w:type="spellEnd"/>
      <w:r w:rsidR="009B3860">
        <w:t xml:space="preserve"> entities)</w:t>
      </w:r>
      <w:r>
        <w:t xml:space="preserve"> safely. For situations where the overhead of creating and managing threads, Java provides two kinds of threads:</w:t>
      </w:r>
    </w:p>
    <w:p w14:paraId="5385FAE6" w14:textId="4864E27C" w:rsidR="00F44D3F" w:rsidRDefault="00F44D3F" w:rsidP="00F44D3F">
      <w:pPr>
        <w:pStyle w:val="ListParagraph"/>
        <w:numPr>
          <w:ilvl w:val="0"/>
          <w:numId w:val="87"/>
        </w:numPr>
      </w:pPr>
      <w:r>
        <w:t>Platform threads that map directly to operating system threads;</w:t>
      </w:r>
    </w:p>
    <w:p w14:paraId="40F34E74" w14:textId="438D8136" w:rsidR="00F44D3F" w:rsidRDefault="00F44D3F" w:rsidP="00B06BBD">
      <w:pPr>
        <w:pStyle w:val="ListParagraph"/>
        <w:numPr>
          <w:ilvl w:val="0"/>
          <w:numId w:val="87"/>
        </w:numPr>
      </w:pPr>
      <w:r>
        <w:lastRenderedPageBreak/>
        <w:t>Virtual threads that are handled by the JVM and are run together with other virtual threads within a single OS thread.</w:t>
      </w:r>
    </w:p>
    <w:p w14:paraId="1663F353" w14:textId="575BCA3E" w:rsidR="00F44D3F" w:rsidRDefault="00F44D3F" w:rsidP="002024D5">
      <w:pPr>
        <w:spacing w:after="0"/>
      </w:pPr>
      <w:commentRangeStart w:id="1107"/>
      <w:commentRangeStart w:id="1108"/>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107"/>
      <w:r w:rsidR="001874E6">
        <w:rPr>
          <w:rStyle w:val="CommentReference"/>
        </w:rPr>
        <w:commentReference w:id="1107"/>
      </w:r>
      <w:commentRangeEnd w:id="1108"/>
      <w:r w:rsidR="00F2128E">
        <w:rPr>
          <w:rStyle w:val="CommentReference"/>
        </w:rPr>
        <w:commentReference w:id="1108"/>
      </w:r>
    </w:p>
    <w:p w14:paraId="03CEFECA" w14:textId="77777777" w:rsidR="00381544" w:rsidRDefault="00381544" w:rsidP="002024D5">
      <w:pPr>
        <w:spacing w:after="0"/>
      </w:pPr>
    </w:p>
    <w:p w14:paraId="3D2C44FE" w14:textId="054FF67C" w:rsidR="00F44D3F" w:rsidRDefault="00381544" w:rsidP="002024D5">
      <w:pPr>
        <w:spacing w:after="0"/>
      </w:pPr>
      <w:r>
        <w:t xml:space="preserve">The </w:t>
      </w:r>
      <w:r w:rsidRPr="00B75321">
        <w:t xml:space="preserve">Java </w:t>
      </w:r>
      <w:r w:rsidRPr="002024D5">
        <w:rPr>
          <w:rStyle w:val="CODEChar"/>
        </w:rPr>
        <w:t>ExecutorService</w:t>
      </w:r>
      <w:r w:rsidRPr="00B75321">
        <w:t xml:space="preserve"> is a framework provided by the JDK that simplifies the execution of tasks in asynchronous mode. The abstraction through the use of the framework relieves the developer from doing direct thread management by separating thread management and creation from the rest of the application. It allows the developer to create tasks and allows the framework to decide how, when, and where to execute the task on a thread.</w:t>
      </w:r>
    </w:p>
    <w:p w14:paraId="2D921433" w14:textId="77777777" w:rsidR="00381544" w:rsidRDefault="00381544" w:rsidP="002024D5">
      <w:pPr>
        <w:spacing w:after="0"/>
      </w:pPr>
    </w:p>
    <w:p w14:paraId="28A922E9" w14:textId="0D1ABCBE" w:rsidR="00381544" w:rsidRDefault="00381544" w:rsidP="002024D5">
      <w:pPr>
        <w:spacing w:after="0"/>
      </w:pPr>
      <w:r>
        <w:t xml:space="preserve">As tasks are executed by threads in pools while synchronization operates on threads, </w:t>
      </w:r>
      <w:r w:rsidR="00F2128E">
        <w:t>an</w:t>
      </w:r>
      <w:r>
        <w:t xml:space="preserve"> attempt to synchronize among tasks can result in deadlock if </w:t>
      </w:r>
      <w:r w:rsidR="00F2128E">
        <w:t xml:space="preserve">{some} </w:t>
      </w:r>
      <w:r>
        <w:t>the tasks are executed by the same thread.</w:t>
      </w:r>
    </w:p>
    <w:p w14:paraId="197145FE" w14:textId="77777777" w:rsidR="00381544" w:rsidRDefault="00381544" w:rsidP="002024D5">
      <w:pPr>
        <w:spacing w:after="0"/>
      </w:pPr>
    </w:p>
    <w:p w14:paraId="28E2FFCB" w14:textId="2AFD104A" w:rsidR="00D5689F" w:rsidRDefault="00C93D13" w:rsidP="002024D5">
      <w:pPr>
        <w:spacing w:after="0"/>
        <w:rPr>
          <w:ins w:id="1109" w:author="Stephen Michell" w:date="2025-08-06T15:29:00Z"/>
          <w:color w:val="FF0000"/>
        </w:rPr>
      </w:pPr>
      <w:commentRangeStart w:id="1110"/>
      <w:commentRangeStart w:id="1111"/>
      <w:r w:rsidRPr="00B75321">
        <w:t>Java</w:t>
      </w:r>
      <w:r w:rsidR="00CA11C4" w:rsidRPr="00B75321">
        <w:t xml:space="preserve"> will throw an exception if a </w:t>
      </w:r>
      <w:r w:rsidR="00381544">
        <w:t xml:space="preserve">thread </w:t>
      </w:r>
      <w:r w:rsidR="007B48FD" w:rsidRPr="00B75321">
        <w:t>cannot</w:t>
      </w:r>
      <w:r w:rsidR="00D5689F" w:rsidRPr="00B75321">
        <w:t xml:space="preserve"> be created</w:t>
      </w:r>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r w:rsidR="00B75321">
        <w:rPr>
          <w:rStyle w:val="CODEChar"/>
        </w:rPr>
        <w:t>j</w:t>
      </w:r>
      <w:r w:rsidR="000B4570" w:rsidRPr="002024D5">
        <w:rPr>
          <w:rStyle w:val="CODEChar"/>
        </w:rPr>
        <w:t>a</w:t>
      </w:r>
      <w:r w:rsidR="00CA11C4" w:rsidRPr="002024D5">
        <w:rPr>
          <w:rStyle w:val="CODEChar"/>
        </w:rPr>
        <w:t>va.lang.OutOfMemoryError</w:t>
      </w:r>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The Java </w:t>
      </w:r>
      <w:r w:rsidR="004D2C74" w:rsidRPr="00B51096">
        <w:rPr>
          <w:rFonts w:ascii="Courier New" w:eastAsia="Calibri" w:hAnsi="Courier New" w:cs="Courier New"/>
          <w:kern w:val="0"/>
          <w:sz w:val="20"/>
          <w:szCs w:val="20"/>
          <w14:ligatures w14:val="none"/>
        </w:rPr>
        <w:t>RejectedExecutionException</w:t>
      </w:r>
      <w:r w:rsidR="004D2C74">
        <w:t xml:space="preserve"> exception is thrown when the addition of a task exceeds the capacity of the queue</w:t>
      </w:r>
      <w:r w:rsidR="00CD0B7D">
        <w:t xml:space="preserve"> of the </w:t>
      </w:r>
      <w:r w:rsidR="00CD0B7D" w:rsidRPr="00B51096">
        <w:rPr>
          <w:rFonts w:ascii="Courier New" w:eastAsia="Calibri" w:hAnsi="Courier New" w:cs="Courier New"/>
          <w:kern w:val="0"/>
          <w:sz w:val="20"/>
          <w:szCs w:val="20"/>
          <w14:ligatures w14:val="none"/>
        </w:rPr>
        <w:t>ThreadPoolExecutor</w:t>
      </w:r>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1104"/>
      <w:r w:rsidR="007C494A" w:rsidRPr="00B75321">
        <w:rPr>
          <w:rStyle w:val="CommentReference"/>
        </w:rPr>
        <w:commentReference w:id="1104"/>
      </w:r>
      <w:commentRangeEnd w:id="1105"/>
      <w:r w:rsidR="00FE3A56" w:rsidRPr="00B75321">
        <w:rPr>
          <w:rStyle w:val="CommentReference"/>
        </w:rPr>
        <w:commentReference w:id="1105"/>
      </w:r>
      <w:commentRangeEnd w:id="1106"/>
      <w:r w:rsidR="00985DD7" w:rsidRPr="00B75321">
        <w:rPr>
          <w:rStyle w:val="CommentReference"/>
        </w:rPr>
        <w:commentReference w:id="1106"/>
      </w:r>
      <w:commentRangeEnd w:id="1110"/>
      <w:r w:rsidR="00F87D0F">
        <w:rPr>
          <w:rStyle w:val="CommentReference"/>
        </w:rPr>
        <w:commentReference w:id="1110"/>
      </w:r>
      <w:commentRangeEnd w:id="1111"/>
      <w:r w:rsidR="00880CD1">
        <w:rPr>
          <w:rStyle w:val="CommentReference"/>
        </w:rPr>
        <w:commentReference w:id="1111"/>
      </w:r>
    </w:p>
    <w:p w14:paraId="1A60A2D8" w14:textId="77777777" w:rsidR="00381544" w:rsidRPr="00B75321" w:rsidRDefault="00381544" w:rsidP="002024D5">
      <w:pPr>
        <w:spacing w:after="0"/>
        <w:rPr>
          <w:color w:val="FF0000"/>
        </w:rPr>
      </w:pPr>
    </w:p>
    <w:p w14:paraId="7BCCC64E" w14:textId="1F62795E" w:rsidR="00CD0B7D" w:rsidRDefault="001874E6" w:rsidP="00CD0B7D">
      <w:pPr>
        <w:rPr>
          <w:color w:val="FF0000"/>
        </w:rPr>
      </w:pPr>
      <w:r w:rsidRPr="00E40DC9">
        <w:t>If a</w:t>
      </w:r>
      <w:r w:rsidRPr="00D5466A">
        <w:rPr>
          <w:shd w:val="clear" w:color="auto" w:fill="FFFFFF"/>
        </w:rPr>
        <w:t xml:space="preserve"> </w:t>
      </w:r>
      <w:r>
        <w:rPr>
          <w:shd w:val="clear" w:color="auto" w:fill="FFFFFF"/>
        </w:rPr>
        <w:t xml:space="preserve">user-definable tasking policy is in place, submission of a task that exceeds the </w:t>
      </w:r>
      <w:r w:rsidR="00CD0B7D">
        <w:rPr>
          <w:shd w:val="clear" w:color="auto" w:fill="FFFFFF"/>
        </w:rPr>
        <w:t>queue</w:t>
      </w:r>
      <w:r>
        <w:rPr>
          <w:shd w:val="clear" w:color="auto" w:fill="FFFFFF"/>
        </w:rPr>
        <w:t xml:space="preserve"> capacity can result in </w:t>
      </w:r>
      <w:r w:rsidR="00CD0B7D">
        <w:rPr>
          <w:shd w:val="clear" w:color="auto" w:fill="FFFFFF"/>
        </w:rPr>
        <w:t xml:space="preserve">any behaviour specified in the policy, including </w:t>
      </w:r>
      <w:r>
        <w:rPr>
          <w:shd w:val="clear" w:color="auto" w:fill="FFFFFF"/>
        </w:rPr>
        <w:t xml:space="preserve">exception, silent omission </w:t>
      </w:r>
      <w:r w:rsidR="00880CD1">
        <w:rPr>
          <w:shd w:val="clear" w:color="auto" w:fill="FFFFFF"/>
        </w:rPr>
        <w:t>to create</w:t>
      </w:r>
      <w:r>
        <w:rPr>
          <w:shd w:val="clear" w:color="auto" w:fill="FFFFFF"/>
        </w:rPr>
        <w:t xml:space="preserve"> the task, cancellation of some other queued task, or synchronous execution of the task on the caller stack. </w:t>
      </w:r>
    </w:p>
    <w:p w14:paraId="6E8E435C" w14:textId="666530FA" w:rsidR="00880CD1" w:rsidRPr="00E40DC9" w:rsidRDefault="00880CD1" w:rsidP="00013115">
      <w:r w:rsidRPr="00E40DC9">
        <w:t xml:space="preserve">The result of </w:t>
      </w:r>
      <w:r w:rsidR="00957DE4" w:rsidRPr="00E40DC9">
        <w:t>the execution of a submitted</w:t>
      </w:r>
      <w:r w:rsidRPr="00E40DC9">
        <w:t xml:space="preserve"> task can be obtained </w:t>
      </w:r>
      <w:proofErr w:type="gramStart"/>
      <w:r w:rsidRPr="00E40DC9">
        <w:t>by the use of</w:t>
      </w:r>
      <w:proofErr w:type="gramEnd"/>
      <w:r w:rsidRPr="00E40DC9">
        <w:t xml:space="preserve"> a future after completion of the task.</w:t>
      </w:r>
    </w:p>
    <w:p w14:paraId="56EFDBAA" w14:textId="340CC996"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r w:rsidR="00450A11">
        <w:rPr>
          <w:rFonts w:ascii="Courier New" w:hAnsi="Courier New" w:cs="Courier New"/>
          <w:sz w:val="20"/>
          <w:lang w:bidi="en-US"/>
        </w:rPr>
        <w:t>1</w:t>
      </w:r>
      <w:r w:rsidR="00BE27A9" w:rsidRPr="00B75321">
        <w:t xml:space="preserve"> </w:t>
      </w:r>
      <w:r w:rsidRPr="00B75321">
        <w:t xml:space="preserve">can test </w:t>
      </w:r>
      <w:r w:rsidRPr="002024D5">
        <w:rPr>
          <w:rStyle w:val="CODEChar"/>
        </w:rPr>
        <w:t>t</w:t>
      </w:r>
      <w:proofErr w:type="gramStart"/>
      <w:r w:rsidR="00450A11">
        <w:rPr>
          <w:rStyle w:val="CODEChar"/>
        </w:rPr>
        <w:t>1</w:t>
      </w:r>
      <w:r w:rsidRPr="002024D5">
        <w:rPr>
          <w:rStyle w:val="CODEChar"/>
        </w:rPr>
        <w:t>.isAlive</w:t>
      </w:r>
      <w:proofErr w:type="gramEnd"/>
      <w:r w:rsidRPr="002024D5">
        <w:rPr>
          <w:rStyle w:val="CODEChar"/>
        </w:rPr>
        <w:t>()</w:t>
      </w:r>
      <w:r w:rsidRPr="00B75321">
        <w:t xml:space="preserve"> to determine if the thread </w:t>
      </w:r>
      <w:r w:rsidR="002911B5" w:rsidRPr="00B75321">
        <w:t>has been</w:t>
      </w:r>
      <w:r w:rsidR="002365D9">
        <w:t xml:space="preserve"> started</w:t>
      </w:r>
      <w:r w:rsidR="002024D5">
        <w:t xml:space="preserve"> </w:t>
      </w:r>
      <w:r w:rsidR="002911B5" w:rsidRPr="00B75321">
        <w:t>and has not</w:t>
      </w:r>
      <w:r w:rsidR="00D5466A">
        <w:t xml:space="preserve"> yet</w:t>
      </w:r>
      <w:r w:rsidR="002911B5" w:rsidRPr="00B75321">
        <w:t xml:space="preserve"> terminated.</w:t>
      </w:r>
      <w:r w:rsidR="00F44D3F">
        <w:t xml:space="preserve"> Similar</w:t>
      </w:r>
      <w:r w:rsidR="00D5466A">
        <w:t xml:space="preserve"> </w:t>
      </w:r>
      <w:r w:rsidR="00F44D3F">
        <w:t>queries are provided to determine the state of futures and tasks.</w:t>
      </w:r>
    </w:p>
    <w:p w14:paraId="4ACAEAFD" w14:textId="77777777" w:rsidR="00F04859" w:rsidRPr="00B75321" w:rsidRDefault="00F04859" w:rsidP="00D5689F">
      <w:pPr>
        <w:spacing w:after="0"/>
        <w:rPr>
          <w:color w:val="FF0000"/>
        </w:rPr>
      </w:pPr>
    </w:p>
    <w:p w14:paraId="430521DD" w14:textId="4BFA780F" w:rsidR="00F44D3F" w:rsidRDefault="00F04859" w:rsidP="00F44D3F">
      <w:pPr>
        <w:spacing w:after="0"/>
      </w:pPr>
      <w:commentRangeStart w:id="1112"/>
      <w:r w:rsidRPr="00B75321">
        <w:t xml:space="preserve">Java provides </w:t>
      </w:r>
      <w:r w:rsidR="007B48FD" w:rsidRPr="00B75321">
        <w:t>a</w:t>
      </w:r>
      <w:r w:rsidR="00D5466A">
        <w:t xml:space="preserve"> now-discouraged facility, the</w:t>
      </w:r>
      <w:r w:rsidR="007B48FD" w:rsidRPr="00B75321">
        <w:t xml:space="preserve"> </w:t>
      </w:r>
      <w:r w:rsidR="007B48FD" w:rsidRPr="002024D5">
        <w:rPr>
          <w:rStyle w:val="CODEChar"/>
        </w:rPr>
        <w:t>ThreadGroup</w:t>
      </w:r>
      <w:r w:rsidR="007B48FD" w:rsidRPr="00B75321">
        <w:t xml:space="preserve"> class</w:t>
      </w:r>
      <w:r w:rsidR="00D5466A">
        <w:t>,</w:t>
      </w:r>
      <w:r w:rsidR="007B48FD" w:rsidRPr="00B75321">
        <w:t xml:space="preserve"> that</w:t>
      </w:r>
      <w:r w:rsidRPr="00B75321">
        <w:t xml:space="preserve"> </w:t>
      </w:r>
      <w:r w:rsidR="00AD6B57" w:rsidRPr="00B75321">
        <w:t xml:space="preserve">contains </w:t>
      </w:r>
      <w:r w:rsidR="00EF0EF3" w:rsidRPr="00B75321">
        <w:t xml:space="preserve">a mechanism </w:t>
      </w:r>
      <w:r w:rsidR="00B3114D" w:rsidRPr="00B75321">
        <w:t>for multiple threads to be treated as</w:t>
      </w:r>
      <w:r w:rsidR="009B3860">
        <w:t xml:space="preserve"> a hierarchy of threads </w:t>
      </w:r>
      <w:r w:rsidR="00B3114D" w:rsidRPr="00B75321">
        <w:t xml:space="preserve">rather than as individual </w:t>
      </w:r>
      <w:r w:rsidR="004B75C1">
        <w:t>threads</w:t>
      </w:r>
      <w:r w:rsidR="00B3114D" w:rsidRPr="00B75321">
        <w:t xml:space="preserve">.  </w:t>
      </w:r>
      <w:r w:rsidR="004B75C1">
        <w:t>In this model</w:t>
      </w:r>
      <w:r w:rsidR="00FE3A56" w:rsidRPr="00B75321">
        <w:t xml:space="preserve"> a </w:t>
      </w:r>
      <w:r w:rsidR="00B3114D" w:rsidRPr="00B75321">
        <w:t>single m</w:t>
      </w:r>
      <w:r w:rsidR="00D93358" w:rsidRPr="00B75321">
        <w:t xml:space="preserve">ethod call </w:t>
      </w:r>
      <w:r w:rsidR="004B75C1">
        <w:t>appl</w:t>
      </w:r>
      <w:r w:rsidR="00D5466A">
        <w:t>ies</w:t>
      </w:r>
      <w:r w:rsidR="004B75C1">
        <w:t xml:space="preserve"> to the entire hierarchy of threads.</w:t>
      </w:r>
      <w:r w:rsidR="00D93358" w:rsidRPr="00B75321">
        <w:t xml:space="preserve"> However, many of these </w:t>
      </w:r>
      <w:r w:rsidR="006F4CE2" w:rsidRPr="00B75321">
        <w:t xml:space="preserve">methods </w:t>
      </w:r>
      <w:r w:rsidR="00D93358" w:rsidRPr="00B75321">
        <w:t>have been deprecated</w:t>
      </w:r>
      <w:r w:rsidR="00B06BBD">
        <w:t xml:space="preserve"> as they have been found to be</w:t>
      </w:r>
      <w:r w:rsidR="00EF5489" w:rsidRPr="00B75321">
        <w:t xml:space="preserve"> </w:t>
      </w:r>
      <w:r w:rsidR="00F6128A" w:rsidRPr="00B75321">
        <w:t>flawed</w:t>
      </w:r>
      <w:r w:rsidR="00F2128E">
        <w:t xml:space="preserve">, hence </w:t>
      </w:r>
      <w:r w:rsidR="00D5466A">
        <w:t xml:space="preserve">the discouraged </w:t>
      </w:r>
      <w:r w:rsidR="00F2128E">
        <w:t>use of this facility.</w:t>
      </w:r>
      <w:r w:rsidR="00F44D3F">
        <w:t xml:space="preserve"> </w:t>
      </w:r>
      <w:commentRangeEnd w:id="1112"/>
      <w:r w:rsidR="00F44D3F">
        <w:rPr>
          <w:rStyle w:val="CommentReference"/>
        </w:rPr>
        <w:commentReference w:id="1112"/>
      </w:r>
    </w:p>
    <w:p w14:paraId="6F3EB05B" w14:textId="77777777" w:rsidR="00A36228" w:rsidRPr="00B75321" w:rsidRDefault="00A36228" w:rsidP="00013115">
      <w:pPr>
        <w:widowControl w:val="0"/>
        <w:suppressLineNumbers/>
        <w:overflowPunct w:val="0"/>
        <w:adjustRightInd w:val="0"/>
        <w:spacing w:after="0"/>
        <w:contextualSpacing/>
      </w:pPr>
    </w:p>
    <w:p w14:paraId="3FFA543F" w14:textId="20432636" w:rsidR="00880CD1" w:rsidRDefault="00BE27A9" w:rsidP="00880CD1">
      <w:pPr>
        <w:spacing w:after="0"/>
      </w:pPr>
      <w:r w:rsidRPr="00B75321">
        <w:t xml:space="preserve">Extensions of the executor </w:t>
      </w:r>
      <w:r w:rsidR="008F3BD9" w:rsidRPr="00B75321">
        <w:t xml:space="preserve">framework are the classes </w:t>
      </w:r>
      <w:r w:rsidR="00F5760E" w:rsidRPr="002024D5">
        <w:rPr>
          <w:rStyle w:val="CODEChar"/>
        </w:rPr>
        <w:t>F</w:t>
      </w:r>
      <w:r w:rsidR="00585EA3" w:rsidRPr="002024D5">
        <w:rPr>
          <w:rStyle w:val="CODEChar"/>
        </w:rPr>
        <w:t>utureTask</w:t>
      </w:r>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r w:rsidR="00F5760E" w:rsidRPr="002024D5">
        <w:rPr>
          <w:rStyle w:val="CODEChar"/>
        </w:rPr>
        <w:t>Complet</w:t>
      </w:r>
      <w:r w:rsidR="009C5BB7" w:rsidRPr="002024D5">
        <w:rPr>
          <w:rStyle w:val="CODEChar"/>
        </w:rPr>
        <w:t>able</w:t>
      </w:r>
      <w:r w:rsidR="00F5760E" w:rsidRPr="002024D5">
        <w:rPr>
          <w:rStyle w:val="CODEChar"/>
        </w:rPr>
        <w:t>Futures</w:t>
      </w:r>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E40DC9">
      <w:pPr>
        <w:spacing w:after="0"/>
      </w:pPr>
    </w:p>
    <w:p w14:paraId="6A01BA3E" w14:textId="0C3FAC73"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p>
    <w:p w14:paraId="62EFCA11" w14:textId="58F55525" w:rsidR="006F42BF" w:rsidRPr="00B75321" w:rsidRDefault="006F42BF" w:rsidP="00B55975">
      <w:pPr>
        <w:pStyle w:val="Heading3"/>
      </w:pPr>
      <w:bookmarkStart w:id="1113" w:name="_Toc196097064"/>
      <w:bookmarkStart w:id="1114" w:name="_Toc196098170"/>
      <w:bookmarkStart w:id="1115" w:name="_Toc196098348"/>
      <w:bookmarkStart w:id="1116" w:name="_Toc196098526"/>
      <w:r w:rsidRPr="00B75321">
        <w:t xml:space="preserve">6.59.2 </w:t>
      </w:r>
      <w:r w:rsidR="001825EB" w:rsidRPr="00B75321">
        <w:t>Avoidance mechanisms for</w:t>
      </w:r>
      <w:r w:rsidRPr="00B75321">
        <w:t xml:space="preserve"> language users</w:t>
      </w:r>
      <w:bookmarkEnd w:id="1113"/>
      <w:bookmarkEnd w:id="1114"/>
      <w:bookmarkEnd w:id="1115"/>
      <w:bookmarkEnd w:id="1116"/>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117" w:name="_Toc358896437"/>
      <w:bookmarkStart w:id="1118" w:name="_Ref411808169"/>
      <w:bookmarkStart w:id="1119"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2EFFDB5A"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p>
    <w:p w14:paraId="0941331D" w14:textId="00AB1151"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Make sure you understand</w:t>
      </w:r>
      <w:r w:rsidR="00B06BBD">
        <w:rPr>
          <w:rFonts w:ascii="Calibri" w:eastAsia="Times New Roman" w:hAnsi="Calibri"/>
          <w:bCs/>
        </w:rPr>
        <w:t xml:space="preserve"> the different execution models for platform threads, virtual threads and tasks</w:t>
      </w:r>
      <w:r>
        <w:rPr>
          <w:rFonts w:ascii="Calibri" w:eastAsia="Times New Roman" w:hAnsi="Calibri"/>
          <w:bCs/>
        </w:rPr>
        <w:t>, including the default behaviours and the dangers of user-specified modifications to the default policy.</w:t>
      </w:r>
    </w:p>
    <w:p w14:paraId="17655796" w14:textId="3ACC9A76"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threads </w:t>
      </w:r>
      <w:r w:rsidR="00A95A40">
        <w:rPr>
          <w:rFonts w:ascii="Calibri" w:eastAsia="Times New Roman" w:hAnsi="Calibri"/>
          <w:bCs/>
        </w:rPr>
        <w:t>to control the number of concurrently active threads</w:t>
      </w:r>
      <w:r w:rsidR="003E472F" w:rsidRPr="00B75321">
        <w:rPr>
          <w:rFonts w:ascii="Calibri" w:eastAsia="Times New Roman" w:hAnsi="Calibri"/>
          <w:bCs/>
        </w:rPr>
        <w:t>.</w:t>
      </w:r>
    </w:p>
    <w:p w14:paraId="13933E39" w14:textId="1BA4E117" w:rsidR="004B75C1" w:rsidRPr="00B75321"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w:t>
      </w:r>
      <w:r w:rsidR="004B75C1">
        <w:rPr>
          <w:rFonts w:ascii="Calibri" w:eastAsia="Times New Roman" w:hAnsi="Calibri"/>
          <w:bCs/>
        </w:rPr>
        <w:t>llocat</w:t>
      </w:r>
      <w:r w:rsidR="00B06BBD">
        <w:rPr>
          <w:rFonts w:ascii="Calibri" w:eastAsia="Times New Roman" w:hAnsi="Calibri"/>
          <w:bCs/>
        </w:rPr>
        <w:t>e</w:t>
      </w:r>
      <w:r w:rsidR="004B75C1">
        <w:rPr>
          <w:rFonts w:ascii="Calibri" w:eastAsia="Times New Roman" w:hAnsi="Calibri"/>
          <w:bCs/>
        </w:rPr>
        <w:t xml:space="preserve"> tasks </w:t>
      </w:r>
      <w:r w:rsidR="00B06BBD">
        <w:rPr>
          <w:rFonts w:ascii="Calibri" w:eastAsia="Times New Roman" w:hAnsi="Calibri"/>
          <w:bCs/>
        </w:rPr>
        <w:t xml:space="preserve">only </w:t>
      </w:r>
      <w:r w:rsidR="00B5587B">
        <w:rPr>
          <w:rFonts w:ascii="Calibri" w:eastAsia="Times New Roman" w:hAnsi="Calibri"/>
          <w:bCs/>
        </w:rPr>
        <w:t xml:space="preserve">for </w:t>
      </w:r>
      <w:r w:rsidR="004B75C1">
        <w:rPr>
          <w:rFonts w:ascii="Calibri" w:eastAsia="Times New Roman" w:hAnsi="Calibri"/>
          <w:bCs/>
        </w:rPr>
        <w:t>independent parallel executions.</w:t>
      </w:r>
    </w:p>
    <w:p w14:paraId="196C4AE6" w14:textId="65D1A747"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framework</w:t>
      </w:r>
      <w:r w:rsidR="003E472F" w:rsidRPr="00B75321">
        <w:rPr>
          <w:rFonts w:ascii="Calibri" w:eastAsia="Times New Roman" w:hAnsi="Calibri"/>
          <w:bCs/>
        </w:rPr>
        <w:t>s</w:t>
      </w:r>
      <w:r w:rsidRPr="00B75321">
        <w:rPr>
          <w:rFonts w:ascii="Calibri" w:eastAsia="Times New Roman" w:hAnsi="Calibri"/>
          <w:bCs/>
        </w:rPr>
        <w:t xml:space="preserve"> such as </w:t>
      </w:r>
      <w:r w:rsidRPr="002024D5">
        <w:rPr>
          <w:rStyle w:val="CODEChar"/>
          <w:rFonts w:eastAsiaTheme="minorEastAsia"/>
        </w:rPr>
        <w:t>java.util.concurrent.Executor</w:t>
      </w:r>
      <w:r w:rsidR="00FE3B2A" w:rsidRPr="00B75321">
        <w:rPr>
          <w:rFonts w:ascii="Calibri" w:eastAsia="Times New Roman" w:hAnsi="Calibri"/>
          <w:bCs/>
        </w:rPr>
        <w:t>,</w:t>
      </w:r>
      <w:r w:rsidR="00032A43" w:rsidRPr="00B75321">
        <w:rPr>
          <w:rFonts w:ascii="Calibri" w:eastAsia="Times New Roman" w:hAnsi="Calibri"/>
          <w:bCs/>
        </w:rPr>
        <w:t xml:space="preserve"> </w:t>
      </w:r>
      <w:r w:rsidR="00032A43" w:rsidRPr="002024D5">
        <w:rPr>
          <w:rStyle w:val="CODEChar"/>
          <w:rFonts w:eastAsiaTheme="minorEastAsia"/>
        </w:rPr>
        <w:t>java.util.concurrent.FutureTask</w:t>
      </w:r>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r w:rsidR="00FE3B2A" w:rsidRPr="002024D5">
        <w:rPr>
          <w:rStyle w:val="CODEChar"/>
          <w:rFonts w:eastAsiaTheme="minorEastAsia"/>
        </w:rPr>
        <w:t>java.util.concurrent.Future</w:t>
      </w:r>
      <w:r w:rsidRPr="00B75321">
        <w:rPr>
          <w:rFonts w:ascii="Calibri" w:eastAsia="Times New Roman" w:hAnsi="Calibri"/>
          <w:bCs/>
        </w:rPr>
        <w:t xml:space="preserve"> </w:t>
      </w:r>
      <w:r w:rsidR="00FE3B2A" w:rsidRPr="00B75321">
        <w:rPr>
          <w:rFonts w:ascii="Calibri" w:eastAsia="Times New Roman" w:hAnsi="Calibri"/>
          <w:bCs/>
        </w:rPr>
        <w:t xml:space="preserve">and </w:t>
      </w:r>
      <w:r w:rsidR="00FE3B2A" w:rsidRPr="002024D5">
        <w:rPr>
          <w:rStyle w:val="CODEChar"/>
          <w:rFonts w:eastAsiaTheme="minorEastAsia"/>
        </w:rPr>
        <w:t>java.util.concurrent.CompletableFuture</w:t>
      </w:r>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4AC2BEFF" w14:textId="63C4AB30" w:rsidR="00E01632" w:rsidRPr="00B75321" w:rsidRDefault="003E472F" w:rsidP="00B558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w:t>
      </w:r>
      <w:r w:rsidR="00032A43" w:rsidRPr="00B75321">
        <w:rPr>
          <w:rFonts w:ascii="Calibri" w:eastAsia="Times New Roman" w:hAnsi="Calibri"/>
          <w:bCs/>
        </w:rPr>
        <w:t xml:space="preserve"> when performing asynchronous processing of data.</w:t>
      </w:r>
      <w:r w:rsidR="00B5587B" w:rsidRPr="00B75321" w:rsidDel="00B5587B">
        <w:rPr>
          <w:rFonts w:ascii="Calibri" w:eastAsia="Times New Roman" w:hAnsi="Calibri"/>
          <w:bCs/>
        </w:rPr>
        <w:t xml:space="preserve"> </w:t>
      </w:r>
      <w:r w:rsidR="00E01632" w:rsidRPr="00B75321">
        <w:rPr>
          <w:rFonts w:ascii="Calibri" w:eastAsia="Times New Roman" w:hAnsi="Calibri"/>
          <w:bCs/>
        </w:rPr>
        <w:t xml:space="preserve"> </w:t>
      </w:r>
    </w:p>
    <w:p w14:paraId="6A821904" w14:textId="66F61D38" w:rsidR="006F42BF" w:rsidRPr="00B75321" w:rsidRDefault="006F42BF" w:rsidP="00D70FA1">
      <w:pPr>
        <w:pStyle w:val="Heading2"/>
        <w:rPr>
          <w:lang w:val="en-CA"/>
        </w:rPr>
      </w:pPr>
      <w:bookmarkStart w:id="1120" w:name="_Toc514522058"/>
      <w:bookmarkStart w:id="1121" w:name="_Toc196097065"/>
      <w:bookmarkStart w:id="1122" w:name="_Toc196098171"/>
      <w:bookmarkStart w:id="1123" w:name="_Toc196098349"/>
      <w:bookmarkStart w:id="1124" w:name="_Toc196098527"/>
      <w:bookmarkStart w:id="1125" w:name="_Toc196110496"/>
      <w:bookmarkStart w:id="1126" w:name="_Toc198036495"/>
      <w:r w:rsidRPr="00B75321">
        <w:rPr>
          <w:lang w:val="en-CA"/>
        </w:rPr>
        <w:t>6.60 Concurrency – Directed termination [CGT]</w:t>
      </w:r>
      <w:bookmarkEnd w:id="1117"/>
      <w:bookmarkEnd w:id="1118"/>
      <w:bookmarkEnd w:id="1119"/>
      <w:bookmarkEnd w:id="1120"/>
      <w:bookmarkEnd w:id="1121"/>
      <w:bookmarkEnd w:id="1122"/>
      <w:bookmarkEnd w:id="1123"/>
      <w:bookmarkEnd w:id="1124"/>
      <w:bookmarkEnd w:id="1125"/>
      <w:bookmarkEnd w:id="1126"/>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127" w:name="_Toc196097066"/>
      <w:bookmarkStart w:id="1128" w:name="_Toc196098172"/>
      <w:bookmarkStart w:id="1129" w:name="_Toc196098350"/>
      <w:bookmarkStart w:id="1130" w:name="_Toc196098528"/>
      <w:r w:rsidRPr="00B75321">
        <w:t>6.60.1 Applicability to language</w:t>
      </w:r>
      <w:bookmarkEnd w:id="1127"/>
      <w:bookmarkEnd w:id="1128"/>
      <w:bookmarkEnd w:id="1129"/>
      <w:bookmarkEnd w:id="1130"/>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r w:rsidR="0021428C"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w:t>
      </w:r>
      <w:r w:rsidR="00502B7A" w:rsidRPr="002024D5">
        <w:rPr>
          <w:rStyle w:val="CODEChar"/>
        </w:rPr>
        <w:t>stop()</w:t>
      </w:r>
      <w:r w:rsidR="008C2B0F" w:rsidRPr="00B75321">
        <w:rPr>
          <w:rFonts w:ascii="Courier New" w:hAnsi="Courier New" w:cs="Courier New"/>
          <w:sz w:val="20"/>
          <w:szCs w:val="20"/>
        </w:rPr>
        <w:t xml:space="preserve"> </w:t>
      </w:r>
      <w:r w:rsidR="00502B7A" w:rsidRPr="00B75321">
        <w:t>method</w:t>
      </w:r>
      <w:r w:rsidR="008C2B0F" w:rsidRPr="00B75321">
        <w:t xml:space="preserve">. </w:t>
      </w:r>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131" w:name="_Toc358896438"/>
      <w:bookmarkStart w:id="1132" w:name="_Ref358977270"/>
    </w:p>
    <w:p w14:paraId="0B2D0CD0" w14:textId="30FF30E0" w:rsidR="008C06B2" w:rsidRPr="00B75321" w:rsidRDefault="00485B65" w:rsidP="00502B7A">
      <w:r w:rsidRPr="00B75321">
        <w:t xml:space="preserve">Another way of directing the termination of a thread is through the use of the </w:t>
      </w:r>
      <w:r w:rsidR="002D2206" w:rsidRPr="002024D5">
        <w:rPr>
          <w:rStyle w:val="CODEChar"/>
        </w:rPr>
        <w:t>j</w:t>
      </w:r>
      <w:r w:rsidR="00C93D13" w:rsidRPr="002024D5">
        <w:rPr>
          <w:rStyle w:val="CODEChar"/>
        </w:rPr>
        <w:t>ava</w:t>
      </w:r>
      <w:r w:rsidR="002275ED" w:rsidRPr="002024D5">
        <w:rPr>
          <w:rStyle w:val="CODEChar"/>
        </w:rPr>
        <w:t>.lang.</w:t>
      </w:r>
      <w:r w:rsidRPr="002024D5">
        <w:rPr>
          <w:rStyle w:val="CODEChar"/>
        </w:rPr>
        <w:t>Thread.interrupt()</w:t>
      </w:r>
      <w:r w:rsidRPr="00B75321">
        <w:t xml:space="preserve"> method. </w:t>
      </w:r>
      <w:commentRangeStart w:id="1133"/>
      <w:commentRangeStart w:id="1134"/>
      <w:commentRangeStart w:id="1135"/>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r w:rsidR="007C748A" w:rsidRPr="00B75321">
        <w:t>In order to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1133"/>
      <w:r w:rsidR="00CF1CBE" w:rsidRPr="00B75321">
        <w:rPr>
          <w:rStyle w:val="CommentReference"/>
        </w:rPr>
        <w:commentReference w:id="1133"/>
      </w:r>
      <w:commentRangeEnd w:id="1134"/>
      <w:commentRangeEnd w:id="1135"/>
      <w:r w:rsidR="00985DD7" w:rsidRPr="00B75321">
        <w:rPr>
          <w:rStyle w:val="CommentReference"/>
        </w:rPr>
        <w:commentReference w:id="1134"/>
      </w:r>
      <w:r w:rsidR="008F6216" w:rsidRPr="00B75321">
        <w:rPr>
          <w:rStyle w:val="CommentReference"/>
        </w:rPr>
        <w:commentReference w:id="1135"/>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r w:rsidR="007C748A" w:rsidRPr="002024D5">
        <w:rPr>
          <w:rStyle w:val="CODEChar"/>
        </w:rPr>
        <w:t>InterruptedException</w:t>
      </w:r>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2664E7F4" w:rsidR="008C06B2" w:rsidRPr="00B75321" w:rsidRDefault="00D5466A" w:rsidP="00502B7A">
      <w:r>
        <w:t>One common</w:t>
      </w:r>
      <w:r w:rsidR="008C06B2" w:rsidRPr="00B75321">
        <w:t xml:space="preserve"> way to stop a thread is </w:t>
      </w:r>
      <w:r>
        <w:t>to</w:t>
      </w:r>
      <w:r w:rsidRPr="00B75321">
        <w:t xml:space="preserve"> us</w:t>
      </w:r>
      <w:r>
        <w:t>e</w:t>
      </w:r>
      <w:r w:rsidRPr="00B75321">
        <w:t xml:space="preserve"> </w:t>
      </w:r>
      <w:r w:rsidR="008C06B2" w:rsidRPr="00B75321">
        <w:t xml:space="preserve">a status variable whose changes must be synchronized. The </w:t>
      </w:r>
      <w:r>
        <w:t xml:space="preserve">receiving </w:t>
      </w:r>
      <w:r w:rsidR="008C06B2" w:rsidRPr="00B75321">
        <w:t>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lastRenderedPageBreak/>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5DE3089" w:rsidR="006F4CE2" w:rsidRDefault="003A50DB" w:rsidP="00502B7A">
      <w:r w:rsidRPr="00B75321">
        <w:t xml:space="preserve">Since the creation </w:t>
      </w:r>
      <w:ins w:id="1136" w:author="Stephen Michell" w:date="2025-10-08T16:02:00Z">
        <w:r w:rsidR="00D5466A">
          <w:t xml:space="preserve">and termination </w:t>
        </w:r>
      </w:ins>
      <w:r w:rsidRPr="00B75321">
        <w:t>of</w:t>
      </w:r>
      <w:del w:id="1137" w:author="Stephen Michell" w:date="2025-10-08T16:05:00Z">
        <w:r w:rsidRPr="00B75321" w:rsidDel="00D5466A">
          <w:delText xml:space="preserve"> a</w:delText>
        </w:r>
      </w:del>
      <w:r w:rsidRPr="00B75321">
        <w:t xml:space="preserve"> thread</w:t>
      </w:r>
      <w:ins w:id="1138" w:author="Stephen Michell" w:date="2025-10-08T16:05:00Z">
        <w:r w:rsidR="00D5466A">
          <w:t>s</w:t>
        </w:r>
      </w:ins>
      <w:r w:rsidRPr="00B75321">
        <w:t xml:space="preserve"> </w:t>
      </w:r>
      <w:del w:id="1139" w:author="Stephen Michell" w:date="2025-10-08T16:05:00Z">
        <w:r w:rsidRPr="00B75321" w:rsidDel="00D5466A">
          <w:delText xml:space="preserve">is </w:delText>
        </w:r>
      </w:del>
      <w:ins w:id="1140" w:author="Stephen Michell" w:date="2025-10-08T16:05:00Z">
        <w:r w:rsidR="00D5466A">
          <w:t>are</w:t>
        </w:r>
        <w:r w:rsidR="00D5466A" w:rsidRPr="00B75321">
          <w:t xml:space="preserve"> </w:t>
        </w:r>
      </w:ins>
      <w:r w:rsidR="00EB799E" w:rsidRPr="00B75321">
        <w:t>expensive,</w:t>
      </w:r>
      <w:r w:rsidRPr="00B75321">
        <w:t xml:space="preserve"> </w:t>
      </w:r>
      <w:ins w:id="1141" w:author="Stephen Michell" w:date="2025-10-08T16:01:00Z">
        <w:r w:rsidR="00D5466A">
          <w:t xml:space="preserve">the </w:t>
        </w:r>
        <w:r w:rsidR="00D5466A" w:rsidRPr="00D5466A">
          <w:rPr>
            <w:rStyle w:val="CODEChar"/>
            <w:rPrChange w:id="1142" w:author="Stephen Michell" w:date="2025-10-08T16:01:00Z">
              <w:rPr/>
            </w:rPrChange>
          </w:rPr>
          <w:t>E</w:t>
        </w:r>
      </w:ins>
      <w:del w:id="1143" w:author="Stephen Michell" w:date="2025-10-08T15:58:00Z">
        <w:r w:rsidR="006F4CE2" w:rsidRPr="00D5466A" w:rsidDel="00D5466A">
          <w:rPr>
            <w:rStyle w:val="CODEChar"/>
            <w:rPrChange w:id="1144" w:author="Stephen Michell" w:date="2025-10-08T16:01:00Z">
              <w:rPr/>
            </w:rPrChange>
          </w:rPr>
          <w:delText>E</w:delText>
        </w:r>
      </w:del>
      <w:r w:rsidR="006F4CE2" w:rsidRPr="00D5466A">
        <w:rPr>
          <w:rStyle w:val="CODEChar"/>
          <w:rPrChange w:id="1145" w:author="Stephen Michell" w:date="2025-10-08T16:01:00Z">
            <w:rPr/>
          </w:rPrChange>
        </w:rPr>
        <w:t xml:space="preserve">xecutor </w:t>
      </w:r>
      <w:r w:rsidR="006F4CE2" w:rsidRPr="00D5466A">
        <w:t>framework</w:t>
      </w:r>
      <w:del w:id="1146" w:author="Stephen Michell" w:date="2025-10-08T16:01:00Z">
        <w:r w:rsidR="006F4CE2" w:rsidRPr="00D5466A" w:rsidDel="00D5466A">
          <w:delText>s</w:delText>
        </w:r>
      </w:del>
      <w:ins w:id="1147" w:author="Stephen Michell" w:date="2025-10-08T15:59:00Z">
        <w:r w:rsidR="00D5466A">
          <w:t xml:space="preserve"> </w:t>
        </w:r>
      </w:ins>
      <w:del w:id="1148" w:author="Stephen Michell" w:date="2025-10-08T16:03:00Z">
        <w:r w:rsidR="006F4CE2" w:rsidRPr="00B75321" w:rsidDel="00D5466A">
          <w:delText xml:space="preserve"> </w:delText>
        </w:r>
      </w:del>
      <w:r w:rsidRPr="00B75321">
        <w:t>maintain</w:t>
      </w:r>
      <w:ins w:id="1149" w:author="Stephen Michell" w:date="2025-10-29T15:36:00Z">
        <w:r w:rsidR="00E40DC9">
          <w:t>s</w:t>
        </w:r>
      </w:ins>
      <w:r w:rsidRPr="00B75321">
        <w:t xml:space="preserve"> </w:t>
      </w:r>
      <w:del w:id="1150" w:author="Stephen Michell" w:date="2025-10-08T16:03:00Z">
        <w:r w:rsidRPr="00B75321" w:rsidDel="00D5466A">
          <w:delText>a</w:delText>
        </w:r>
      </w:del>
      <w:r w:rsidRPr="00B75321">
        <w:t xml:space="preserve"> thread pool</w:t>
      </w:r>
      <w:ins w:id="1151" w:author="Stephen Michell" w:date="2025-10-08T16:03:00Z">
        <w:r w:rsidR="00D5466A">
          <w:t>s</w:t>
        </w:r>
      </w:ins>
      <w:r w:rsidR="00EB799E" w:rsidRPr="00B75321">
        <w:t xml:space="preserve"> that contain</w:t>
      </w:r>
      <w:del w:id="1152" w:author="Stephen Michell" w:date="2025-10-08T16:03:00Z">
        <w:r w:rsidR="00EB799E" w:rsidRPr="00B75321" w:rsidDel="00D5466A">
          <w:delText>s a</w:delText>
        </w:r>
      </w:del>
      <w:r w:rsidR="00EB799E" w:rsidRPr="00B75321">
        <w:t xml:space="preserve"> collection</w:t>
      </w:r>
      <w:ins w:id="1153" w:author="Stephen Michell" w:date="2025-10-08T16:03:00Z">
        <w:r w:rsidR="00D5466A">
          <w:t>s</w:t>
        </w:r>
      </w:ins>
      <w:r w:rsidR="00EB799E" w:rsidRPr="00B75321">
        <w:t xml:space="preserve"> of pre-initialized threads t</w:t>
      </w:r>
      <w:del w:id="1154" w:author="Stephen Michell" w:date="2025-10-08T16:06:00Z">
        <w:r w:rsidR="00EB799E" w:rsidRPr="00B75321" w:rsidDel="00D5466A">
          <w:delText>hat can</w:delText>
        </w:r>
      </w:del>
      <w:ins w:id="1155" w:author="Stephen Michell" w:date="2025-10-08T16:06:00Z">
        <w:r w:rsidR="00D5466A">
          <w:t>o</w:t>
        </w:r>
      </w:ins>
      <w:r w:rsidR="00EB799E" w:rsidRPr="00B75321">
        <w:t xml:space="preserve"> be assigned tasks as needed. When a task is complete, the thread is not terminated, but </w:t>
      </w:r>
      <w:del w:id="1156" w:author="Stephen Michell" w:date="2025-10-08T16:02:00Z">
        <w:r w:rsidR="00EB799E" w:rsidRPr="00B75321" w:rsidDel="00D5466A">
          <w:delText xml:space="preserve">simply </w:delText>
        </w:r>
      </w:del>
      <w:r w:rsidR="00EB799E" w:rsidRPr="00B75321">
        <w:t>returned to the thread pool</w:t>
      </w:r>
      <w:ins w:id="1157" w:author="Stephen Michell" w:date="2025-10-08T16:26:00Z">
        <w:r w:rsidR="00D5466A">
          <w:t xml:space="preserve"> for eventual </w:t>
        </w:r>
      </w:ins>
      <w:del w:id="1158" w:author="Stephen Michell" w:date="2025-10-08T16:26:00Z">
        <w:r w:rsidR="00EB799E" w:rsidRPr="00B75321" w:rsidDel="00D5466A">
          <w:delText xml:space="preserve"> </w:delText>
        </w:r>
      </w:del>
      <w:del w:id="1159" w:author="Stephen Michell" w:date="2025-10-08T16:04:00Z">
        <w:r w:rsidR="00EB799E" w:rsidRPr="00B75321" w:rsidDel="00D5466A">
          <w:delText>so it can be</w:delText>
        </w:r>
      </w:del>
      <w:del w:id="1160" w:author="Stephen Michell" w:date="2025-10-08T16:26:00Z">
        <w:r w:rsidR="00EB799E" w:rsidRPr="00B75321" w:rsidDel="00D5466A">
          <w:delText xml:space="preserve"> </w:delText>
        </w:r>
      </w:del>
      <w:r w:rsidR="00EB799E" w:rsidRPr="00B75321">
        <w:t>assign</w:t>
      </w:r>
      <w:ins w:id="1161" w:author="Stephen Michell" w:date="2025-10-08T16:04:00Z">
        <w:r w:rsidR="00D5466A">
          <w:t>ment</w:t>
        </w:r>
      </w:ins>
      <w:del w:id="1162" w:author="Stephen Michell" w:date="2025-10-08T16:04:00Z">
        <w:r w:rsidR="00EB799E" w:rsidRPr="00B75321" w:rsidDel="00D5466A">
          <w:delText>ed</w:delText>
        </w:r>
      </w:del>
      <w:r w:rsidR="00EB799E" w:rsidRPr="00B75321">
        <w:t xml:space="preserve"> </w:t>
      </w:r>
      <w:del w:id="1163" w:author="Stephen Michell" w:date="2025-10-08T16:04:00Z">
        <w:r w:rsidR="00EB799E" w:rsidRPr="00B75321" w:rsidDel="00D5466A">
          <w:delText xml:space="preserve">as needed </w:delText>
        </w:r>
      </w:del>
      <w:ins w:id="1164" w:author="Stephen Michell" w:date="2025-10-08T16:28:00Z">
        <w:r w:rsidR="00D5466A">
          <w:t>of</w:t>
        </w:r>
      </w:ins>
      <w:del w:id="1165" w:author="Stephen Michell" w:date="2025-10-08T16:27:00Z">
        <w:r w:rsidR="00EB799E" w:rsidRPr="00B75321" w:rsidDel="00D5466A">
          <w:delText>to</w:delText>
        </w:r>
      </w:del>
      <w:r w:rsidR="00EB799E" w:rsidRPr="00B75321">
        <w:t xml:space="preserve"> another task. </w:t>
      </w:r>
      <w:del w:id="1166" w:author="Stephen Michell" w:date="2025-10-08T16:03:00Z">
        <w:r w:rsidR="00EB799E" w:rsidRPr="00B75321" w:rsidDel="00D5466A">
          <w:delText>This avoids the need to explicitly terminate a thread.</w:delText>
        </w:r>
      </w:del>
    </w:p>
    <w:p w14:paraId="47749B61" w14:textId="327D9755" w:rsidR="00F44D3F" w:rsidRDefault="00F44D3F" w:rsidP="00502B7A">
      <w:r>
        <w:t xml:space="preserve">Tasks are directed to terminate via the </w:t>
      </w:r>
      <w:proofErr w:type="spellStart"/>
      <w:r w:rsidRPr="001133E7">
        <w:rPr>
          <w:rStyle w:val="CODEChar"/>
        </w:rPr>
        <w:t>Future.</w:t>
      </w:r>
      <w:r w:rsidR="00D5466A">
        <w:rPr>
          <w:rStyle w:val="CODEChar"/>
        </w:rPr>
        <w:t>c</w:t>
      </w:r>
      <w:r w:rsidRPr="001133E7">
        <w:rPr>
          <w:rStyle w:val="CODEChar"/>
        </w:rPr>
        <w:t>ancel</w:t>
      </w:r>
      <w:proofErr w:type="spellEnd"/>
      <w:r>
        <w:t xml:space="preserve"> method. The issues arising</w:t>
      </w:r>
      <w:ins w:id="1167" w:author="Stephen Michell" w:date="2025-10-29T15:37:00Z">
        <w:r w:rsidR="00E40DC9">
          <w:t xml:space="preserve"> with this mechanism</w:t>
        </w:r>
      </w:ins>
      <w:r>
        <w:t xml:space="preserve"> are analogous to the issues of cancelling a thread</w:t>
      </w:r>
      <w:r w:rsidR="00D5466A">
        <w:t xml:space="preserve">.  </w:t>
      </w:r>
      <w:r w:rsidR="00D5466A">
        <w:rPr>
          <w:rStyle w:val="CODEChar"/>
        </w:rPr>
        <w:t>F</w:t>
      </w:r>
      <w:r w:rsidR="00D5466A" w:rsidRPr="00E40DC9">
        <w:rPr>
          <w:rStyle w:val="CODEChar"/>
        </w:rPr>
        <w:t>uture.get</w:t>
      </w:r>
      <w:r w:rsidR="00D5466A">
        <w:t xml:space="preserve"> calls used to obtain its result can raise various exceptions related to cancellation or exceptional termination of the associated task.</w:t>
      </w:r>
      <w:del w:id="1168" w:author="Stephen Michell" w:date="2025-10-08T16:31:00Z">
        <w:r w:rsidDel="00D5466A">
          <w:delText>.</w:delText>
        </w:r>
      </w:del>
    </w:p>
    <w:p w14:paraId="1EC02C3C" w14:textId="6ACF013A" w:rsidR="00F44D3F" w:rsidRPr="00B75321" w:rsidRDefault="003655AF" w:rsidP="00502B7A">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r w:rsidR="00F44D3F" w:rsidRPr="00013115">
        <w:rPr>
          <w:rStyle w:val="CODEChar"/>
        </w:rPr>
        <w:t>Future.</w:t>
      </w:r>
      <w:del w:id="1169" w:author="Stephen Michell" w:date="2025-10-08T16:38:00Z">
        <w:r w:rsidR="00F44D3F" w:rsidRPr="00013115" w:rsidDel="00D5466A">
          <w:rPr>
            <w:rStyle w:val="CODEChar"/>
          </w:rPr>
          <w:delText>Cancel</w:delText>
        </w:r>
        <w:r w:rsidR="00F44D3F" w:rsidDel="00D5466A">
          <w:delText xml:space="preserve"> </w:delText>
        </w:r>
      </w:del>
      <w:ins w:id="1170" w:author="Stephen Michell" w:date="2025-10-08T16:38:00Z">
        <w:r w:rsidR="00D5466A">
          <w:rPr>
            <w:rStyle w:val="CODEChar"/>
          </w:rPr>
          <w:t>c</w:t>
        </w:r>
        <w:r w:rsidR="00D5466A" w:rsidRPr="00013115">
          <w:rPr>
            <w:rStyle w:val="CODEChar"/>
          </w:rPr>
          <w:t>ancel</w:t>
        </w:r>
        <w:r w:rsidR="00D5466A">
          <w:t xml:space="preserve"> </w:t>
        </w:r>
      </w:ins>
      <w:r w:rsidR="00F44D3F">
        <w:t>will immediately terminate it</w:t>
      </w:r>
      <w:r w:rsidR="00F2128E">
        <w:t>;</w:t>
      </w:r>
      <w:r w:rsidR="00F2128E" w:rsidDel="00F2128E">
        <w:t xml:space="preserve"> </w:t>
      </w:r>
      <w:r w:rsidR="00F2128E">
        <w:t xml:space="preserve">or </w:t>
      </w:r>
      <w:r w:rsidR="00F44D3F">
        <w:t xml:space="preserve">if the </w:t>
      </w:r>
      <w:r>
        <w:t xml:space="preserve">task </w:t>
      </w:r>
      <w:r w:rsidR="00F44D3F">
        <w:t>is already scheduled for execution, it can refuse to receive a termination directive</w:t>
      </w:r>
      <w:r w:rsidR="00F2128E">
        <w:t>;</w:t>
      </w:r>
      <w:r w:rsidR="00F44D3F">
        <w:t xml:space="preserve"> or may have already delivered its result to the future.  Queries about the state of a task are available.</w:t>
      </w:r>
    </w:p>
    <w:p w14:paraId="3B3829E4" w14:textId="2BC8D0D5" w:rsidR="00761955" w:rsidRPr="00B75321" w:rsidRDefault="00761955" w:rsidP="00B55975">
      <w:pPr>
        <w:pStyle w:val="Heading3"/>
      </w:pPr>
      <w:bookmarkStart w:id="1171" w:name="_Toc196097067"/>
      <w:bookmarkStart w:id="1172" w:name="_Toc196098173"/>
      <w:bookmarkStart w:id="1173" w:name="_Toc196098351"/>
      <w:bookmarkStart w:id="1174" w:name="_Toc196098529"/>
      <w:r w:rsidRPr="00B75321">
        <w:t xml:space="preserve">6.60.2 </w:t>
      </w:r>
      <w:r w:rsidR="001825EB" w:rsidRPr="00B75321">
        <w:t>Avoidance mechanisms for</w:t>
      </w:r>
      <w:r w:rsidRPr="00B75321">
        <w:t xml:space="preserve"> language users</w:t>
      </w:r>
      <w:bookmarkEnd w:id="1171"/>
      <w:bookmarkEnd w:id="1172"/>
      <w:bookmarkEnd w:id="1173"/>
      <w:bookmarkEnd w:id="1174"/>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00756AB7" w14:textId="1923C0D2" w:rsidR="00761955" w:rsidRPr="00B75321"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r w:rsidR="00985DD7" w:rsidRPr="002024D5">
        <w:rPr>
          <w:rStyle w:val="CODEChar"/>
        </w:rPr>
        <w:t>Thread.interrupt()</w:t>
      </w:r>
      <w:r w:rsidR="00985DD7" w:rsidRPr="00B75321">
        <w:rPr>
          <w:rFonts w:ascii="Calibri" w:eastAsia="Times New Roman" w:hAnsi="Calibri"/>
          <w:bCs/>
        </w:rPr>
        <w:t>.</w:t>
      </w:r>
    </w:p>
    <w:p w14:paraId="13FAABB6" w14:textId="634BC45B" w:rsidR="00F44D3F" w:rsidRDefault="004130F7" w:rsidP="00F44D3F">
      <w:pPr>
        <w:widowControl w:val="0"/>
        <w:numPr>
          <w:ilvl w:val="0"/>
          <w:numId w:val="17"/>
        </w:numPr>
        <w:suppressLineNumbers/>
        <w:overflowPunct w:val="0"/>
        <w:adjustRightInd w:val="0"/>
        <w:spacing w:after="0"/>
        <w:contextualSpacing/>
        <w:rPr>
          <w:ins w:id="1175" w:author="Stephen Michell" w:date="2025-10-08T16:29:00Z"/>
          <w:rFonts w:ascii="Calibri" w:eastAsia="Times New Roman" w:hAnsi="Calibri"/>
          <w:bCs/>
        </w:rPr>
      </w:pPr>
      <w:r w:rsidRPr="00B75321">
        <w:rPr>
          <w:rFonts w:ascii="Calibri" w:eastAsia="Times New Roman" w:hAnsi="Calibri"/>
          <w:bCs/>
        </w:rPr>
        <w:t xml:space="preserve">If using </w:t>
      </w:r>
      <w:r w:rsidRPr="002024D5">
        <w:rPr>
          <w:rStyle w:val="CODEChar"/>
        </w:rPr>
        <w:t>Thread.interrupt()</w:t>
      </w:r>
      <w:r w:rsidRPr="00B75321">
        <w:rPr>
          <w:rFonts w:ascii="Calibri" w:eastAsia="Times New Roman" w:hAnsi="Calibri"/>
          <w:bCs/>
        </w:rPr>
        <w:t xml:space="preserve">, ensure that all cases are handled and that </w:t>
      </w:r>
      <w:r w:rsidR="001746B6" w:rsidRPr="00B75321">
        <w:rPr>
          <w:rFonts w:ascii="Calibri" w:eastAsia="Times New Roman" w:hAnsi="Calibri"/>
          <w:bCs/>
        </w:rPr>
        <w:t xml:space="preserve">all </w:t>
      </w:r>
      <w:r w:rsidRPr="00B75321">
        <w:rPr>
          <w:rFonts w:ascii="Calibri" w:eastAsia="Times New Roman" w:hAnsi="Calibri"/>
          <w:bCs/>
        </w:rPr>
        <w:t>responses of an interrupted thread are safe.</w:t>
      </w:r>
    </w:p>
    <w:p w14:paraId="0C2EE02B" w14:textId="6524D274"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ins w:id="1176" w:author="Stephen Michell" w:date="2025-10-08T16:29:00Z">
        <w:r>
          <w:rPr>
            <w:rFonts w:ascii="Calibri" w:eastAsia="Times New Roman" w:hAnsi="Calibri"/>
            <w:bCs/>
          </w:rPr>
          <w:t xml:space="preserve">Protect all </w:t>
        </w:r>
      </w:ins>
      <w:ins w:id="1177" w:author="Stephen Michell" w:date="2025-10-08T16:30:00Z">
        <w:r w:rsidRPr="00D5466A">
          <w:rPr>
            <w:rStyle w:val="CODEChar"/>
            <w:rPrChange w:id="1178" w:author="Stephen Michell" w:date="2025-10-08T16:30:00Z">
              <w:rPr>
                <w:rFonts w:ascii="Calibri" w:eastAsia="Times New Roman" w:hAnsi="Calibri"/>
                <w:bCs/>
              </w:rPr>
            </w:rPrChange>
          </w:rPr>
          <w:t>get</w:t>
        </w:r>
        <w:r>
          <w:rPr>
            <w:rFonts w:ascii="Calibri" w:eastAsia="Times New Roman" w:hAnsi="Calibri"/>
            <w:bCs/>
          </w:rPr>
          <w:t xml:space="preserve"> </w:t>
        </w:r>
      </w:ins>
      <w:ins w:id="1179" w:author="Stephen Michell" w:date="2025-10-08T16:29:00Z">
        <w:r>
          <w:rPr>
            <w:rFonts w:ascii="Calibri" w:eastAsia="Times New Roman" w:hAnsi="Calibri"/>
            <w:bCs/>
          </w:rPr>
          <w:t>calls to futures with exception handlers for poten</w:t>
        </w:r>
      </w:ins>
      <w:ins w:id="1180" w:author="Stephen Michell" w:date="2025-10-08T16:30:00Z">
        <w:r>
          <w:rPr>
            <w:rFonts w:ascii="Calibri" w:eastAsia="Times New Roman" w:hAnsi="Calibri"/>
            <w:bCs/>
          </w:rPr>
          <w:t>tially raised exceptions in tasks</w:t>
        </w:r>
      </w:ins>
      <w:ins w:id="1181" w:author="Stephen Michell" w:date="2025-10-29T15:40:00Z">
        <w:r w:rsidR="00E40DC9">
          <w:rPr>
            <w:rFonts w:ascii="Calibri" w:eastAsia="Times New Roman" w:hAnsi="Calibri"/>
            <w:bCs/>
          </w:rPr>
          <w:t xml:space="preserve"> that delivered a result to a future</w:t>
        </w:r>
      </w:ins>
      <w:ins w:id="1182" w:author="Stephen Michell" w:date="2025-10-08T16:30:00Z">
        <w:r>
          <w:rPr>
            <w:rFonts w:ascii="Calibri" w:eastAsia="Times New Roman" w:hAnsi="Calibri"/>
            <w:bCs/>
          </w:rPr>
          <w:t>.</w:t>
        </w:r>
      </w:ins>
    </w:p>
    <w:p w14:paraId="05F1F057" w14:textId="51A07E63"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r w:rsidR="00D5466A">
        <w:rPr>
          <w:rStyle w:val="CODEChar"/>
        </w:rPr>
        <w:t>F</w:t>
      </w:r>
      <w:r w:rsidR="00D5466A" w:rsidRPr="001133E7">
        <w:rPr>
          <w:rStyle w:val="CODEChar"/>
        </w:rPr>
        <w:t>uture</w:t>
      </w:r>
      <w:r w:rsidRPr="001133E7">
        <w:rPr>
          <w:rStyle w:val="CODEChar"/>
        </w:rPr>
        <w:t>.cancel</w:t>
      </w:r>
      <w:proofErr w:type="spellEnd"/>
      <w:r>
        <w:rPr>
          <w:rStyle w:val="CODEChar"/>
        </w:rPr>
        <w:t>.</w:t>
      </w:r>
    </w:p>
    <w:p w14:paraId="7DEC1286" w14:textId="03FF446D" w:rsidR="00F67339" w:rsidRPr="00013115" w:rsidRDefault="006F42BF" w:rsidP="001133E7">
      <w:pPr>
        <w:pStyle w:val="Heading2"/>
      </w:pPr>
      <w:bookmarkStart w:id="1183" w:name="_6.61_Concurrent_data"/>
      <w:bookmarkStart w:id="1184" w:name="_Ref514260499"/>
      <w:bookmarkStart w:id="1185" w:name="_Toc514522059"/>
      <w:bookmarkStart w:id="1186" w:name="_Toc196097068"/>
      <w:bookmarkStart w:id="1187" w:name="_Toc196098174"/>
      <w:bookmarkStart w:id="1188" w:name="_Toc196098352"/>
      <w:bookmarkStart w:id="1189" w:name="_Toc196098530"/>
      <w:bookmarkStart w:id="1190" w:name="_Toc196110497"/>
      <w:bookmarkStart w:id="1191" w:name="_Toc198036496"/>
      <w:bookmarkEnd w:id="1183"/>
      <w:r w:rsidRPr="00B75321">
        <w:t>6.61 Concurrent data access [CGX]</w:t>
      </w:r>
      <w:bookmarkEnd w:id="1131"/>
      <w:bookmarkEnd w:id="1132"/>
      <w:bookmarkEnd w:id="1184"/>
      <w:bookmarkEnd w:id="1185"/>
      <w:bookmarkEnd w:id="1186"/>
      <w:bookmarkEnd w:id="1187"/>
      <w:bookmarkEnd w:id="1188"/>
      <w:bookmarkEnd w:id="1189"/>
      <w:bookmarkEnd w:id="1190"/>
      <w:bookmarkEnd w:id="1191"/>
      <w:r w:rsidRPr="00B75321">
        <w:t xml:space="preserve"> </w:t>
      </w:r>
    </w:p>
    <w:p w14:paraId="518BD8DE" w14:textId="77777777" w:rsidR="006F42BF" w:rsidRPr="00B75321" w:rsidRDefault="006F42BF" w:rsidP="00B55975">
      <w:pPr>
        <w:pStyle w:val="Heading3"/>
        <w:rPr>
          <w:i/>
          <w:iCs/>
        </w:rPr>
      </w:pPr>
      <w:bookmarkStart w:id="1192" w:name="_Toc196097069"/>
      <w:bookmarkStart w:id="1193" w:name="_Toc196098175"/>
      <w:bookmarkStart w:id="1194" w:name="_Toc196098353"/>
      <w:bookmarkStart w:id="1195" w:name="_Toc196098531"/>
      <w:r w:rsidRPr="00B75321">
        <w:t>6.61.1 Applicability to language</w:t>
      </w:r>
      <w:bookmarkEnd w:id="1192"/>
      <w:bookmarkEnd w:id="1193"/>
      <w:bookmarkEnd w:id="1194"/>
      <w:bookmarkEnd w:id="1195"/>
      <w:r w:rsidRPr="00B75321">
        <w:rPr>
          <w:i/>
          <w:iCs/>
        </w:rPr>
        <w:t xml:space="preserve"> </w:t>
      </w:r>
    </w:p>
    <w:p w14:paraId="4C4F83F5" w14:textId="4311B343" w:rsidR="00612B15"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78E59042" w:rsidR="004E6515"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3F231B45" w:rsidR="005C2BDA" w:rsidRDefault="005F00D8" w:rsidP="003620D6">
      <w:r w:rsidRPr="00B75321">
        <w:lastRenderedPageBreak/>
        <w:t xml:space="preserve">Data elements that are shared between </w:t>
      </w:r>
      <w:r w:rsidR="00D5466A">
        <w:t xml:space="preserve">concurrent entities </w:t>
      </w:r>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r w:rsidR="00D5466A">
        <w:t xml:space="preserve">concurrent entities </w:t>
      </w:r>
      <w:r w:rsidRPr="00B75321">
        <w:t xml:space="preserve">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r>
        <w:t>concurrent objects</w:t>
      </w:r>
      <w:r w:rsidRPr="00B75321">
        <w:t xml:space="preserve"> that can also be accessing the variable. </w:t>
      </w:r>
      <w:r w:rsidR="005C2BDA">
        <w:t xml:space="preserve">It does not guarantee </w:t>
      </w:r>
      <w:r w:rsidR="00793EDA">
        <w:t xml:space="preserve">that updates to the same variable by concurrent entities cannot interleave or create completely wrong values, except for scalar types, including </w:t>
      </w:r>
      <w:r w:rsidR="00793EDA" w:rsidRPr="00013115">
        <w:rPr>
          <w:rFonts w:ascii="Courier New" w:hAnsi="Courier New" w:cs="Courier New"/>
        </w:rPr>
        <w:t>long</w:t>
      </w:r>
      <w:r w:rsidR="00793EDA">
        <w:t xml:space="preserve"> and </w:t>
      </w:r>
      <w:r w:rsidR="00793EDA">
        <w:rPr>
          <w:rFonts w:ascii="Courier New" w:hAnsi="Courier New" w:cs="Courier New"/>
        </w:rPr>
        <w:t>double</w:t>
      </w:r>
      <w:r w:rsidR="00793EDA">
        <w:t>.</w:t>
      </w:r>
    </w:p>
    <w:p w14:paraId="71B5268F" w14:textId="5BE53AA3" w:rsidR="005F00D8" w:rsidRDefault="005F00D8" w:rsidP="003620D6">
      <w:r w:rsidRPr="00B75321">
        <w:t xml:space="preserve">Alternatively, cache-coherence protocols on multiprocessor architectures can serve the same purpose.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p>
    <w:p w14:paraId="1E545754" w14:textId="2D0B9885"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r w:rsidRPr="00B75321">
        <w:t>newValue</w:t>
      </w:r>
      <w:proofErr w:type="spellEnd"/>
      <w:r w:rsidRPr="00B75321">
        <w:t>){</w:t>
      </w:r>
    </w:p>
    <w:p w14:paraId="36BC1B9F" w14:textId="3556B391" w:rsidR="003620D6" w:rsidRPr="00B75321" w:rsidRDefault="003620D6" w:rsidP="002024D5">
      <w:pPr>
        <w:pStyle w:val="CODE"/>
        <w:ind w:left="403" w:firstLine="403"/>
      </w:pPr>
      <w:proofErr w:type="spellStart"/>
      <w:r w:rsidRPr="00B75321">
        <w:t>this.total</w:t>
      </w:r>
      <w:proofErr w:type="spell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1FBA3388" w:rsidR="00880CD1" w:rsidRDefault="003620D6" w:rsidP="00385CFE">
      <w:pPr>
        <w:rPr>
          <w:rStyle w:val="CODEChar"/>
        </w:rPr>
      </w:pPr>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ins w:id="1196" w:author="Stephen Michell" w:date="2025-08-27T15:05:00Z">
        <w:r w:rsidR="00880CD1">
          <w:t xml:space="preserve">    </w:t>
        </w:r>
      </w:ins>
      <w:r w:rsidR="001F2944" w:rsidRPr="002024D5">
        <w:rPr>
          <w:rStyle w:val="CODEChar"/>
        </w:rPr>
        <w:t>synchronized(x</w:t>
      </w:r>
      <w:r w:rsidR="00385CFE" w:rsidRPr="00B75321">
        <w:rPr>
          <w:rFonts w:ascii="Courier New" w:hAnsi="Courier New" w:cs="Courier New"/>
          <w:sz w:val="20"/>
          <w:szCs w:val="20"/>
        </w:rPr>
        <w:t>)</w:t>
      </w:r>
      <w:r w:rsidR="00751E1D">
        <w:rPr>
          <w:rFonts w:ascii="Courier New" w:hAnsi="Courier New" w:cs="Courier New"/>
          <w:sz w:val="20"/>
          <w:szCs w:val="20"/>
        </w:rPr>
        <w:t xml:space="preserve"> {</w:t>
      </w:r>
      <w:proofErr w:type="spellStart"/>
      <w:proofErr w:type="gramStart"/>
      <w:r w:rsidR="00751E1D">
        <w:rPr>
          <w:rFonts w:ascii="Courier New" w:hAnsi="Courier New" w:cs="Courier New"/>
          <w:sz w:val="20"/>
          <w:szCs w:val="20"/>
        </w:rPr>
        <w:t>x.i</w:t>
      </w:r>
      <w:proofErr w:type="spellEnd"/>
      <w:proofErr w:type="gramEnd"/>
      <w:r w:rsidR="00751E1D">
        <w:rPr>
          <w:rFonts w:ascii="Courier New" w:hAnsi="Courier New" w:cs="Courier New"/>
          <w:sz w:val="20"/>
          <w:szCs w:val="20"/>
        </w:rPr>
        <w:t>++}</w:t>
      </w:r>
      <w:r w:rsidR="00751E1D">
        <w:rPr>
          <w:rStyle w:val="CODEChar"/>
        </w:rPr>
        <w:t>.</w:t>
      </w:r>
    </w:p>
    <w:p w14:paraId="52D7DAD3" w14:textId="72BF80AF" w:rsidR="00880CD1" w:rsidRDefault="001F2944" w:rsidP="00385CFE">
      <w:r w:rsidRPr="00B75321">
        <w:t xml:space="preserve"> </w:t>
      </w:r>
      <w:r w:rsidR="00751E1D" w:rsidRPr="00B75321">
        <w:t xml:space="preserve">For conditional waiting to be achieved, Java provides the </w:t>
      </w:r>
      <w:proofErr w:type="gramStart"/>
      <w:r w:rsidR="00751E1D" w:rsidRPr="002024D5">
        <w:rPr>
          <w:rStyle w:val="CODEChar"/>
        </w:rPr>
        <w:t>wait(</w:t>
      </w:r>
      <w:proofErr w:type="gramEnd"/>
      <w:r w:rsidR="00751E1D" w:rsidRPr="002024D5">
        <w:rPr>
          <w:rStyle w:val="CODEChar"/>
        </w:rPr>
        <w:t>)</w:t>
      </w:r>
      <w:r w:rsidR="00751E1D" w:rsidRPr="00B75321">
        <w:t xml:space="preserve"> and </w:t>
      </w:r>
      <w:r w:rsidR="00751E1D" w:rsidRPr="002024D5">
        <w:rPr>
          <w:rStyle w:val="CODEChar"/>
        </w:rPr>
        <w:t>notify()</w:t>
      </w:r>
      <w:r w:rsidR="00751E1D" w:rsidRPr="002024D5">
        <w:t>/</w:t>
      </w:r>
      <w:r w:rsidR="00751E1D" w:rsidRPr="002024D5">
        <w:rPr>
          <w:rStyle w:val="CODEChar"/>
        </w:rPr>
        <w:t>notifyAll()</w:t>
      </w:r>
      <w:r w:rsidR="00751E1D" w:rsidRPr="00B75321">
        <w:t xml:space="preserve"> primitives</w:t>
      </w:r>
      <w:r w:rsidR="00880CD1">
        <w:t>. C</w:t>
      </w:r>
      <w:r w:rsidRPr="00B75321">
        <w:t>all</w:t>
      </w:r>
      <w:r w:rsidR="00880CD1">
        <w:t>s</w:t>
      </w:r>
      <w:r w:rsidRPr="00B75321">
        <w:t xml:space="preserve"> on </w:t>
      </w:r>
      <w:proofErr w:type="gramStart"/>
      <w:r w:rsidRPr="002024D5">
        <w:rPr>
          <w:rStyle w:val="CODEChar"/>
        </w:rPr>
        <w:t>x.notify</w:t>
      </w:r>
      <w:proofErr w:type="gramEnd"/>
      <w:r w:rsidRPr="002024D5">
        <w:rPr>
          <w:rStyle w:val="CODEChar"/>
        </w:rPr>
        <w:t>()</w:t>
      </w:r>
      <w:r w:rsidRPr="00B75321">
        <w:rPr>
          <w:rFonts w:ascii="Courier New" w:hAnsi="Courier New" w:cs="Courier New"/>
          <w:sz w:val="20"/>
          <w:szCs w:val="20"/>
        </w:rPr>
        <w:t xml:space="preserve">, </w:t>
      </w:r>
      <w:r w:rsidRPr="002024D5">
        <w:rPr>
          <w:rStyle w:val="CODEChar"/>
        </w:rPr>
        <w:t>x.notifyAll()</w:t>
      </w:r>
      <w:r w:rsidR="00385CFE" w:rsidRPr="00B75321">
        <w:rPr>
          <w:rStyle w:val="CODEChar"/>
        </w:rPr>
        <w:t>,</w:t>
      </w:r>
      <w:r w:rsidRPr="002024D5">
        <w:t xml:space="preserve"> </w:t>
      </w:r>
      <w:r w:rsidRPr="00B75321">
        <w:t xml:space="preserve">and </w:t>
      </w:r>
      <w:r w:rsidRPr="002024D5">
        <w:rPr>
          <w:rStyle w:val="CODEChar"/>
        </w:rPr>
        <w:t>x.wait()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5AEE6BE8" w:rsidR="003620D6" w:rsidRPr="00B75321" w:rsidRDefault="00880CD1" w:rsidP="00385CFE">
      <w:r>
        <w:t xml:space="preserve">Note that nested synchronizations on different objects is a frequent source of deadlocks. </w:t>
      </w:r>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3B1172DF" w:rsidR="00874EAE" w:rsidRDefault="00880CD1" w:rsidP="003620D6">
      <w:r>
        <w:t xml:space="preserve">In concurrent systems </w:t>
      </w:r>
      <w:r w:rsidR="008E46C3" w:rsidRPr="00B75321">
        <w:t>the order of execution</w:t>
      </w:r>
      <w:r>
        <w:t xml:space="preserve"> between threads</w:t>
      </w:r>
      <w:r w:rsidR="008E46C3" w:rsidRPr="00B75321">
        <w:t xml:space="preserve"> can be very important. Examination of the source code </w:t>
      </w:r>
      <w:r w:rsidR="004C63E9" w:rsidRPr="00B75321">
        <w:t xml:space="preserve">will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r w:rsidR="008E46C3"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0AD2F3FF" w:rsidR="00A42B7B" w:rsidRDefault="00A42B7B" w:rsidP="003620D6">
      <w:r>
        <w:lastRenderedPageBreak/>
        <w:t xml:space="preserve">Java provides a collection of thread-safe utilities, such as </w:t>
      </w:r>
      <w:r w:rsidRPr="00DE5583">
        <w:rPr>
          <w:rStyle w:val="CODEChar"/>
        </w:rPr>
        <w:t>java.util.concurrent</w:t>
      </w:r>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1C409355" w:rsidR="00880CD1" w:rsidRPr="00B75321" w:rsidRDefault="00880CD1" w:rsidP="003620D6">
      <w:r>
        <w:t>A Java-specific vulnerability associated with tasks is that synchronization among tasks can lead to deadlock if the synchronized tasks are submitted to the same executing thread.</w:t>
      </w:r>
    </w:p>
    <w:p w14:paraId="162DEEFD" w14:textId="151DAC7E" w:rsidR="006F42BF" w:rsidRPr="00B75321" w:rsidRDefault="006F42BF" w:rsidP="00B55975">
      <w:pPr>
        <w:pStyle w:val="Heading3"/>
      </w:pPr>
      <w:bookmarkStart w:id="1197" w:name="_Toc196097070"/>
      <w:bookmarkStart w:id="1198" w:name="_Toc196098176"/>
      <w:bookmarkStart w:id="1199" w:name="_Toc196098354"/>
      <w:bookmarkStart w:id="1200" w:name="_Toc196098532"/>
      <w:r w:rsidRPr="00B75321">
        <w:t xml:space="preserve">6.61.2 </w:t>
      </w:r>
      <w:r w:rsidR="001825EB" w:rsidRPr="00B75321">
        <w:t>Avoidance mechanisms for</w:t>
      </w:r>
      <w:r w:rsidRPr="00B75321">
        <w:t xml:space="preserve"> language users</w:t>
      </w:r>
      <w:bookmarkEnd w:id="1197"/>
      <w:bookmarkEnd w:id="1198"/>
      <w:bookmarkEnd w:id="1199"/>
      <w:bookmarkEnd w:id="1200"/>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r w:rsidRPr="00DE5583">
        <w:rPr>
          <w:rStyle w:val="CODEChar"/>
        </w:rPr>
        <w:t>java.util.concurrent</w:t>
      </w:r>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r w:rsidRPr="00DE5583">
        <w:rPr>
          <w:rStyle w:val="CODEChar"/>
        </w:rPr>
        <w:t>notifyAll()</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 potentially allocated to the same thread need no synchronization.</w:t>
      </w:r>
    </w:p>
    <w:p w14:paraId="7E48160F" w14:textId="17DB36C5" w:rsidR="006F42BF" w:rsidRPr="00B75321" w:rsidRDefault="006F42BF" w:rsidP="00D70FA1">
      <w:pPr>
        <w:pStyle w:val="Heading2"/>
        <w:rPr>
          <w:lang w:val="en-CA"/>
        </w:rPr>
      </w:pPr>
      <w:bookmarkStart w:id="1201" w:name="_Toc358896439"/>
      <w:bookmarkStart w:id="1202" w:name="_Ref411808187"/>
      <w:bookmarkStart w:id="1203" w:name="_Ref411808224"/>
      <w:bookmarkStart w:id="1204" w:name="_Ref411809438"/>
      <w:bookmarkStart w:id="1205" w:name="_Toc514522060"/>
      <w:bookmarkStart w:id="1206" w:name="_Toc196097071"/>
      <w:bookmarkStart w:id="1207" w:name="_Toc196098177"/>
      <w:bookmarkStart w:id="1208" w:name="_Toc196098355"/>
      <w:bookmarkStart w:id="1209" w:name="_Toc196098533"/>
      <w:bookmarkStart w:id="1210" w:name="_Toc196110498"/>
      <w:bookmarkStart w:id="1211" w:name="_Toc198036497"/>
      <w:bookmarkStart w:id="1212" w:name="_Hlk197991269"/>
      <w:r w:rsidRPr="00B75321">
        <w:rPr>
          <w:lang w:val="en-CA"/>
        </w:rPr>
        <w:t>6.62 Concurrency – Premature termination [CGS]</w:t>
      </w:r>
      <w:bookmarkEnd w:id="1201"/>
      <w:bookmarkEnd w:id="1202"/>
      <w:bookmarkEnd w:id="1203"/>
      <w:bookmarkEnd w:id="1204"/>
      <w:bookmarkEnd w:id="1205"/>
      <w:bookmarkEnd w:id="1206"/>
      <w:bookmarkEnd w:id="1207"/>
      <w:bookmarkEnd w:id="1208"/>
      <w:bookmarkEnd w:id="1209"/>
      <w:bookmarkEnd w:id="1210"/>
      <w:bookmarkEnd w:id="1211"/>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213" w:name="_Toc196097072"/>
      <w:bookmarkStart w:id="1214" w:name="_Toc196098178"/>
      <w:bookmarkStart w:id="1215" w:name="_Toc196098356"/>
      <w:bookmarkStart w:id="1216" w:name="_Toc196098534"/>
      <w:bookmarkEnd w:id="1212"/>
      <w:r w:rsidRPr="00B75321">
        <w:t>6.62.1 Applicability to language</w:t>
      </w:r>
      <w:bookmarkEnd w:id="1213"/>
      <w:bookmarkEnd w:id="1214"/>
      <w:bookmarkEnd w:id="1215"/>
      <w:bookmarkEnd w:id="1216"/>
    </w:p>
    <w:p w14:paraId="06C3AFA6" w14:textId="67B0E3FC" w:rsidR="002275ED" w:rsidRPr="00B75321" w:rsidRDefault="009148EA" w:rsidP="00F3075B">
      <w:pPr>
        <w:widowControl w:val="0"/>
        <w:suppressLineNumbers/>
        <w:overflowPunct w:val="0"/>
        <w:adjustRightInd w:val="0"/>
        <w:spacing w:after="0"/>
        <w:contextualSpacing/>
      </w:pPr>
      <w:commentRangeStart w:id="1217"/>
      <w:commentRangeStart w:id="1218"/>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217"/>
      <w:r w:rsidR="000507E6" w:rsidRPr="00B75321">
        <w:rPr>
          <w:rStyle w:val="CommentReference"/>
        </w:rPr>
        <w:commentReference w:id="1217"/>
      </w:r>
      <w:commentRangeEnd w:id="1218"/>
      <w:r w:rsidR="008D23B8" w:rsidRPr="00B75321">
        <w:rPr>
          <w:rStyle w:val="CommentReference"/>
        </w:rPr>
        <w:commentReference w:id="1218"/>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either by a per-thread static method set by </w:t>
      </w:r>
      <w:r w:rsidRPr="00B75321">
        <w:rPr>
          <w:rStyle w:val="CODEChar"/>
        </w:rPr>
        <w:t>Thread.setUncaughtExceptionHandler</w:t>
      </w:r>
      <w:r w:rsidRPr="00B75321">
        <w:rPr>
          <w:rFonts w:ascii="Courier New" w:hAnsi="Courier New" w:cs="Courier New"/>
        </w:rPr>
        <w:t>()</w:t>
      </w:r>
      <w:r w:rsidRPr="00B75321">
        <w:t xml:space="preserve">, or by a static </w:t>
      </w:r>
      <w:r w:rsidRPr="00B75321">
        <w:rPr>
          <w:rStyle w:val="CODEChar"/>
        </w:rPr>
        <w:t>ThreadGroup</w:t>
      </w:r>
      <w:r w:rsidRPr="00B75321">
        <w:t xml:space="preserve"> method optionally set by </w:t>
      </w:r>
      <w:r w:rsidRPr="00B75321">
        <w:rPr>
          <w:rStyle w:val="CODEChar"/>
        </w:rPr>
        <w:t>ThreadGroup.setDefaultUncaughtExceptionHandler()</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713687D4" w:rsidR="00880CD1" w:rsidRDefault="00880CD1" w:rsidP="00880CD1">
      <w:pPr>
        <w:widowControl w:val="0"/>
        <w:suppressLineNumbers/>
        <w:overflowPunct w:val="0"/>
        <w:adjustRightInd w:val="0"/>
        <w:spacing w:after="0"/>
        <w:contextualSpacing/>
      </w:pPr>
      <w:r>
        <w:t>The</w:t>
      </w:r>
      <w:r w:rsidR="00D80877" w:rsidRPr="00B75321">
        <w:t xml:space="preserve"> thread group </w:t>
      </w:r>
      <w:r w:rsidR="008F75A9" w:rsidRPr="00B75321">
        <w:t>feature</w:t>
      </w:r>
      <w:r w:rsidR="00614F62">
        <w:t>,</w:t>
      </w:r>
      <w:r w:rsidR="000307A8" w:rsidRPr="00B75321">
        <w:t xml:space="preserve"> as documented in </w:t>
      </w:r>
      <w:r w:rsidR="000307A8" w:rsidRPr="002024D5">
        <w:rPr>
          <w:u w:val="single"/>
        </w:rPr>
        <w:t>6.59</w:t>
      </w:r>
      <w:r w:rsidR="00DA7ED3" w:rsidRPr="002024D5">
        <w:rPr>
          <w:u w:val="single"/>
        </w:rPr>
        <w:t xml:space="preserve"> Concurrency – Activation [CGA]</w:t>
      </w:r>
      <w:r w:rsidR="00614F62">
        <w:rPr>
          <w:u w:val="single"/>
        </w:rPr>
        <w:t>,</w:t>
      </w:r>
      <w:r>
        <w:rPr>
          <w:u w:val="single"/>
        </w:rPr>
        <w:t xml:space="preserve"> </w:t>
      </w:r>
      <w:r w:rsidR="00614F62">
        <w:rPr>
          <w:u w:val="single"/>
        </w:rPr>
        <w:t xml:space="preserve">which </w:t>
      </w:r>
      <w:r>
        <w:rPr>
          <w:u w:val="single"/>
        </w:rPr>
        <w:t>recommends against using this capability</w:t>
      </w:r>
      <w:r w:rsidR="00614F62">
        <w:t xml:space="preserve"> since</w:t>
      </w:r>
      <w:r>
        <w:t xml:space="preserve"> many of its methods are deprecated. One remaining method, however, </w:t>
      </w:r>
      <w:proofErr w:type="spellStart"/>
      <w:r w:rsidR="00EF5489" w:rsidRPr="002024D5">
        <w:rPr>
          <w:rStyle w:val="CODEChar"/>
        </w:rPr>
        <w:t>ThreadGroup.uncaughtException</w:t>
      </w:r>
      <w:proofErr w:type="spellEnd"/>
      <w:r w:rsidR="00EF5489" w:rsidRPr="002024D5">
        <w:rPr>
          <w:rStyle w:val="CODEChar"/>
        </w:rPr>
        <w:t>()</w:t>
      </w:r>
      <w:r w:rsidR="00EF5489" w:rsidRPr="00B75321">
        <w:t xml:space="preserve"> is called by the J</w:t>
      </w:r>
      <w:ins w:id="1219" w:author="Stephen Michell" w:date="2025-10-29T16:59:00Z">
        <w:r w:rsidR="00E40DC9">
          <w:t xml:space="preserve">VM </w:t>
        </w:r>
      </w:ins>
      <w:del w:id="1220" w:author="Stephen Michell" w:date="2025-10-29T16:59:00Z">
        <w:r w:rsidR="00EF5489" w:rsidRPr="00B75321" w:rsidDel="00E40DC9">
          <w:delText xml:space="preserve">ava </w:delText>
        </w:r>
      </w:del>
      <w:del w:id="1221" w:author="Stephen Michell" w:date="2025-10-29T16:58:00Z">
        <w:r w:rsidR="00EF5489" w:rsidRPr="00B75321" w:rsidDel="00E40DC9">
          <w:delText>v</w:delText>
        </w:r>
      </w:del>
      <w:del w:id="1222" w:author="Stephen Michell" w:date="2025-10-29T16:59:00Z">
        <w:r w:rsidR="00EF5489" w:rsidRPr="00B75321" w:rsidDel="00E40DC9">
          <w:delText xml:space="preserve">irtual </w:delText>
        </w:r>
      </w:del>
      <w:del w:id="1223" w:author="Stephen Michell" w:date="2025-10-29T16:58:00Z">
        <w:r w:rsidR="00EF5489" w:rsidRPr="00B75321" w:rsidDel="00E40DC9">
          <w:delText>m</w:delText>
        </w:r>
      </w:del>
      <w:del w:id="1224" w:author="Stephen Michell" w:date="2025-10-29T16:59:00Z">
        <w:r w:rsidR="00EF5489" w:rsidRPr="00B75321" w:rsidDel="00E40DC9">
          <w:delText>achine</w:delText>
        </w:r>
      </w:del>
      <w:r w:rsidR="00EF5489" w:rsidRPr="00B75321">
        <w:t xml:space="preserve"> when a thread terminates with an uncaught exception.</w:t>
      </w:r>
      <w:r w:rsidR="000307A8" w:rsidRPr="00B75321">
        <w:t xml:space="preserve"> This provides an opportunity to notify other threads about the demise of the terminated thread</w:t>
      </w:r>
      <w:r>
        <w:t xml:space="preserve"> and </w:t>
      </w:r>
      <w:r>
        <w:lastRenderedPageBreak/>
        <w:t>can be considered in any shutdown and recovery processing.</w:t>
      </w:r>
    </w:p>
    <w:p w14:paraId="3D37A63E" w14:textId="4D035590" w:rsidR="007E75E9" w:rsidRPr="00B75321" w:rsidRDefault="00880CD1" w:rsidP="00614F62">
      <w:pPr>
        <w:widowControl w:val="0"/>
        <w:suppressLineNumbers/>
        <w:overflowPunct w:val="0"/>
        <w:adjustRightInd w:val="0"/>
        <w:spacing w:after="0"/>
        <w:contextualSpacing/>
      </w:pPr>
      <w:r w:rsidRPr="00B75321" w:rsidDel="00880CD1">
        <w:t xml:space="preserve"> </w:t>
      </w:r>
    </w:p>
    <w:p w14:paraId="575E40B3" w14:textId="15FD02F1" w:rsidR="001746B6" w:rsidRPr="00B75321" w:rsidRDefault="00FE46A5" w:rsidP="002024D5">
      <w:pPr>
        <w:spacing w:after="200"/>
      </w:pPr>
      <w:r w:rsidRPr="00B75321">
        <w:t xml:space="preserve">The </w:t>
      </w:r>
      <w:r w:rsidRPr="002024D5">
        <w:rPr>
          <w:rStyle w:val="CODEChar"/>
        </w:rPr>
        <w:t>CompletableFuture</w:t>
      </w:r>
      <w:r w:rsidRPr="00B75321">
        <w:t xml:space="preserve"> class contai</w:t>
      </w:r>
      <w:r w:rsidR="00AB3C68" w:rsidRPr="00B75321">
        <w:t>n</w:t>
      </w:r>
      <w:r w:rsidRPr="00B75321">
        <w:t xml:space="preserve">s methods for composing, combining, and executing asynchronous computation. </w:t>
      </w:r>
      <w:ins w:id="1225" w:author="Stephen Michell" w:date="2025-10-29T15:44:00Z">
        <w:r w:rsidR="00E40DC9">
          <w:t>If a</w:t>
        </w:r>
      </w:ins>
      <w:del w:id="1226" w:author="Stephen Michell" w:date="2025-10-29T15:44:00Z">
        <w:r w:rsidR="007E75E9" w:rsidDel="00E40DC9">
          <w:delText>A</w:delText>
        </w:r>
      </w:del>
      <w:r w:rsidR="007E75E9">
        <w:t xml:space="preserve"> task</w:t>
      </w:r>
      <w:del w:id="1227" w:author="Stephen Michell" w:date="2025-10-29T15:44:00Z">
        <w:r w:rsidR="007E75E9" w:rsidDel="00E40DC9">
          <w:delText xml:space="preserve"> that</w:delText>
        </w:r>
      </w:del>
      <w:r w:rsidR="007E75E9">
        <w:t xml:space="preserve"> is terminated by an exception</w:t>
      </w:r>
      <w:ins w:id="1228" w:author="Stephen Michell" w:date="2025-10-29T15:44:00Z">
        <w:r w:rsidR="00E40DC9">
          <w:t xml:space="preserve">, then </w:t>
        </w:r>
      </w:ins>
      <w:del w:id="1229" w:author="Stephen Michell" w:date="2025-10-29T15:44:00Z">
        <w:r w:rsidR="007E75E9" w:rsidDel="00E40DC9">
          <w:delText xml:space="preserve"> </w:delText>
        </w:r>
      </w:del>
      <w:del w:id="1230" w:author="Stephen Michell" w:date="2025-10-08T16:48:00Z">
        <w:r w:rsidR="007E75E9" w:rsidDel="00D5466A">
          <w:delText>re</w:delText>
        </w:r>
      </w:del>
      <w:del w:id="1231" w:author="Stephen Michell" w:date="2025-10-08T16:49:00Z">
        <w:r w:rsidR="007E75E9" w:rsidDel="00D5466A">
          <w:delText>raises</w:delText>
        </w:r>
      </w:del>
      <w:r w:rsidR="007E75E9">
        <w:t xml:space="preserve"> </w:t>
      </w:r>
      <w:del w:id="1232" w:author="Stephen Michell" w:date="2025-10-08T16:49:00Z">
        <w:r w:rsidR="007E75E9" w:rsidDel="00D5466A">
          <w:delText xml:space="preserve">the </w:delText>
        </w:r>
      </w:del>
      <w:proofErr w:type="spellStart"/>
      <w:ins w:id="1233" w:author="Stephen Michell" w:date="2025-10-08T16:48:00Z">
        <w:r w:rsidR="00D5466A" w:rsidRPr="00D5466A">
          <w:rPr>
            <w:rStyle w:val="CODEChar"/>
            <w:rPrChange w:id="1234" w:author="Stephen Michell" w:date="2025-10-08T16:48:00Z">
              <w:rPr/>
            </w:rPrChange>
          </w:rPr>
          <w:t>ExecutionException</w:t>
        </w:r>
        <w:proofErr w:type="spellEnd"/>
        <w:r w:rsidR="00D5466A">
          <w:t xml:space="preserve"> </w:t>
        </w:r>
      </w:ins>
      <w:ins w:id="1235" w:author="Stephen Michell" w:date="2025-10-29T15:44:00Z">
        <w:r w:rsidR="00E40DC9">
          <w:t xml:space="preserve">will be thrown </w:t>
        </w:r>
      </w:ins>
      <w:ins w:id="1236" w:author="Stephen Michell" w:date="2025-10-29T15:45:00Z">
        <w:r w:rsidR="00E40DC9">
          <w:t xml:space="preserve">in the code that retrieves </w:t>
        </w:r>
      </w:ins>
      <w:del w:id="1237" w:author="Stephen Michell" w:date="2025-10-08T16:49:00Z">
        <w:r w:rsidR="007E75E9" w:rsidDel="00D5466A">
          <w:delText xml:space="preserve">exception </w:delText>
        </w:r>
      </w:del>
      <w:del w:id="1238" w:author="Stephen Michell" w:date="2025-10-29T15:45:00Z">
        <w:r w:rsidR="007E75E9" w:rsidDel="00E40DC9">
          <w:delText xml:space="preserve">when </w:delText>
        </w:r>
      </w:del>
      <w:r w:rsidR="0018234D">
        <w:t xml:space="preserve">the result of </w:t>
      </w:r>
      <w:r w:rsidR="007E75E9">
        <w:t>its future</w:t>
      </w:r>
      <w:del w:id="1239" w:author="Stephen Michell" w:date="2025-10-29T15:45:00Z">
        <w:r w:rsidR="007E75E9" w:rsidDel="00E40DC9">
          <w:delText xml:space="preserve"> is retrieved</w:delText>
        </w:r>
      </w:del>
      <w:r w:rsidR="007E75E9">
        <w:t xml:space="preserve">. </w:t>
      </w:r>
      <w:r w:rsidR="0018234D">
        <w:t>To avoid being caught by such an exception t</w:t>
      </w:r>
      <w:r w:rsidR="001D74A5" w:rsidRPr="00B75321">
        <w:t xml:space="preserve">he </w:t>
      </w:r>
      <w:r w:rsidR="00CE183E" w:rsidRPr="002024D5">
        <w:rPr>
          <w:rStyle w:val="CODEChar"/>
        </w:rPr>
        <w:t>CompletableFuture</w:t>
      </w:r>
      <w:r w:rsidR="006903DA" w:rsidRPr="002024D5">
        <w:t xml:space="preserve"> class </w:t>
      </w:r>
      <w:r w:rsidR="007E75E9">
        <w:t xml:space="preserve">contains </w:t>
      </w:r>
      <w:r w:rsidR="002B3D23" w:rsidRPr="00B75321">
        <w:t xml:space="preserve">the method </w:t>
      </w:r>
      <w:r w:rsidR="002B3D23" w:rsidRPr="00B75321">
        <w:rPr>
          <w:rFonts w:ascii="Courier New" w:hAnsi="Courier New" w:cs="Courier New"/>
          <w:sz w:val="20"/>
          <w:szCs w:val="20"/>
        </w:rPr>
        <w:t>isCompletedExceptionally()</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r w:rsidRPr="002024D5">
        <w:rPr>
          <w:rStyle w:val="CODEChar"/>
        </w:rPr>
        <w:t>CompletableFuture</w:t>
      </w:r>
      <w:r w:rsidRPr="00B75321">
        <w:t xml:space="preserve"> </w:t>
      </w:r>
      <w:r w:rsidR="002B3D23" w:rsidRPr="00B75321">
        <w:t>completed in any exceptional fashion.</w:t>
      </w:r>
      <w:r w:rsidR="007E75E9">
        <w:t xml:space="preserve"> </w:t>
      </w:r>
    </w:p>
    <w:p w14:paraId="4FBC6632" w14:textId="1B4419DA" w:rsidR="001746B6" w:rsidDel="00D5466A" w:rsidRDefault="001746B6" w:rsidP="008D33D0">
      <w:pPr>
        <w:widowControl w:val="0"/>
        <w:suppressLineNumbers/>
        <w:overflowPunct w:val="0"/>
        <w:adjustRightInd w:val="0"/>
        <w:spacing w:after="0"/>
        <w:contextualSpacing/>
        <w:rPr>
          <w:del w:id="1240" w:author="Stephen Michell" w:date="2025-10-08T16:50:00Z"/>
        </w:rPr>
      </w:pPr>
      <w:commentRangeStart w:id="1241"/>
      <w:commentRangeStart w:id="1242"/>
      <w:r w:rsidRPr="00B75321">
        <w:t xml:space="preserve">Java provides the </w:t>
      </w:r>
      <w:r w:rsidRPr="00B75321">
        <w:rPr>
          <w:rStyle w:val="CODEChar"/>
        </w:rPr>
        <w:t>java.lang.Thread.isAlive()</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241"/>
      <w:r w:rsidRPr="00B75321">
        <w:rPr>
          <w:rStyle w:val="CommentReference"/>
        </w:rPr>
        <w:commentReference w:id="1241"/>
      </w:r>
      <w:commentRangeEnd w:id="1242"/>
      <w:r w:rsidR="00A319B3">
        <w:rPr>
          <w:rStyle w:val="CommentReference"/>
        </w:rPr>
        <w:commentReference w:id="1242"/>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queried, </w:t>
      </w:r>
      <w:r w:rsidR="00635192">
        <w:t>and</w:t>
      </w:r>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w:t>
      </w:r>
      <w:proofErr w:type="gramStart"/>
      <w:r w:rsidR="00880CD1">
        <w:t>started</w:t>
      </w:r>
      <w:proofErr w:type="gramEnd"/>
      <w:r w:rsidR="00880CD1">
        <w:t xml:space="preserve"> and the only determination is if it is still executing.</w:t>
      </w:r>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244" w:name="_Toc196097073"/>
      <w:bookmarkStart w:id="1245" w:name="_Toc196098179"/>
      <w:bookmarkStart w:id="1246" w:name="_Toc196098357"/>
      <w:bookmarkStart w:id="1247" w:name="_Toc196098535"/>
      <w:r w:rsidRPr="00B75321">
        <w:t xml:space="preserve">6.62.2 </w:t>
      </w:r>
      <w:r w:rsidR="001825EB" w:rsidRPr="00B75321">
        <w:t>Avoidance mechanisms for</w:t>
      </w:r>
      <w:r w:rsidRPr="00B75321">
        <w:t xml:space="preserve"> language users</w:t>
      </w:r>
      <w:bookmarkEnd w:id="1244"/>
      <w:bookmarkEnd w:id="1245"/>
      <w:bookmarkEnd w:id="1246"/>
      <w:bookmarkEnd w:id="1247"/>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248"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r w:rsidR="002275ED" w:rsidRPr="002024D5">
        <w:rPr>
          <w:rStyle w:val="CODEChar"/>
        </w:rPr>
        <w:t>java</w:t>
      </w:r>
      <w:r w:rsidR="002275ED" w:rsidRPr="002024D5">
        <w:rPr>
          <w:rStyle w:val="CODEChar"/>
          <w:rFonts w:eastAsiaTheme="minorEastAsia"/>
        </w:rPr>
        <w:t>.</w:t>
      </w:r>
      <w:r w:rsidR="002275ED" w:rsidRPr="002024D5">
        <w:rPr>
          <w:rStyle w:val="CODEChar"/>
        </w:rPr>
        <w:t>lang</w:t>
      </w:r>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r w:rsidR="008F75A9" w:rsidRPr="002024D5">
        <w:rPr>
          <w:rStyle w:val="CODEChar"/>
          <w:rFonts w:eastAsiaTheme="minorEastAsia"/>
        </w:rPr>
        <w:t>ExecutorService</w:t>
      </w:r>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5838C953" w:rsidR="002B3D23" w:rsidDel="00E40DC9" w:rsidRDefault="00A55502" w:rsidP="002B3D23">
      <w:pPr>
        <w:widowControl w:val="0"/>
        <w:numPr>
          <w:ilvl w:val="0"/>
          <w:numId w:val="16"/>
        </w:numPr>
        <w:suppressLineNumbers/>
        <w:overflowPunct w:val="0"/>
        <w:adjustRightInd w:val="0"/>
        <w:spacing w:after="0"/>
        <w:contextualSpacing/>
        <w:rPr>
          <w:del w:id="1249" w:author="Stephen Michell" w:date="2025-10-29T15:52:00Z"/>
          <w:rFonts w:ascii="Calibri" w:eastAsia="Times New Roman" w:hAnsi="Calibri"/>
          <w:bCs/>
        </w:rPr>
      </w:pPr>
      <w:r w:rsidRPr="00B75321">
        <w:rPr>
          <w:rFonts w:ascii="Calibri" w:eastAsia="Times New Roman" w:hAnsi="Calibri"/>
          <w:bCs/>
        </w:rPr>
        <w:t xml:space="preserve">Use the </w:t>
      </w:r>
      <w:r w:rsidRPr="002024D5">
        <w:rPr>
          <w:rStyle w:val="CODEChar"/>
          <w:rFonts w:eastAsiaTheme="minorEastAsia"/>
        </w:rPr>
        <w:t>Thread.setUncaughtExceptionHandler</w:t>
      </w:r>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r w:rsidR="00880CD1">
        <w:rPr>
          <w:rFonts w:ascii="Calibri" w:eastAsia="Times New Roman" w:hAnsi="Calibri"/>
          <w:bCs/>
        </w:rPr>
        <w:t>of the</w:t>
      </w:r>
      <w:r w:rsidR="00835EFF">
        <w:rPr>
          <w:rFonts w:ascii="Calibri" w:eastAsia="Times New Roman" w:hAnsi="Calibri"/>
          <w:bCs/>
        </w:rPr>
        <w:t xml:space="preserve"> thread that are instances of the restricted clas</w:t>
      </w:r>
      <w:ins w:id="1250" w:author="Stephen Michell" w:date="2025-10-29T15:52:00Z">
        <w:r w:rsidR="00E40DC9">
          <w:rPr>
            <w:rFonts w:ascii="Calibri" w:eastAsia="Times New Roman" w:hAnsi="Calibri"/>
            <w:bCs/>
          </w:rPr>
          <w:t>s</w:t>
        </w:r>
      </w:ins>
      <w:del w:id="1251" w:author="Stephen Michell" w:date="2025-10-29T15:52:00Z">
        <w:r w:rsidR="00835EFF" w:rsidDel="00E40DC9">
          <w:rPr>
            <w:rFonts w:ascii="Calibri" w:eastAsia="Times New Roman" w:hAnsi="Calibri"/>
            <w:bCs/>
          </w:rPr>
          <w:delText>s.</w:delText>
        </w:r>
      </w:del>
      <w:ins w:id="1252" w:author="Stephen Michell" w:date="2025-10-29T15:52:00Z">
        <w:r w:rsidR="00E40DC9">
          <w:rPr>
            <w:rFonts w:ascii="Calibri" w:eastAsia="Times New Roman" w:hAnsi="Calibri"/>
            <w:bCs/>
          </w:rPr>
          <w:t>.</w:t>
        </w:r>
      </w:ins>
    </w:p>
    <w:p w14:paraId="5534428E" w14:textId="153038C0" w:rsidR="00835EFF" w:rsidRPr="00E40DC9" w:rsidRDefault="00835EFF" w:rsidP="00E40DC9">
      <w:pPr>
        <w:widowControl w:val="0"/>
        <w:numPr>
          <w:ilvl w:val="0"/>
          <w:numId w:val="16"/>
        </w:numPr>
        <w:suppressLineNumbers/>
        <w:overflowPunct w:val="0"/>
        <w:adjustRightInd w:val="0"/>
        <w:spacing w:after="0"/>
        <w:contextualSpacing/>
        <w:rPr>
          <w:rFonts w:ascii="Calibri" w:eastAsia="Times New Roman" w:hAnsi="Calibri"/>
          <w:bCs/>
        </w:rPr>
      </w:pPr>
      <w:commentRangeStart w:id="1253"/>
      <w:commentRangeStart w:id="1254"/>
      <w:commentRangeStart w:id="1255"/>
      <w:del w:id="1256" w:author="Stephen Michell" w:date="2025-10-29T15:51:00Z">
        <w:r w:rsidRPr="00E40DC9" w:rsidDel="00E40DC9">
          <w:rPr>
            <w:rFonts w:ascii="Calibri" w:eastAsia="Times New Roman" w:hAnsi="Calibri"/>
            <w:bCs/>
          </w:rPr>
          <w:delText xml:space="preserve">If using the class </w:delText>
        </w:r>
        <w:r w:rsidRPr="00E40DC9" w:rsidDel="00E40DC9">
          <w:rPr>
            <w:rStyle w:val="CODEChar"/>
            <w:rFonts w:eastAsiaTheme="minorEastAsia"/>
          </w:rPr>
          <w:delText>ThreadGroup</w:delText>
        </w:r>
        <w:r w:rsidRPr="00E40DC9" w:rsidDel="00E40DC9">
          <w:rPr>
            <w:rFonts w:ascii="Calibri" w:eastAsia="Times New Roman" w:hAnsi="Calibri"/>
            <w:bCs/>
          </w:rPr>
          <w:delText xml:space="preserve">, use the </w:delText>
        </w:r>
        <w:r w:rsidRPr="00E40DC9" w:rsidDel="00E40DC9">
          <w:rPr>
            <w:rStyle w:val="CODEChar"/>
            <w:rFonts w:eastAsiaTheme="minorEastAsia"/>
          </w:rPr>
          <w:delText>ThreadGroup.setDefaultUncaughtExceptionHandler</w:delText>
        </w:r>
        <w:r w:rsidRPr="002024D5" w:rsidDel="00E40DC9">
          <w:rPr>
            <w:rStyle w:val="CODEChar"/>
          </w:rPr>
          <w:delText>()</w:delText>
        </w:r>
        <w:r w:rsidRPr="00E40DC9" w:rsidDel="00E40DC9">
          <w:rPr>
            <w:rFonts w:ascii="Calibri" w:eastAsia="Times New Roman" w:hAnsi="Calibri"/>
            <w:bCs/>
          </w:rPr>
          <w:delText xml:space="preserve"> method to handle unexpected exceptions raised in threads of a group.</w:delText>
        </w:r>
        <w:commentRangeEnd w:id="1253"/>
        <w:r w:rsidR="00880CD1" w:rsidDel="00E40DC9">
          <w:rPr>
            <w:rStyle w:val="CommentReference"/>
          </w:rPr>
          <w:commentReference w:id="1253"/>
        </w:r>
        <w:commentRangeEnd w:id="1254"/>
        <w:r w:rsidR="00D5466A" w:rsidDel="00E40DC9">
          <w:rPr>
            <w:rStyle w:val="CommentReference"/>
          </w:rPr>
          <w:commentReference w:id="1254"/>
        </w:r>
        <w:commentRangeEnd w:id="1255"/>
        <w:r w:rsidR="00C56D8A" w:rsidDel="00E40DC9">
          <w:rPr>
            <w:rStyle w:val="CommentReference"/>
          </w:rPr>
          <w:commentReference w:id="1255"/>
        </w:r>
      </w:del>
    </w:p>
    <w:p w14:paraId="05A76736" w14:textId="72C2206E" w:rsidR="006F42BF" w:rsidRPr="00B75321" w:rsidRDefault="006F42BF" w:rsidP="00D70FA1">
      <w:pPr>
        <w:pStyle w:val="Heading2"/>
        <w:rPr>
          <w:lang w:val="en-CA"/>
        </w:rPr>
      </w:pPr>
      <w:bookmarkStart w:id="1257" w:name="_Toc514522061"/>
      <w:bookmarkStart w:id="1258" w:name="_Toc196097074"/>
      <w:bookmarkStart w:id="1259" w:name="_Toc196098180"/>
      <w:bookmarkStart w:id="1260" w:name="_Toc196098358"/>
      <w:bookmarkStart w:id="1261" w:name="_Toc196098536"/>
      <w:bookmarkStart w:id="1262" w:name="_Toc196110499"/>
      <w:bookmarkStart w:id="1263" w:name="_Toc198036498"/>
      <w:r w:rsidRPr="00B75321">
        <w:rPr>
          <w:lang w:val="en-CA"/>
        </w:rPr>
        <w:t>6.63 Lock protocol errors [CGM]</w:t>
      </w:r>
      <w:bookmarkEnd w:id="1248"/>
      <w:bookmarkEnd w:id="1257"/>
      <w:bookmarkEnd w:id="1258"/>
      <w:bookmarkEnd w:id="1259"/>
      <w:bookmarkEnd w:id="1260"/>
      <w:bookmarkEnd w:id="1261"/>
      <w:bookmarkEnd w:id="1262"/>
      <w:bookmarkEnd w:id="1263"/>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264" w:name="_Toc196097075"/>
      <w:bookmarkStart w:id="1265" w:name="_Toc196098181"/>
      <w:bookmarkStart w:id="1266" w:name="_Toc196098359"/>
      <w:bookmarkStart w:id="1267" w:name="_Toc196098537"/>
      <w:r w:rsidRPr="00B75321">
        <w:t>6.63.1 Applicability to language</w:t>
      </w:r>
      <w:bookmarkEnd w:id="1264"/>
      <w:bookmarkEnd w:id="1265"/>
      <w:bookmarkEnd w:id="1266"/>
      <w:bookmarkEnd w:id="1267"/>
    </w:p>
    <w:p w14:paraId="60E8E41D" w14:textId="77777777" w:rsidR="00880CD1" w:rsidRDefault="00880CD1" w:rsidP="000A13BE">
      <w:pPr>
        <w:rPr>
          <w:lang w:bidi="en-US"/>
        </w:rPr>
      </w:pPr>
      <w:r w:rsidRPr="00B75321">
        <w:rPr>
          <w:lang w:bidi="en-US"/>
        </w:rPr>
        <w:t xml:space="preserve">Java is susceptible to lock protocol errors, as documented in ISO/IEC 24772-1:2024 6.63. </w:t>
      </w:r>
    </w:p>
    <w:p w14:paraId="4022B55D" w14:textId="465C6058" w:rsidR="00880CD1" w:rsidRDefault="00B5587B" w:rsidP="000A13BE">
      <w:pPr>
        <w:rPr>
          <w:lang w:bidi="en-US"/>
        </w:rPr>
      </w:pPr>
      <w:r>
        <w:rPr>
          <w:lang w:bidi="en-US"/>
        </w:rPr>
        <w:t xml:space="preserve">Java has an issue that conditional critical regions do not work the same as almost any other language (Modula 2, Ada, C++, </w:t>
      </w:r>
      <w:proofErr w:type="spellStart"/>
      <w:r>
        <w:rPr>
          <w:lang w:bidi="en-US"/>
        </w:rPr>
        <w:t>etc</w:t>
      </w:r>
      <w:proofErr w:type="spellEnd"/>
      <w:r w:rsidR="00880CD1">
        <w:rPr>
          <w:lang w:bidi="en-US"/>
        </w:rPr>
        <w:t>)</w:t>
      </w:r>
      <w:r>
        <w:rPr>
          <w:lang w:bidi="en-US"/>
        </w:rPr>
        <w:t xml:space="preserve">. Moving code or programmers from other languages to Java can result in serious errors. </w:t>
      </w:r>
    </w:p>
    <w:p w14:paraId="5BD9F2B8" w14:textId="5AD0CFE5" w:rsidR="00E40DC9" w:rsidRDefault="00B5587B" w:rsidP="000A13BE">
      <w:pPr>
        <w:rPr>
          <w:ins w:id="1268" w:author="Stephen Michell" w:date="2025-10-29T16:06:00Z"/>
          <w:lang w:bidi="en-US"/>
        </w:rPr>
      </w:pPr>
      <w:del w:id="1269" w:author="Stephen Michell" w:date="2025-10-29T16:20:00Z">
        <w:r w:rsidDel="00E40DC9">
          <w:rPr>
            <w:lang w:bidi="en-US"/>
          </w:rPr>
          <w:delText>In Java, a failing check on a condition object while inside the region continues to wait on the object without releasing the guard on the critical region. This will result in deadlocks.</w:delText>
        </w:r>
      </w:del>
      <w:ins w:id="1270" w:author="Stephen Michell" w:date="2025-10-29T16:04:00Z">
        <w:r w:rsidR="00E40DC9">
          <w:rPr>
            <w:lang w:bidi="en-US"/>
          </w:rPr>
          <w:t>In</w:t>
        </w:r>
      </w:ins>
      <w:ins w:id="1271" w:author="Stephen Michell" w:date="2025-10-29T16:05:00Z">
        <w:r w:rsidR="00E40DC9">
          <w:rPr>
            <w:lang w:bidi="en-US"/>
          </w:rPr>
          <w:t xml:space="preserve"> Java, a thread that</w:t>
        </w:r>
      </w:ins>
      <w:ins w:id="1272" w:author="Stephen Michell" w:date="2025-10-29T16:07:00Z">
        <w:r w:rsidR="00E40DC9">
          <w:rPr>
            <w:lang w:bidi="en-US"/>
          </w:rPr>
          <w:t xml:space="preserve"> executes</w:t>
        </w:r>
      </w:ins>
      <w:ins w:id="1273" w:author="Stephen Michell" w:date="2025-10-29T16:05:00Z">
        <w:r w:rsidR="00E40DC9">
          <w:rPr>
            <w:lang w:bidi="en-US"/>
          </w:rPr>
          <w:t xml:space="preserve"> </w:t>
        </w:r>
        <w:proofErr w:type="gramStart"/>
        <w:r w:rsidR="00E40DC9" w:rsidRPr="00E40DC9">
          <w:rPr>
            <w:rStyle w:val="CODEChar"/>
            <w:rPrChange w:id="1274" w:author="Stephen Michell" w:date="2025-10-29T16:07:00Z">
              <w:rPr>
                <w:lang w:bidi="en-US"/>
              </w:rPr>
            </w:rPrChange>
          </w:rPr>
          <w:t>await(</w:t>
        </w:r>
        <w:proofErr w:type="gramEnd"/>
        <w:r w:rsidR="00E40DC9" w:rsidRPr="00E40DC9">
          <w:rPr>
            <w:rStyle w:val="CODEChar"/>
            <w:rPrChange w:id="1275" w:author="Stephen Michell" w:date="2025-10-29T16:07:00Z">
              <w:rPr>
                <w:lang w:bidi="en-US"/>
              </w:rPr>
            </w:rPrChange>
          </w:rPr>
          <w:t>)</w:t>
        </w:r>
        <w:r w:rsidR="00E40DC9">
          <w:rPr>
            <w:lang w:bidi="en-US"/>
          </w:rPr>
          <w:t xml:space="preserve">on a condition object </w:t>
        </w:r>
      </w:ins>
      <w:ins w:id="1276" w:author="Stephen Michell" w:date="2025-10-29T16:07:00Z">
        <w:r w:rsidR="00E40DC9">
          <w:rPr>
            <w:lang w:bidi="en-US"/>
          </w:rPr>
          <w:t>and the condition</w:t>
        </w:r>
      </w:ins>
      <w:ins w:id="1277" w:author="Stephen Michell" w:date="2025-10-29T16:05:00Z">
        <w:r w:rsidR="00E40DC9">
          <w:rPr>
            <w:lang w:bidi="en-US"/>
          </w:rPr>
          <w:t xml:space="preserve"> is not satisfied </w:t>
        </w:r>
      </w:ins>
      <w:ins w:id="1278" w:author="Stephen Michell" w:date="2025-10-29T16:06:00Z">
        <w:r w:rsidR="00E40DC9">
          <w:rPr>
            <w:lang w:bidi="en-US"/>
          </w:rPr>
          <w:t>results in the lock being released for other threads and the awaiting thread will be queued for another attempt when it reacquires the lock.</w:t>
        </w:r>
      </w:ins>
    </w:p>
    <w:p w14:paraId="746556DB" w14:textId="0498072A" w:rsidR="00E40DC9" w:rsidRDefault="00E40DC9" w:rsidP="00E40DC9">
      <w:pPr>
        <w:rPr>
          <w:ins w:id="1279" w:author="Stephen Michell" w:date="2025-10-29T16:26:00Z"/>
        </w:rPr>
      </w:pPr>
      <w:ins w:id="1280" w:author="Stephen Michell" w:date="2025-10-29T16:08:00Z">
        <w:r>
          <w:rPr>
            <w:lang w:bidi="en-US"/>
          </w:rPr>
          <w:lastRenderedPageBreak/>
          <w:t>It sho</w:t>
        </w:r>
      </w:ins>
      <w:ins w:id="1281" w:author="Stephen Michell" w:date="2025-10-29T16:09:00Z">
        <w:r>
          <w:rPr>
            <w:lang w:bidi="en-US"/>
          </w:rPr>
          <w:t>uld be noted that a thread cannot await on multiple conditions at once</w:t>
        </w:r>
      </w:ins>
      <w:ins w:id="1282" w:author="Stephen Michell" w:date="2025-10-29T16:11:00Z">
        <w:r>
          <w:rPr>
            <w:lang w:bidi="en-US"/>
          </w:rPr>
          <w:t xml:space="preserve">, i.e. </w:t>
        </w:r>
      </w:ins>
      <w:del w:id="1283" w:author="Stephen Michell" w:date="2025-10-29T16:08:00Z">
        <w:r w:rsidR="00B5587B" w:rsidDel="00E40DC9">
          <w:rPr>
            <w:lang w:bidi="en-US"/>
          </w:rPr>
          <w:delText xml:space="preserve"> This vulnerability is especially critical for those trying to replicate in Java concurrency semantics drawn from other language systems.</w:delText>
        </w:r>
      </w:del>
      <w:ins w:id="1284" w:author="Stephen Michell" w:date="2025-08-27T16:59:00Z">
        <w:r w:rsidR="00880CD1">
          <w:rPr>
            <w:lang w:bidi="en-US"/>
          </w:rPr>
          <w:t xml:space="preserve">multiple conditions cannot be communicated easily and </w:t>
        </w:r>
        <w:r w:rsidR="00880CD1" w:rsidRPr="00880CD1">
          <w:rPr>
            <w:rStyle w:val="CODEChar"/>
            <w:rPrChange w:id="1285" w:author="Stephen Michell" w:date="2025-08-27T17:00:00Z">
              <w:rPr>
                <w:lang w:bidi="en-US"/>
              </w:rPr>
            </w:rPrChange>
          </w:rPr>
          <w:t>noti</w:t>
        </w:r>
      </w:ins>
      <w:ins w:id="1286" w:author="Stephen Michell" w:date="2025-08-27T17:00:00Z">
        <w:r w:rsidR="00880CD1" w:rsidRPr="00880CD1">
          <w:rPr>
            <w:rStyle w:val="CODEChar"/>
            <w:rPrChange w:id="1287" w:author="Stephen Michell" w:date="2025-08-27T17:00:00Z">
              <w:rPr>
                <w:lang w:bidi="en-US"/>
              </w:rPr>
            </w:rPrChange>
          </w:rPr>
          <w:t>fyAll()</w:t>
        </w:r>
        <w:r w:rsidR="00880CD1" w:rsidRPr="00880CD1">
          <w:rPr>
            <w:rPrChange w:id="1288" w:author="Stephen Michell" w:date="2025-08-27T17:00:00Z">
              <w:rPr>
                <w:rStyle w:val="CODEChar"/>
              </w:rPr>
            </w:rPrChange>
          </w:rPr>
          <w:t>calls become necessary</w:t>
        </w:r>
        <w:r w:rsidR="00880CD1">
          <w:t xml:space="preserve"> to notify all waiting threads.</w:t>
        </w:r>
      </w:ins>
    </w:p>
    <w:p w14:paraId="207D08A1" w14:textId="1FCC1D15" w:rsidR="00E40DC9" w:rsidRDefault="00E40DC9" w:rsidP="00E40DC9">
      <w:pPr>
        <w:rPr>
          <w:ins w:id="1289" w:author="Stephen Michell" w:date="2025-10-29T16:26:00Z"/>
        </w:rPr>
      </w:pPr>
      <w:ins w:id="1290" w:author="Stephen Michell" w:date="2025-10-29T16:27:00Z">
        <w:r>
          <w:t xml:space="preserve">Although the use of synchronized </w:t>
        </w:r>
      </w:ins>
      <w:ins w:id="1291" w:author="Stephen Michell" w:date="2025-10-29T16:30:00Z">
        <w:r>
          <w:t>re</w:t>
        </w:r>
      </w:ins>
      <w:ins w:id="1292" w:author="Stephen Michell" w:date="2025-10-29T16:31:00Z">
        <w:r>
          <w:t>gions (or blocks)</w:t>
        </w:r>
      </w:ins>
      <w:ins w:id="1293" w:author="Stephen Michell" w:date="2025-10-29T16:27:00Z">
        <w:r>
          <w:t xml:space="preserve"> permit</w:t>
        </w:r>
      </w:ins>
      <w:ins w:id="1294" w:author="Stephen Michell" w:date="2025-10-29T16:31:00Z">
        <w:r>
          <w:t>s</w:t>
        </w:r>
      </w:ins>
      <w:ins w:id="1295" w:author="Stephen Michell" w:date="2025-10-29T16:27:00Z">
        <w:r>
          <w:t xml:space="preserve"> sharing protocols between threads, circumstances</w:t>
        </w:r>
      </w:ins>
      <w:ins w:id="1296" w:author="Stephen Michell" w:date="2025-10-29T16:33:00Z">
        <w:r>
          <w:t xml:space="preserve"> can arise where</w:t>
        </w:r>
      </w:ins>
      <w:ins w:id="1297" w:author="Stephen Michell" w:date="2025-10-29T16:27:00Z">
        <w:r>
          <w:t xml:space="preserve"> </w:t>
        </w:r>
      </w:ins>
      <w:ins w:id="1298" w:author="Stephen Michell" w:date="2025-10-29T16:28:00Z">
        <w:r>
          <w:t xml:space="preserve">the states of </w:t>
        </w:r>
      </w:ins>
      <w:ins w:id="1299" w:author="Stephen Michell" w:date="2025-10-29T16:32:00Z">
        <w:r>
          <w:t xml:space="preserve">the </w:t>
        </w:r>
      </w:ins>
      <w:ins w:id="1300" w:author="Stephen Michell" w:date="2025-10-29T16:28:00Z">
        <w:r>
          <w:t xml:space="preserve">cooperating threads </w:t>
        </w:r>
      </w:ins>
      <w:ins w:id="1301" w:author="Stephen Michell" w:date="2025-10-29T16:33:00Z">
        <w:r>
          <w:t>must</w:t>
        </w:r>
      </w:ins>
      <w:ins w:id="1302" w:author="Stephen Michell" w:date="2025-10-29T16:28:00Z">
        <w:r>
          <w:t xml:space="preserve"> be determined. Java provides such </w:t>
        </w:r>
        <w:proofErr w:type="gramStart"/>
        <w:r>
          <w:t>mechanisms</w:t>
        </w:r>
        <w:proofErr w:type="gramEnd"/>
        <w:r>
          <w:t xml:space="preserve"> but they are expected to be used only in</w:t>
        </w:r>
      </w:ins>
      <w:ins w:id="1303" w:author="Stephen Michell" w:date="2025-10-29T16:29:00Z">
        <w:r>
          <w:t xml:space="preserve"> debug situations or when determining if major actions such as a restart of the complete system is necessary.</w:t>
        </w:r>
      </w:ins>
    </w:p>
    <w:p w14:paraId="1D501665" w14:textId="207B7B5D" w:rsidR="00880CD1" w:rsidDel="00E40DC9" w:rsidRDefault="00880CD1" w:rsidP="000A13BE">
      <w:pPr>
        <w:rPr>
          <w:del w:id="1304" w:author="Stephen Michell" w:date="2025-10-29T15:53:00Z"/>
          <w:lang w:bidi="en-US"/>
        </w:rPr>
      </w:pPr>
    </w:p>
    <w:p w14:paraId="3BFBF7EF" w14:textId="6861E8C9" w:rsidR="00316817" w:rsidRPr="00B75321" w:rsidDel="00E40DC9" w:rsidRDefault="00316817" w:rsidP="000A13BE">
      <w:pPr>
        <w:rPr>
          <w:del w:id="1305" w:author="Stephen Michell" w:date="2025-10-29T16:12:00Z"/>
        </w:rPr>
      </w:pPr>
      <w:del w:id="1306" w:author="Stephen Michell" w:date="2025-10-29T16:12:00Z">
        <w:r w:rsidRPr="00B75321" w:rsidDel="00E40DC9">
          <w:delText xml:space="preserve">Java allows a synchronization mechanism for communicating between threads, which is implemented using monitors. </w:delText>
        </w:r>
        <w:r w:rsidR="006B6471" w:rsidRPr="00B75321" w:rsidDel="00E40DC9">
          <w:delText xml:space="preserve">Each object in Java is associated with a monitor, which a thread locks by accessing a </w:delText>
        </w:r>
        <w:r w:rsidR="006B6471" w:rsidRPr="002024D5" w:rsidDel="00E40DC9">
          <w:rPr>
            <w:rStyle w:val="CODEChar"/>
          </w:rPr>
          <w:delText>synchronized</w:delText>
        </w:r>
        <w:r w:rsidR="006B6471" w:rsidRPr="00B75321" w:rsidDel="00E40DC9">
          <w:delText xml:space="preserve"> method and unlocks upon leaving the outermost synchronized method. </w:delText>
        </w:r>
      </w:del>
      <w:del w:id="1307" w:author="Stephen Michell" w:date="2025-10-29T15:55:00Z">
        <w:r w:rsidR="006B6471" w:rsidRPr="00B75321" w:rsidDel="00E40DC9">
          <w:delText>Every object has an intrinsic lock associated with it. A thread that needs exclusive and consistent access to an object</w:delText>
        </w:r>
        <w:r w:rsidR="0076307A" w:rsidRPr="00B75321" w:rsidDel="00E40DC9">
          <w:delText>’</w:delText>
        </w:r>
        <w:r w:rsidR="006B6471" w:rsidRPr="00B75321" w:rsidDel="00E40DC9">
          <w:delText>s fields acquires the object</w:delText>
        </w:r>
        <w:r w:rsidR="0076307A" w:rsidRPr="00B75321" w:rsidDel="00E40DC9">
          <w:delText>’</w:delText>
        </w:r>
        <w:r w:rsidR="006B6471" w:rsidRPr="00B75321" w:rsidDel="00E40DC9">
          <w:delText xml:space="preserve">s intrinsic lock by accessing a </w:delText>
        </w:r>
        <w:r w:rsidR="006B6471" w:rsidRPr="002024D5" w:rsidDel="00E40DC9">
          <w:rPr>
            <w:rStyle w:val="CODEChar"/>
          </w:rPr>
          <w:delText>synchronized</w:delText>
        </w:r>
        <w:r w:rsidR="006B6471" w:rsidRPr="00B75321" w:rsidDel="00E40DC9">
          <w:delText xml:space="preserve"> metho</w:delText>
        </w:r>
        <w:r w:rsidR="005E1AC7" w:rsidRPr="00B75321" w:rsidDel="00E40DC9">
          <w:delText>d,</w:delText>
        </w:r>
        <w:r w:rsidR="006B6471" w:rsidRPr="00B75321" w:rsidDel="00E40DC9">
          <w:delText xml:space="preserve"> accessing </w:delText>
        </w:r>
        <w:r w:rsidR="001D74A5" w:rsidRPr="00B75321" w:rsidDel="00E40DC9">
          <w:delText>the object’s fields, and then releasing</w:delText>
        </w:r>
        <w:r w:rsidR="006B6471" w:rsidRPr="00B75321" w:rsidDel="00E40DC9">
          <w:delText xml:space="preserve"> the intrinsic lock when it is </w:delText>
        </w:r>
        <w:r w:rsidR="00950DA5" w:rsidRPr="00B75321" w:rsidDel="00E40DC9">
          <w:delText>finished</w:delText>
        </w:r>
        <w:r w:rsidR="006B6471" w:rsidRPr="00B75321" w:rsidDel="00E40DC9">
          <w:delText xml:space="preserve"> with them.</w:delText>
        </w:r>
        <w:r w:rsidR="00950DA5" w:rsidRPr="00B75321" w:rsidDel="00E40DC9">
          <w:delText xml:space="preserve"> </w:delText>
        </w:r>
      </w:del>
    </w:p>
    <w:p w14:paraId="4C6366B6" w14:textId="6D8322A3" w:rsidR="00CC6AC7" w:rsidRPr="00B75321" w:rsidDel="00E40DC9" w:rsidRDefault="00CC6AC7" w:rsidP="000A13BE">
      <w:pPr>
        <w:rPr>
          <w:del w:id="1308" w:author="Stephen Michell" w:date="2025-10-29T16:34:00Z"/>
        </w:rPr>
      </w:pPr>
      <w:del w:id="1309" w:author="Stephen Michell" w:date="2025-10-29T16:34:00Z">
        <w:r w:rsidRPr="00B75321" w:rsidDel="00E40DC9">
          <w:delText xml:space="preserve">The </w:delText>
        </w:r>
        <w:r w:rsidRPr="002024D5" w:rsidDel="00E40DC9">
          <w:rPr>
            <w:rStyle w:val="CODEChar"/>
          </w:rPr>
          <w:delText>Java.lang.Thread</w:delText>
        </w:r>
        <w:r w:rsidRPr="00B75321" w:rsidDel="00E40DC9">
          <w:delText xml:space="preserve"> class has six potential states for a thread: </w:delText>
        </w:r>
        <w:r w:rsidR="00CD2C44" w:rsidRPr="00B75321" w:rsidDel="00E40DC9">
          <w:delText>NEW, RUNNABLE, BLOCKED, WAITING, TIMED_WAITING, and TERMINATED</w:delText>
        </w:r>
        <w:r w:rsidRPr="00B75321" w:rsidDel="00E40DC9">
          <w:delText>. Three of these</w:delText>
        </w:r>
      </w:del>
      <w:del w:id="1310" w:author="Stephen Michell" w:date="2025-10-29T15:56:00Z">
        <w:r w:rsidRPr="00B75321" w:rsidDel="00E40DC9">
          <w:delText xml:space="preserve"> are</w:delText>
        </w:r>
      </w:del>
      <w:del w:id="1311" w:author="Stephen Michell" w:date="2025-10-29T16:34:00Z">
        <w:r w:rsidRPr="00B75321" w:rsidDel="00E40DC9">
          <w:delText xml:space="preserve"> states that </w:delText>
        </w:r>
        <w:r w:rsidR="00CD2C44" w:rsidRPr="00B75321" w:rsidDel="00E40DC9">
          <w:delText>indicate that the thread is waiting are BLOCKED, WAITING and TIMED_WAITING.</w:delText>
        </w:r>
      </w:del>
    </w:p>
    <w:p w14:paraId="3047B0D8" w14:textId="2EBF9362" w:rsidR="00A13AFA" w:rsidRPr="00B75321" w:rsidDel="00E40DC9" w:rsidRDefault="00CD2C44" w:rsidP="004F1874">
      <w:pPr>
        <w:pStyle w:val="ListParagraph"/>
        <w:numPr>
          <w:ilvl w:val="0"/>
          <w:numId w:val="67"/>
        </w:numPr>
        <w:rPr>
          <w:del w:id="1312" w:author="Stephen Michell" w:date="2025-10-29T16:34:00Z"/>
        </w:rPr>
      </w:pPr>
      <w:del w:id="1313" w:author="Stephen Michell" w:date="2025-10-29T16:34:00Z">
        <w:r w:rsidRPr="00B75321" w:rsidDel="00E40DC9">
          <w:delText xml:space="preserve">BLOCKED indicates that the thread is waiting for a monitor lock. </w:delText>
        </w:r>
      </w:del>
    </w:p>
    <w:p w14:paraId="659DABD1" w14:textId="49ED2592" w:rsidR="00DD1A15" w:rsidRPr="00B75321" w:rsidDel="00E40DC9" w:rsidRDefault="00CD2C44" w:rsidP="004F1874">
      <w:pPr>
        <w:pStyle w:val="ListParagraph"/>
        <w:numPr>
          <w:ilvl w:val="0"/>
          <w:numId w:val="67"/>
        </w:numPr>
        <w:rPr>
          <w:del w:id="1314" w:author="Stephen Michell" w:date="2025-10-29T16:34:00Z"/>
        </w:rPr>
      </w:pPr>
      <w:del w:id="1315" w:author="Stephen Michell" w:date="2025-10-29T16:34:00Z">
        <w:r w:rsidRPr="00B75321" w:rsidDel="00E40DC9">
          <w:delText xml:space="preserve">WAITING indicates that the thread is waiting on another thread to perform a particular action. </w:delText>
        </w:r>
        <w:r w:rsidR="00DD1A15" w:rsidRPr="00B75321" w:rsidDel="00E40DC9">
          <w:delText>Future objects can be used to indicate when a thread has an object ready for the main thread to use. This allows the main thread to keep track of the progress and result from another thread.</w:delText>
        </w:r>
      </w:del>
    </w:p>
    <w:p w14:paraId="6CD56AC2" w14:textId="6FE14769" w:rsidR="00CD2C44" w:rsidRPr="00B75321" w:rsidDel="00E40DC9" w:rsidRDefault="00CD2C44" w:rsidP="004F1874">
      <w:pPr>
        <w:pStyle w:val="ListParagraph"/>
        <w:numPr>
          <w:ilvl w:val="0"/>
          <w:numId w:val="67"/>
        </w:numPr>
        <w:rPr>
          <w:del w:id="1316" w:author="Stephen Michell" w:date="2025-10-29T16:34:00Z"/>
        </w:rPr>
      </w:pPr>
      <w:del w:id="1317" w:author="Stephen Michell" w:date="2025-10-29T16:34:00Z">
        <w:r w:rsidRPr="00B75321" w:rsidDel="00E40DC9">
          <w:delText>TIMED_WAITING indicates that the thread is waiting for another thread to perform an action for up to a specified waiting time.</w:delText>
        </w:r>
      </w:del>
    </w:p>
    <w:p w14:paraId="526D7BA7" w14:textId="3C4A202A" w:rsidR="003C0F29" w:rsidRPr="00B75321" w:rsidDel="00E40DC9" w:rsidRDefault="00CD2C44" w:rsidP="00A538A7">
      <w:pPr>
        <w:rPr>
          <w:del w:id="1318" w:author="Stephen Michell" w:date="2025-10-29T16:34:00Z"/>
        </w:rPr>
      </w:pPr>
      <w:del w:id="1319" w:author="Stephen Michell" w:date="2025-10-29T16:34:00Z">
        <w:r w:rsidRPr="00B75321" w:rsidDel="00E40DC9">
          <w:delText xml:space="preserve">Each of these states provide an indication of ways that a thread can be waiting on another thread’s actions so as to attempt to alleviate lock protocol errors. </w:delText>
        </w:r>
        <w:r w:rsidR="00406E13" w:rsidRPr="00B75321" w:rsidDel="00E40DC9">
          <w:delText xml:space="preserve">Though </w:delText>
        </w:r>
        <w:r w:rsidR="00C93D13" w:rsidRPr="00B75321" w:rsidDel="00E40DC9">
          <w:delText>Java</w:delText>
        </w:r>
        <w:r w:rsidR="00406E13" w:rsidRPr="00B75321" w:rsidDel="00E40DC9">
          <w:delText xml:space="preserve"> has intrinsic language features for managing lock protocol errors, p</w:delText>
        </w:r>
        <w:r w:rsidR="00A538A7" w:rsidRPr="00B75321" w:rsidDel="00E40DC9">
          <w:delText xml:space="preserve">er the </w:delText>
        </w:r>
        <w:r w:rsidR="00C93D13" w:rsidRPr="00B75321" w:rsidDel="00E40DC9">
          <w:delText>Java</w:delText>
        </w:r>
        <w:r w:rsidR="00A538A7" w:rsidRPr="00B75321" w:rsidDel="00E40DC9">
          <w:delText xml:space="preserve"> specification, </w:delText>
        </w:r>
        <w:commentRangeStart w:id="1320"/>
        <w:r w:rsidR="00A538A7" w:rsidRPr="00B75321" w:rsidDel="00E40DC9">
          <w:delText xml:space="preserve">“The </w:delText>
        </w:r>
        <w:r w:rsidR="00C93D13" w:rsidRPr="00B75321" w:rsidDel="00E40DC9">
          <w:delText>Java</w:delText>
        </w:r>
        <w:r w:rsidR="00A538A7" w:rsidRPr="00B75321" w:rsidDel="00E40DC9">
          <w:delText xml:space="preserve"> programming language neither prevents nor requires detection of</w:delText>
        </w:r>
        <w:r w:rsidR="00406E13" w:rsidRPr="00B75321" w:rsidDel="00E40DC9">
          <w:delText xml:space="preserve"> </w:delText>
        </w:r>
        <w:r w:rsidR="00A538A7" w:rsidRPr="00B75321" w:rsidDel="00E40DC9">
          <w:delText>deadlock conditions.</w:delText>
        </w:r>
        <w:commentRangeEnd w:id="1320"/>
        <w:r w:rsidR="00057FF1" w:rsidDel="00E40DC9">
          <w:rPr>
            <w:rStyle w:val="CommentReference"/>
          </w:rPr>
          <w:commentReference w:id="1320"/>
        </w:r>
        <w:r w:rsidR="00A538A7" w:rsidRPr="00B75321" w:rsidDel="00E40DC9">
          <w:delText xml:space="preserve">” It is recommended in the </w:delText>
        </w:r>
        <w:r w:rsidR="00C93D13" w:rsidRPr="00B75321" w:rsidDel="00E40DC9">
          <w:delText>Java</w:delText>
        </w:r>
        <w:r w:rsidR="00A538A7" w:rsidRPr="00B75321" w:rsidDel="00E40DC9">
          <w:delText xml:space="preserve"> specification that conventional techniques for deadlock avoidance be used since </w:delText>
        </w:r>
        <w:r w:rsidR="00C93D13" w:rsidRPr="00B75321" w:rsidDel="00E40DC9">
          <w:delText>Java</w:delText>
        </w:r>
        <w:r w:rsidR="00A538A7" w:rsidRPr="00B75321" w:rsidDel="00E40DC9">
          <w:delText xml:space="preserve"> does not inherently </w:delText>
        </w:r>
      </w:del>
      <w:del w:id="1321" w:author="Stephen Michell" w:date="2025-10-29T16:13:00Z">
        <w:r w:rsidR="00A538A7" w:rsidRPr="00B75321" w:rsidDel="00E40DC9">
          <w:delText xml:space="preserve">have </w:delText>
        </w:r>
      </w:del>
      <w:del w:id="1322" w:author="Stephen Michell" w:date="2025-10-29T16:34:00Z">
        <w:r w:rsidR="00A538A7" w:rsidRPr="00B75321" w:rsidDel="00E40DC9">
          <w:delText>preventions.</w:delText>
        </w:r>
      </w:del>
    </w:p>
    <w:p w14:paraId="3CB79C84" w14:textId="5222B1F2" w:rsidR="00A13AFA" w:rsidRPr="00B75321" w:rsidDel="00E40DC9" w:rsidRDefault="00A13AFA" w:rsidP="00A13AFA">
      <w:pPr>
        <w:rPr>
          <w:del w:id="1323" w:author="Stephen Michell" w:date="2025-10-29T16:40:00Z"/>
        </w:rPr>
      </w:pPr>
      <w:del w:id="1324" w:author="Stephen Michell" w:date="2025-10-29T16:35:00Z">
        <w:r w:rsidRPr="00B75321" w:rsidDel="00E40DC9">
          <w:delText xml:space="preserve">The </w:delText>
        </w:r>
      </w:del>
      <w:del w:id="1325" w:author="Stephen Michell" w:date="2025-10-29T16:40:00Z">
        <w:r w:rsidRPr="002024D5" w:rsidDel="00E40DC9">
          <w:rPr>
            <w:rStyle w:val="CODEChar"/>
          </w:rPr>
          <w:delText>BlockingQueue</w:delText>
        </w:r>
        <w:r w:rsidRPr="00B75321" w:rsidDel="00E40DC9">
          <w:delText xml:space="preserve"> </w:delText>
        </w:r>
        <w:r w:rsidR="0076307A" w:rsidRPr="00B75321" w:rsidDel="00E40DC9">
          <w:delText>I</w:delText>
        </w:r>
        <w:r w:rsidRPr="00B75321" w:rsidDel="00E40DC9">
          <w:delText xml:space="preserve">nterface, </w:delText>
        </w:r>
        <w:r w:rsidRPr="002024D5" w:rsidDel="00E40DC9">
          <w:rPr>
            <w:rStyle w:val="CODEChar"/>
          </w:rPr>
          <w:delText>java.util.concurrent.BlockingQueue</w:delText>
        </w:r>
        <w:r w:rsidRPr="00B75321" w:rsidDel="00E40DC9">
          <w:delText xml:space="preserve">, </w:delText>
        </w:r>
      </w:del>
      <w:del w:id="1326" w:author="Stephen Michell" w:date="2025-10-29T16:35:00Z">
        <w:r w:rsidRPr="00B75321" w:rsidDel="00E40DC9">
          <w:delText>is</w:delText>
        </w:r>
      </w:del>
      <w:del w:id="1327" w:author="Stephen Michell" w:date="2025-10-29T16:40:00Z">
        <w:r w:rsidRPr="00B75321" w:rsidDel="00E40DC9">
          <w:delText xml:space="preserve">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delText>
        </w:r>
      </w:del>
    </w:p>
    <w:p w14:paraId="4DA7E2E0" w14:textId="28DC1B42" w:rsidR="00A13AFA" w:rsidRPr="00B75321" w:rsidRDefault="00171D1B" w:rsidP="00A538A7">
      <w:r w:rsidRPr="00B75321">
        <w:t xml:space="preserve">For example, in a producer/consumer scenario, both </w:t>
      </w:r>
      <w:ins w:id="1328" w:author="Stephen Michell" w:date="2025-10-29T15:58:00Z">
        <w:r w:rsidR="00E40DC9">
          <w:t>a producer</w:t>
        </w:r>
      </w:ins>
      <w:del w:id="1329" w:author="Stephen Michell" w:date="2025-10-29T15:58:00Z">
        <w:r w:rsidRPr="00B75321" w:rsidDel="00E40DC9">
          <w:delText>kinds of</w:delText>
        </w:r>
      </w:del>
      <w:r w:rsidRPr="00B75321">
        <w:t xml:space="preserve"> thread</w:t>
      </w:r>
      <w:ins w:id="1330" w:author="Stephen Michell" w:date="2025-10-29T15:58:00Z">
        <w:r w:rsidR="00E40DC9">
          <w:t xml:space="preserve"> and a consumer thread</w:t>
        </w:r>
      </w:ins>
      <w:del w:id="1331" w:author="Stephen Michell" w:date="2025-10-29T15:58:00Z">
        <w:r w:rsidRPr="00B75321" w:rsidDel="00E40DC9">
          <w:delText>s</w:delText>
        </w:r>
      </w:del>
      <w:r w:rsidRPr="00B75321">
        <w:t xml:space="preserve"> </w:t>
      </w:r>
      <w:del w:id="1332" w:author="Stephen Michell" w:date="2025-10-29T15:59:00Z">
        <w:r w:rsidRPr="00B75321" w:rsidDel="00E40DC9">
          <w:delText xml:space="preserve">need to </w:delText>
        </w:r>
      </w:del>
      <w:r w:rsidRPr="00B75321">
        <w:t xml:space="preserve">synchronize over a buffer; in addition, producers need to wait when the buffer is </w:t>
      </w:r>
      <w:proofErr w:type="gramStart"/>
      <w:r w:rsidRPr="00B75321">
        <w:t>full</w:t>
      </w:r>
      <w:proofErr w:type="gramEnd"/>
      <w:r w:rsidRPr="00B75321">
        <w:t xml:space="preserve"> and consumers need to wait when the buffer is empty. It is the responsibility of each thread to inform </w:t>
      </w:r>
      <w:del w:id="1333" w:author="Stephen Michell" w:date="2025-10-29T16:36:00Z">
        <w:r w:rsidRPr="00B75321" w:rsidDel="00E40DC9">
          <w:delText>the other kind</w:delText>
        </w:r>
      </w:del>
      <w:proofErr w:type="spellStart"/>
      <w:ins w:id="1334" w:author="Stephen Michell" w:date="2025-10-29T16:36:00Z">
        <w:r w:rsidR="00E40DC9">
          <w:t>its</w:t>
        </w:r>
        <w:proofErr w:type="spellEnd"/>
        <w:r w:rsidR="00E40DC9">
          <w:t xml:space="preserve"> partner(s)</w:t>
        </w:r>
      </w:ins>
      <w:r w:rsidRPr="00B75321">
        <w:t xml:space="preserve"> when an element is taken off the buffer</w:t>
      </w:r>
      <w:del w:id="1335" w:author="Stephen Michell" w:date="2025-10-29T16:36:00Z">
        <w:r w:rsidRPr="00B75321" w:rsidDel="00E40DC9">
          <w:delText>, which then is no longer full</w:delText>
        </w:r>
      </w:del>
      <w:r w:rsidRPr="00B75321">
        <w:t>, or an element is added to the buffer</w:t>
      </w:r>
      <w:del w:id="1336" w:author="Stephen Michell" w:date="2025-10-29T16:37:00Z">
        <w:r w:rsidR="001D74A5" w:rsidRPr="00B75321" w:rsidDel="00E40DC9">
          <w:delText>,</w:delText>
        </w:r>
        <w:r w:rsidRPr="00B75321" w:rsidDel="00E40DC9">
          <w:delText xml:space="preserve"> which then is no longer empty</w:delText>
        </w:r>
      </w:del>
      <w:r w:rsidRPr="00B75321">
        <w:t xml:space="preserve">. However, Java </w:t>
      </w:r>
      <w:r w:rsidR="004F1874" w:rsidRPr="00B75321">
        <w:t>waits on</w:t>
      </w:r>
      <w:r w:rsidRPr="00B75321">
        <w:t xml:space="preserve"> the synchronized object, not a signal of a specific condition.</w:t>
      </w:r>
      <w:ins w:id="1337" w:author="Stephen Michell" w:date="2025-10-29T16:14:00Z">
        <w:r w:rsidR="00E40DC9">
          <w:t xml:space="preserve"> The call</w:t>
        </w:r>
      </w:ins>
      <w:r w:rsidRPr="00B75321">
        <w:t xml:space="preserve"> </w:t>
      </w:r>
      <w:proofErr w:type="gramStart"/>
      <w:r w:rsidR="00E43953" w:rsidRPr="00B75321">
        <w:rPr>
          <w:rFonts w:ascii="Courier New" w:hAnsi="Courier New" w:cs="Courier New"/>
        </w:rPr>
        <w:t>n</w:t>
      </w:r>
      <w:r w:rsidRPr="00B75321">
        <w:rPr>
          <w:rFonts w:ascii="Courier New" w:hAnsi="Courier New" w:cs="Courier New"/>
        </w:rPr>
        <w:t>otify</w:t>
      </w:r>
      <w:r w:rsidR="00627887" w:rsidRPr="00B75321">
        <w:rPr>
          <w:rFonts w:ascii="Courier New" w:hAnsi="Courier New" w:cs="Courier New"/>
        </w:rPr>
        <w:t>(</w:t>
      </w:r>
      <w:proofErr w:type="gramEnd"/>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w:t>
      </w:r>
      <w:ins w:id="1338" w:author="Stephen Michell" w:date="2025-10-29T16:15:00Z">
        <w:r w:rsidR="00E40DC9">
          <w:t>are potentially unbounded</w:t>
        </w:r>
      </w:ins>
      <w:del w:id="1339" w:author="Stephen Michell" w:date="2025-10-29T16:15:00Z">
        <w:r w:rsidRPr="00B75321" w:rsidDel="00E40DC9">
          <w:delText>possibly reach infinity</w:delText>
        </w:r>
      </w:del>
      <w:r w:rsidRPr="00B75321">
        <w:t xml:space="preserve">. Therefore, to be on the safe side, </w:t>
      </w:r>
      <w:proofErr w:type="spellStart"/>
      <w:proofErr w:type="gramStart"/>
      <w:r w:rsidRPr="00B75321">
        <w:rPr>
          <w:rFonts w:ascii="Courier New" w:hAnsi="Courier New" w:cs="Courier New"/>
        </w:rPr>
        <w:t>notifyAll</w:t>
      </w:r>
      <w:proofErr w:type="spellEnd"/>
      <w:r w:rsidR="00627887" w:rsidRPr="002024D5">
        <w:rPr>
          <w:rStyle w:val="CODEChar"/>
        </w:rPr>
        <w:t>(</w:t>
      </w:r>
      <w:proofErr w:type="gramEnd"/>
      <w:r w:rsidR="00627887" w:rsidRPr="002024D5">
        <w:rPr>
          <w:rStyle w:val="CODEChar"/>
        </w:rPr>
        <w:t>)</w:t>
      </w:r>
      <w:r w:rsidRPr="00B75321">
        <w:t xml:space="preserve"> is </w:t>
      </w:r>
      <w:del w:id="1340" w:author="Stephen Michell" w:date="2025-10-29T16:15:00Z">
        <w:r w:rsidRPr="00B75321" w:rsidDel="00E40DC9">
          <w:delText xml:space="preserve">to be </w:delText>
        </w:r>
      </w:del>
      <w:ins w:id="1341" w:author="Stephen Michell" w:date="2025-10-29T16:15:00Z">
        <w:r w:rsidR="00E40DC9">
          <w:t>necessary</w:t>
        </w:r>
      </w:ins>
      <w:del w:id="1342" w:author="Stephen Michell" w:date="2025-10-29T16:15:00Z">
        <w:r w:rsidRPr="00B75321" w:rsidDel="00E40DC9">
          <w:delText>used</w:delText>
        </w:r>
      </w:del>
      <w:r w:rsidRPr="00B75321">
        <w:t xml:space="preserve"> to awaken all queued entries. As only one consumer can win, all others will have to wait </w:t>
      </w:r>
      <w:proofErr w:type="gramStart"/>
      <w:r w:rsidRPr="00B75321">
        <w:t>again;</w:t>
      </w:r>
      <w:proofErr w:type="gramEnd"/>
      <w:del w:id="1343" w:author="Stephen Michell" w:date="2025-10-29T16:16:00Z">
        <w:r w:rsidRPr="00B75321" w:rsidDel="00E40DC9">
          <w:delText xml:space="preserve"> this</w:delText>
        </w:r>
      </w:del>
      <w:r w:rsidRPr="00B75321">
        <w:t xml:space="preserve"> creat</w:t>
      </w:r>
      <w:ins w:id="1344" w:author="Stephen Michell" w:date="2025-10-29T16:16:00Z">
        <w:r w:rsidR="00E40DC9">
          <w:t>ing</w:t>
        </w:r>
      </w:ins>
      <w:del w:id="1345" w:author="Stephen Michell" w:date="2025-10-29T16:16:00Z">
        <w:r w:rsidRPr="00B75321" w:rsidDel="00E40DC9">
          <w:delText>es</w:delText>
        </w:r>
      </w:del>
      <w:r w:rsidRPr="00B75321">
        <w:t xml:space="preserve"> performance issues.</w:t>
      </w:r>
    </w:p>
    <w:p w14:paraId="41A1F142" w14:textId="77777777" w:rsidR="00E40DC9" w:rsidRPr="00B75321" w:rsidRDefault="00E40DC9" w:rsidP="00E40DC9">
      <w:pPr>
        <w:rPr>
          <w:ins w:id="1346" w:author="Stephen Michell" w:date="2025-10-29T16:40:00Z"/>
        </w:rPr>
      </w:pPr>
      <w:ins w:id="1347" w:author="Stephen Michell" w:date="2025-10-29T16:40:00Z">
        <w:r>
          <w:rPr>
            <w:lang w:bidi="en-US"/>
          </w:rPr>
          <w:t xml:space="preserve">Java also provides a </w:t>
        </w:r>
        <w:proofErr w:type="spellStart"/>
        <w:r w:rsidRPr="002024D5">
          <w:rPr>
            <w:rStyle w:val="CODEChar"/>
          </w:rPr>
          <w:t>BlockingQueue</w:t>
        </w:r>
        <w:proofErr w:type="spellEnd"/>
        <w:r w:rsidRPr="00B75321">
          <w:t xml:space="preserve"> Interface, </w:t>
        </w:r>
        <w:proofErr w:type="spellStart"/>
        <w:proofErr w:type="gramStart"/>
        <w:r w:rsidRPr="002024D5">
          <w:rPr>
            <w:rStyle w:val="CODEChar"/>
          </w:rPr>
          <w:t>java.util</w:t>
        </w:r>
        <w:proofErr w:type="gramEnd"/>
        <w:r w:rsidRPr="002024D5">
          <w:rPr>
            <w:rStyle w:val="CODEChar"/>
          </w:rPr>
          <w:t>.concurrent.BlockingQueue</w:t>
        </w:r>
        <w:proofErr w:type="spellEnd"/>
        <w:r w:rsidRPr="00B75321">
          <w:t xml:space="preserve">, </w:t>
        </w:r>
        <w:r>
          <w:t>as</w:t>
        </w:r>
        <w:r w:rsidRPr="00B75321">
          <w:t xml:space="preserve">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ins>
    </w:p>
    <w:p w14:paraId="4D2D9427" w14:textId="3DA317B1" w:rsidR="008E636D" w:rsidRPr="00B75321" w:rsidRDefault="003C0F29" w:rsidP="00A538A7">
      <w:commentRangeStart w:id="1348"/>
      <w:r w:rsidRPr="00B75321">
        <w:t xml:space="preserve">Java also provides a mechanism to schedule and release threads explicitly via the </w:t>
      </w:r>
      <w:proofErr w:type="gramStart"/>
      <w:r w:rsidRPr="002024D5">
        <w:rPr>
          <w:rStyle w:val="CODEChar"/>
        </w:rPr>
        <w:t>wait(</w:t>
      </w:r>
      <w:proofErr w:type="gramEnd"/>
      <w:r w:rsidRPr="002024D5">
        <w:rPr>
          <w:rStyle w:val="CODEChar"/>
        </w:rPr>
        <w:t>)</w:t>
      </w:r>
      <w:r w:rsidRPr="00B75321">
        <w:t xml:space="preserve"> and </w:t>
      </w:r>
      <w:r w:rsidRPr="002024D5">
        <w:rPr>
          <w:rStyle w:val="CODEChar"/>
        </w:rPr>
        <w:t>signal()</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notify(E)</w:t>
      </w:r>
      <w:r w:rsidR="008E636D" w:rsidRPr="00B75321">
        <w:t xml:space="preserve">  or </w:t>
      </w:r>
      <w:r w:rsidR="008E636D" w:rsidRPr="00B75321">
        <w:rPr>
          <w:rFonts w:ascii="Courier New" w:hAnsi="Courier New" w:cs="Courier New"/>
        </w:rPr>
        <w:t>notifyAll(E</w:t>
      </w:r>
      <w:r w:rsidR="008E636D" w:rsidRPr="00B75321">
        <w:t>) is called. The first releases only the first thread to wait</w:t>
      </w:r>
      <w:r w:rsidR="00B33FBC" w:rsidRPr="00B75321">
        <w:t>,</w:t>
      </w:r>
      <w:r w:rsidR="008E636D" w:rsidRPr="00B75321">
        <w:t xml:space="preserve"> while </w:t>
      </w:r>
      <w:proofErr w:type="spellStart"/>
      <w:ins w:id="1349" w:author="Stephen Michell" w:date="2025-10-29T16:42:00Z">
        <w:r w:rsidR="00E40DC9" w:rsidRPr="00B75321">
          <w:rPr>
            <w:rFonts w:ascii="Courier New" w:hAnsi="Courier New" w:cs="Courier New"/>
          </w:rPr>
          <w:t>notifyAll</w:t>
        </w:r>
        <w:proofErr w:type="spellEnd"/>
        <w:r w:rsidR="00E40DC9" w:rsidRPr="00B75321">
          <w:rPr>
            <w:rFonts w:ascii="Courier New" w:hAnsi="Courier New" w:cs="Courier New"/>
          </w:rPr>
          <w:t>(E</w:t>
        </w:r>
        <w:r w:rsidR="00E40DC9" w:rsidRPr="00B75321">
          <w:t>)</w:t>
        </w:r>
      </w:ins>
      <w:del w:id="1350" w:author="Stephen Michell" w:date="2025-10-29T16:42:00Z">
        <w:r w:rsidR="008E636D" w:rsidRPr="00B75321" w:rsidDel="00E40DC9">
          <w:rPr>
            <w:rFonts w:ascii="Courier New" w:hAnsi="Courier New" w:cs="Courier New"/>
          </w:rPr>
          <w:delText>notifyAll</w:delText>
        </w:r>
        <w:r w:rsidR="008E636D" w:rsidRPr="00B75321" w:rsidDel="00E40DC9">
          <w:delText>(E)</w:delText>
        </w:r>
      </w:del>
      <w:r w:rsidR="008E636D" w:rsidRPr="00B75321">
        <w:t xml:space="preserve"> releases all waiting threads. Interrupt </w:t>
      </w:r>
      <w:r w:rsidR="00B33FBC" w:rsidRPr="00B75321">
        <w:t xml:space="preserve">will </w:t>
      </w:r>
      <w:r w:rsidR="008E636D" w:rsidRPr="00B75321">
        <w:t>also</w:t>
      </w:r>
      <w:r w:rsidR="00B33FBC" w:rsidRPr="00B75321">
        <w:t xml:space="preserve"> </w:t>
      </w:r>
      <w:r w:rsidR="008E636D" w:rsidRPr="00B75321">
        <w:t>release a thread from a wait queue, but with an exception state set. The vulnerabilities that can result from the use of this mechanism are</w:t>
      </w:r>
      <w:ins w:id="1351" w:author="Stephen Michell" w:date="2025-10-29T16:17:00Z">
        <w:r w:rsidR="00E40DC9">
          <w:t xml:space="preserve"> </w:t>
        </w:r>
      </w:ins>
      <w:del w:id="1352" w:author="Stephen Michell" w:date="2025-10-29T16:17:00Z">
        <w:r w:rsidR="008E636D" w:rsidRPr="00B75321" w:rsidDel="00E40DC9">
          <w:delText>:</w:delText>
        </w:r>
      </w:del>
      <w:del w:id="1353" w:author="Stephen Michell" w:date="2025-10-29T16:16:00Z">
        <w:r w:rsidR="00A13AFA" w:rsidRPr="00B75321" w:rsidDel="00E40DC9">
          <w:delText xml:space="preserve"> A </w:delText>
        </w:r>
      </w:del>
      <w:r w:rsidR="00A13AFA" w:rsidRPr="00B75321">
        <w:t xml:space="preserve">nasty </w:t>
      </w:r>
      <w:ins w:id="1354" w:author="Stephen Michell" w:date="2025-10-29T16:17:00Z">
        <w:r w:rsidR="00E40DC9">
          <w:t>since</w:t>
        </w:r>
      </w:ins>
      <w:del w:id="1355" w:author="Stephen Michell" w:date="2025-10-29T16:17:00Z">
        <w:r w:rsidR="00A13AFA" w:rsidRPr="00B75321" w:rsidDel="00E40DC9">
          <w:delText>vulnerability is</w:delText>
        </w:r>
      </w:del>
      <w:r w:rsidR="00A13AFA" w:rsidRPr="00B75321">
        <w:t xml:space="preserve"> the existence of only a single waiting queue for each synchronized object</w:t>
      </w:r>
      <w:r w:rsidR="00627887" w:rsidRPr="00B75321">
        <w:t xml:space="preserve"> </w:t>
      </w:r>
      <w:ins w:id="1356" w:author="Stephen Michell" w:date="2025-10-29T16:17:00Z">
        <w:r w:rsidR="00E40DC9">
          <w:t>can result in:</w:t>
        </w:r>
      </w:ins>
      <w:del w:id="1357" w:author="Stephen Michell" w:date="2025-10-29T16:17:00Z">
        <w:r w:rsidR="00627887" w:rsidRPr="00B75321" w:rsidDel="00E40DC9">
          <w:delText>since:</w:delText>
        </w:r>
      </w:del>
    </w:p>
    <w:p w14:paraId="689977E1" w14:textId="3A509AEE" w:rsidR="003C0F29" w:rsidRPr="00B75321" w:rsidRDefault="008E636D" w:rsidP="008E636D">
      <w:pPr>
        <w:pStyle w:val="ListParagraph"/>
        <w:numPr>
          <w:ilvl w:val="0"/>
          <w:numId w:val="63"/>
        </w:numPr>
      </w:pPr>
      <w:r w:rsidRPr="00B75321">
        <w:t>Two or more threads</w:t>
      </w:r>
      <w:del w:id="1358" w:author="Stephen Michell" w:date="2025-10-29T16:17:00Z">
        <w:r w:rsidRPr="00B75321" w:rsidDel="00E40DC9">
          <w:delText xml:space="preserve"> can</w:delText>
        </w:r>
      </w:del>
      <w:r w:rsidRPr="00B75321">
        <w:t xml:space="preserve"> </w:t>
      </w:r>
      <w:r w:rsidR="00557F26" w:rsidRPr="00B75321">
        <w:t>execut</w:t>
      </w:r>
      <w:ins w:id="1359" w:author="Stephen Michell" w:date="2025-10-29T16:17:00Z">
        <w:r w:rsidR="00E40DC9">
          <w:t>ing</w:t>
        </w:r>
      </w:ins>
      <w:del w:id="1360" w:author="Stephen Michell" w:date="2025-10-29T16:17:00Z">
        <w:r w:rsidR="00557F26" w:rsidRPr="00B75321" w:rsidDel="00E40DC9">
          <w:delText>e</w:delText>
        </w:r>
      </w:del>
      <w:r w:rsidR="00557F26" w:rsidRPr="00B75321">
        <w:t xml:space="preserve"> a </w:t>
      </w:r>
      <w:proofErr w:type="gramStart"/>
      <w:r w:rsidR="00557F26" w:rsidRPr="002024D5">
        <w:rPr>
          <w:rStyle w:val="CODEChar"/>
        </w:rPr>
        <w:t>notify(</w:t>
      </w:r>
      <w:proofErr w:type="gramEnd"/>
      <w:r w:rsidR="00557F26" w:rsidRPr="002024D5">
        <w:rPr>
          <w:rStyle w:val="CODEChar"/>
        </w:rPr>
        <w:t>)</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1BEFA882" w:rsidR="00557F26" w:rsidRPr="00B75321" w:rsidRDefault="00557F26" w:rsidP="000C16F4">
      <w:pPr>
        <w:pStyle w:val="ListParagraph"/>
        <w:numPr>
          <w:ilvl w:val="0"/>
          <w:numId w:val="63"/>
        </w:numPr>
      </w:pPr>
      <w:r w:rsidRPr="00B75321">
        <w:t xml:space="preserve">A thread </w:t>
      </w:r>
      <w:ins w:id="1361" w:author="Stephen Michell" w:date="2025-10-29T16:18:00Z">
        <w:r w:rsidR="00E40DC9">
          <w:t>being i</w:t>
        </w:r>
      </w:ins>
      <w:del w:id="1362" w:author="Stephen Michell" w:date="2025-10-29T16:18:00Z">
        <w:r w:rsidRPr="00B75321" w:rsidDel="00E40DC9">
          <w:delText>can be i</w:delText>
        </w:r>
      </w:del>
      <w:r w:rsidRPr="00B75321">
        <w:t xml:space="preserve">nterrupted and notified almost simultaneously, </w:t>
      </w:r>
      <w:ins w:id="1363" w:author="Stephen Michell" w:date="2025-10-29T16:18:00Z">
        <w:r w:rsidR="00E40DC9">
          <w:t>with</w:t>
        </w:r>
      </w:ins>
      <w:del w:id="1364" w:author="Stephen Michell" w:date="2025-10-29T16:18:00Z">
        <w:r w:rsidRPr="00B75321" w:rsidDel="00E40DC9">
          <w:delText>and there is</w:delText>
        </w:r>
      </w:del>
      <w:r w:rsidRPr="00B75321">
        <w:t xml:space="preserve">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proofErr w:type="gramStart"/>
      <w:r w:rsidRPr="002024D5">
        <w:rPr>
          <w:rStyle w:val="CODEChar"/>
        </w:rPr>
        <w:t>wai</w:t>
      </w:r>
      <w:r w:rsidR="00032A43" w:rsidRPr="002024D5">
        <w:rPr>
          <w:rStyle w:val="CODEChar"/>
        </w:rPr>
        <w:t>t(</w:t>
      </w:r>
      <w:proofErr w:type="gramEnd"/>
      <w:r w:rsidR="00032A43" w:rsidRPr="002024D5">
        <w:rPr>
          <w:rStyle w:val="CODEChar"/>
        </w:rPr>
        <w:t>)</w:t>
      </w:r>
      <w:r w:rsidRPr="002024D5">
        <w:t>.</w:t>
      </w:r>
      <w:commentRangeEnd w:id="1348"/>
      <w:r w:rsidR="00E40DC9">
        <w:rPr>
          <w:rStyle w:val="CommentReference"/>
        </w:rPr>
        <w:commentReference w:id="1348"/>
      </w:r>
    </w:p>
    <w:p w14:paraId="7377EEB5" w14:textId="24E15DA1" w:rsidR="006F42BF" w:rsidRPr="00B75321" w:rsidRDefault="006F42BF" w:rsidP="00B55975">
      <w:pPr>
        <w:pStyle w:val="Heading3"/>
      </w:pPr>
      <w:bookmarkStart w:id="1365" w:name="_Toc196097076"/>
      <w:bookmarkStart w:id="1366" w:name="_Toc196098182"/>
      <w:bookmarkStart w:id="1367" w:name="_Toc196098360"/>
      <w:bookmarkStart w:id="1368" w:name="_Toc196098538"/>
      <w:r w:rsidRPr="00B75321">
        <w:t xml:space="preserve">6.63.2 </w:t>
      </w:r>
      <w:r w:rsidR="001825EB" w:rsidRPr="00B75321">
        <w:t>Avoidance mechanisms for</w:t>
      </w:r>
      <w:r w:rsidRPr="00B75321">
        <w:t xml:space="preserve"> language users</w:t>
      </w:r>
      <w:bookmarkEnd w:id="1365"/>
      <w:bookmarkEnd w:id="1366"/>
      <w:bookmarkEnd w:id="1367"/>
      <w:bookmarkEnd w:id="1368"/>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369" w:name="_Toc358896443"/>
      <w:r w:rsidRPr="00B75321">
        <w:rPr>
          <w:rFonts w:ascii="Calibri" w:eastAsia="Times New Roman" w:hAnsi="Calibri"/>
          <w:bCs/>
        </w:rPr>
        <w:lastRenderedPageBreak/>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java.util.concurrent.BlockingQueue</w:t>
      </w:r>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B75321">
        <w:rPr>
          <w:rFonts w:ascii="Courier New" w:eastAsia="Times New Roman" w:hAnsi="Courier New" w:cs="Courier New"/>
          <w:bCs/>
        </w:rPr>
        <w:t>java.lang.Object.wait</w:t>
      </w:r>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r w:rsidRPr="00B75321">
        <w:rPr>
          <w:rFonts w:ascii="Courier New" w:eastAsia="Times New Roman" w:hAnsi="Courier New" w:cs="Courier New"/>
          <w:bCs/>
        </w:rPr>
        <w:t>notifyAll()</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0CA81FB9" w14:textId="77777777" w:rsidR="00E40DC9" w:rsidRDefault="00557F26" w:rsidP="00CD2C44">
      <w:pPr>
        <w:widowControl w:val="0"/>
        <w:numPr>
          <w:ilvl w:val="0"/>
          <w:numId w:val="16"/>
        </w:numPr>
        <w:suppressLineNumbers/>
        <w:overflowPunct w:val="0"/>
        <w:adjustRightInd w:val="0"/>
        <w:spacing w:after="0"/>
        <w:contextualSpacing/>
        <w:rPr>
          <w:ins w:id="1370" w:author="Stephen Michell" w:date="2025-10-29T16:48:00Z"/>
          <w:rFonts w:ascii="Calibri" w:eastAsia="Times New Roman" w:hAnsi="Calibri"/>
          <w:bCs/>
        </w:rPr>
      </w:pPr>
      <w:r w:rsidRPr="00B75321">
        <w:rPr>
          <w:rFonts w:ascii="Calibri" w:eastAsia="Times New Roman" w:hAnsi="Calibri"/>
          <w:bCs/>
        </w:rPr>
        <w:t xml:space="preserve">When using </w:t>
      </w:r>
      <w:proofErr w:type="gramStart"/>
      <w:r w:rsidRPr="002024D5">
        <w:rPr>
          <w:rStyle w:val="CODEChar"/>
          <w:rFonts w:eastAsiaTheme="minorEastAsia"/>
        </w:rPr>
        <w:t>wait</w:t>
      </w:r>
      <w:r w:rsidR="00032A43" w:rsidRPr="002024D5">
        <w:rPr>
          <w:rStyle w:val="CODEChar"/>
          <w:rFonts w:eastAsiaTheme="minorEastAsia"/>
        </w:rPr>
        <w:t>(</w:t>
      </w:r>
      <w:proofErr w:type="gramEnd"/>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w:t>
      </w:r>
    </w:p>
    <w:p w14:paraId="652DFB7B" w14:textId="7DFA76AF"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using </w:t>
      </w:r>
      <w:r w:rsidRPr="002024D5">
        <w:rPr>
          <w:rStyle w:val="CODEChar"/>
          <w:rFonts w:eastAsiaTheme="minorEastAsia"/>
        </w:rPr>
        <w:t>wait</w:t>
      </w:r>
      <w:r w:rsidRPr="00B75321">
        <w:rPr>
          <w:rFonts w:ascii="Calibri" w:eastAsia="Times New Roman" w:hAnsi="Calibri"/>
          <w:bCs/>
        </w:rPr>
        <w:t xml:space="preserve"> and </w:t>
      </w:r>
      <w:r w:rsidRPr="002024D5">
        <w:rPr>
          <w:rStyle w:val="CODEChar"/>
          <w:rFonts w:eastAsiaTheme="minorEastAsia"/>
        </w:rPr>
        <w:t>notify</w:t>
      </w:r>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7FE06D52" w:rsidR="006F42BF" w:rsidRPr="00B75321" w:rsidRDefault="006F42BF" w:rsidP="00D70FA1">
      <w:pPr>
        <w:pStyle w:val="Heading2"/>
        <w:rPr>
          <w:lang w:eastAsia="ja-JP"/>
        </w:rPr>
      </w:pPr>
      <w:bookmarkStart w:id="1371" w:name="_Toc514522062"/>
      <w:bookmarkStart w:id="1372" w:name="_Toc196097077"/>
      <w:bookmarkStart w:id="1373" w:name="_Toc196098183"/>
      <w:bookmarkStart w:id="1374" w:name="_Toc196098361"/>
      <w:bookmarkStart w:id="1375" w:name="_Toc196098539"/>
      <w:bookmarkStart w:id="1376" w:name="_Toc196110500"/>
      <w:bookmarkStart w:id="1377"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369"/>
      <w:bookmarkEnd w:id="1371"/>
      <w:bookmarkEnd w:id="1372"/>
      <w:bookmarkEnd w:id="1373"/>
      <w:bookmarkEnd w:id="1374"/>
      <w:bookmarkEnd w:id="1375"/>
      <w:bookmarkEnd w:id="1376"/>
      <w:bookmarkEnd w:id="1377"/>
    </w:p>
    <w:p w14:paraId="46A4D2AA" w14:textId="77777777" w:rsidR="006F42BF" w:rsidRPr="00B75321" w:rsidRDefault="006F42BF" w:rsidP="00B55975">
      <w:pPr>
        <w:pStyle w:val="Heading3"/>
      </w:pPr>
      <w:bookmarkStart w:id="1378" w:name="_Toc196097078"/>
      <w:bookmarkStart w:id="1379" w:name="_Toc196098184"/>
      <w:bookmarkStart w:id="1380" w:name="_Toc196098362"/>
      <w:bookmarkStart w:id="1381" w:name="_Toc196098540"/>
      <w:r w:rsidRPr="00B75321">
        <w:t>6.64.1 Applicability to language</w:t>
      </w:r>
      <w:bookmarkEnd w:id="1378"/>
      <w:bookmarkEnd w:id="1379"/>
      <w:bookmarkEnd w:id="1380"/>
      <w:bookmarkEnd w:id="1381"/>
    </w:p>
    <w:p w14:paraId="3C32A59D" w14:textId="52AA2178"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all of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proofErr w:type="spellStart"/>
      <w:proofErr w:type="gramStart"/>
      <w:r w:rsidR="00455E4F" w:rsidRPr="002024D5">
        <w:rPr>
          <w:rStyle w:val="CODEChar"/>
          <w:rFonts w:eastAsiaTheme="minorEastAsia"/>
        </w:rPr>
        <w:t>java.util</w:t>
      </w:r>
      <w:proofErr w:type="gramEnd"/>
      <w:r w:rsidR="00455E4F" w:rsidRPr="002024D5">
        <w:rPr>
          <w:rStyle w:val="CODEChar"/>
          <w:rFonts w:eastAsiaTheme="minorEastAsia"/>
        </w:rPr>
        <w:t>.Scanner</w:t>
      </w:r>
      <w:proofErr w:type="spellEnd"/>
      <w:r w:rsidR="00455E4F" w:rsidRPr="00B75321">
        <w:rPr>
          <w:rFonts w:ascii="Calibri" w:eastAsia="Times New Roman" w:hAnsi="Calibri"/>
          <w:bCs/>
        </w:rPr>
        <w:t xml:space="preserve"> class allows for the parsing of strings using regular expressions. The </w:t>
      </w:r>
      <w:r w:rsidR="00455E4F" w:rsidRPr="002024D5">
        <w:rPr>
          <w:rStyle w:val="CODEChar"/>
          <w:rFonts w:eastAsiaTheme="minorEastAsia"/>
        </w:rPr>
        <w:t>java.lang.String</w:t>
      </w:r>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382" w:name="_Toc196097079"/>
      <w:bookmarkStart w:id="1383" w:name="_Toc196098185"/>
      <w:bookmarkStart w:id="1384" w:name="_Toc196098363"/>
      <w:bookmarkStart w:id="1385" w:name="_Toc196098541"/>
      <w:r w:rsidRPr="00B75321">
        <w:t xml:space="preserve">6.64.2 </w:t>
      </w:r>
      <w:r w:rsidR="001825EB" w:rsidRPr="00B75321">
        <w:t>Avoidance mechanisms for</w:t>
      </w:r>
      <w:r w:rsidRPr="00B75321">
        <w:t xml:space="preserve"> language users</w:t>
      </w:r>
      <w:bookmarkEnd w:id="1382"/>
      <w:bookmarkEnd w:id="1383"/>
      <w:bookmarkEnd w:id="1384"/>
      <w:bookmarkEnd w:id="1385"/>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386" w:name="_Toc196097080"/>
      <w:bookmarkStart w:id="1387" w:name="_Toc196098186"/>
      <w:bookmarkStart w:id="1388" w:name="_Toc196098364"/>
      <w:bookmarkStart w:id="1389" w:name="_Toc196098542"/>
      <w:bookmarkStart w:id="1390" w:name="_Toc196110501"/>
      <w:bookmarkStart w:id="1391"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386"/>
      <w:bookmarkEnd w:id="1387"/>
      <w:bookmarkEnd w:id="1388"/>
      <w:bookmarkEnd w:id="1389"/>
      <w:bookmarkEnd w:id="1390"/>
      <w:bookmarkEnd w:id="1391"/>
    </w:p>
    <w:p w14:paraId="1FD89E0E" w14:textId="77777777" w:rsidR="00E93082" w:rsidRPr="00B75321" w:rsidRDefault="00E93082" w:rsidP="00B55975">
      <w:pPr>
        <w:pStyle w:val="Heading3"/>
      </w:pPr>
      <w:bookmarkStart w:id="1392" w:name="_Toc196097081"/>
      <w:bookmarkStart w:id="1393" w:name="_Toc196098187"/>
      <w:bookmarkStart w:id="1394" w:name="_Toc196098365"/>
      <w:bookmarkStart w:id="1395" w:name="_Toc196098543"/>
      <w:r w:rsidRPr="00B75321">
        <w:t>6.65.1 Applicability to language</w:t>
      </w:r>
      <w:bookmarkEnd w:id="1392"/>
      <w:bookmarkEnd w:id="1393"/>
      <w:bookmarkEnd w:id="1394"/>
      <w:bookmarkEnd w:id="1395"/>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r w:rsidR="0076307A" w:rsidRPr="00B75321">
        <w:rPr>
          <w:rStyle w:val="CODEChar"/>
        </w:rPr>
        <w:t>java</w:t>
      </w:r>
      <w:r w:rsidRPr="002024D5">
        <w:rPr>
          <w:rStyle w:val="CODEChar"/>
        </w:rPr>
        <w:t>.</w:t>
      </w:r>
      <w:r w:rsidR="0076307A" w:rsidRPr="00B75321">
        <w:rPr>
          <w:rStyle w:val="CODEChar"/>
        </w:rPr>
        <w:t>lang.</w:t>
      </w:r>
      <w:r w:rsidRPr="002024D5">
        <w:rPr>
          <w:rStyle w:val="CODEChar"/>
        </w:rPr>
        <w:t>reflect</w:t>
      </w:r>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 xml:space="preserve">In the interest of </w:t>
      </w:r>
      <w:r w:rsidR="00FE1227" w:rsidRPr="00B75321">
        <w:lastRenderedPageBreak/>
        <w:t>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396" w:name="_Toc196097082"/>
      <w:bookmarkStart w:id="1397" w:name="_Toc196098188"/>
      <w:bookmarkStart w:id="1398" w:name="_Toc196098366"/>
      <w:bookmarkStart w:id="1399" w:name="_Toc196098544"/>
      <w:r w:rsidRPr="00B75321">
        <w:t xml:space="preserve">6.65.2 </w:t>
      </w:r>
      <w:r w:rsidR="001825EB" w:rsidRPr="00B75321">
        <w:t>Avoidance mechanisms for</w:t>
      </w:r>
      <w:r w:rsidRPr="00B75321">
        <w:t xml:space="preserve"> language users</w:t>
      </w:r>
      <w:bookmarkEnd w:id="1396"/>
      <w:bookmarkEnd w:id="1397"/>
      <w:bookmarkEnd w:id="1398"/>
      <w:bookmarkEnd w:id="1399"/>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6AF71E0C"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sun.reflect</w:t>
      </w:r>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400" w:name="_Toc514522063"/>
      <w:bookmarkStart w:id="1401" w:name="_Toc196097083"/>
      <w:bookmarkStart w:id="1402" w:name="_Toc196098189"/>
      <w:bookmarkStart w:id="1403" w:name="_Toc196098367"/>
      <w:bookmarkStart w:id="1404" w:name="_Toc196098545"/>
      <w:bookmarkStart w:id="1405" w:name="_Toc196110502"/>
      <w:bookmarkStart w:id="1406" w:name="_Toc198036501"/>
    </w:p>
    <w:p w14:paraId="2EE52D04" w14:textId="644C3D32" w:rsidR="00B06BBD" w:rsidRPr="00B75321" w:rsidRDefault="00B06BBD" w:rsidP="00DE5583">
      <w:pPr>
        <w:pStyle w:val="Heading2"/>
        <w:numPr>
          <w:ilvl w:val="1"/>
          <w:numId w:val="89"/>
        </w:numPr>
        <w:rPr>
          <w:lang w:eastAsia="ja-JP"/>
        </w:rPr>
      </w:pPr>
      <w:r w:rsidRPr="00B75321">
        <w:rPr>
          <w:lang w:eastAsia="ja-JP"/>
        </w:rPr>
        <w:t xml:space="preserve"> </w:t>
      </w:r>
      <w:r>
        <w:rPr>
          <w:lang w:eastAsia="ja-JP"/>
        </w:rPr>
        <w:t>Unicode issues [FPV]</w:t>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1400"/>
      <w:r w:rsidR="00C93D13" w:rsidRPr="00B75321">
        <w:t>Java</w:t>
      </w:r>
      <w:bookmarkEnd w:id="1401"/>
      <w:bookmarkEnd w:id="1402"/>
      <w:bookmarkEnd w:id="1403"/>
      <w:bookmarkEnd w:id="1404"/>
      <w:bookmarkEnd w:id="1405"/>
      <w:bookmarkEnd w:id="1406"/>
    </w:p>
    <w:p w14:paraId="7D1547C9" w14:textId="1931E2D7" w:rsidR="006F42BF" w:rsidRPr="00B75321" w:rsidDel="00E92D9E" w:rsidRDefault="00333141" w:rsidP="00B55975">
      <w:pPr>
        <w:widowControl w:val="0"/>
        <w:suppressLineNumbers/>
        <w:overflowPunct w:val="0"/>
        <w:adjustRightInd w:val="0"/>
        <w:spacing w:after="120"/>
        <w:rPr>
          <w:del w:id="1407" w:author="Stephen Michell" w:date="2025-09-17T14:19:00Z"/>
          <w:rFonts w:eastAsia="Times New Roman"/>
          <w:color w:val="FF0000"/>
          <w:shd w:val="clear" w:color="auto" w:fill="FFFFFF"/>
          <w:lang w:val="en-GB"/>
        </w:rPr>
      </w:pPr>
      <w:del w:id="1408" w:author="Stephen Michell" w:date="2025-09-17T14:19:00Z">
        <w:r w:rsidRPr="00B75321" w:rsidDel="00E92D9E">
          <w:delText>(intentionally blank)</w:delText>
        </w:r>
        <w:bookmarkStart w:id="1409" w:name="_Python.3_Type_System"/>
        <w:bookmarkStart w:id="1410" w:name="_Python.19_Dead_Store"/>
        <w:bookmarkStart w:id="1411" w:name="_Toc443470372"/>
        <w:bookmarkStart w:id="1412" w:name="_Toc450303224"/>
        <w:bookmarkEnd w:id="1409"/>
        <w:bookmarkEnd w:id="1410"/>
      </w:del>
    </w:p>
    <w:p w14:paraId="305FDD77" w14:textId="77777777" w:rsidR="00E92D9E" w:rsidRDefault="00E92D9E" w:rsidP="00B55975">
      <w:pPr>
        <w:rPr>
          <w:ins w:id="1413" w:author="Stephen Michell" w:date="2025-09-17T14:19:00Z"/>
          <w:color w:val="FF0000"/>
        </w:rPr>
      </w:pPr>
      <w:ins w:id="1414" w:author="Stephen Michell" w:date="2025-09-17T14:19:00Z">
        <w:r>
          <w:rPr>
            <w:color w:val="FF0000"/>
          </w:rPr>
          <w:t>Possibilities</w:t>
        </w:r>
      </w:ins>
    </w:p>
    <w:p w14:paraId="6BFD17BB" w14:textId="77777777" w:rsidR="00E92D9E" w:rsidRDefault="00E92D9E" w:rsidP="00B55975">
      <w:pPr>
        <w:rPr>
          <w:ins w:id="1415" w:author="Stephen Michell" w:date="2025-09-17T14:19:00Z"/>
          <w:color w:val="FF0000"/>
        </w:rPr>
      </w:pPr>
      <w:ins w:id="1416" w:author="Stephen Michell" w:date="2025-09-17T14:19:00Z">
        <w:r>
          <w:rPr>
            <w:color w:val="FF0000"/>
          </w:rPr>
          <w:t>Time</w:t>
        </w:r>
      </w:ins>
    </w:p>
    <w:p w14:paraId="09C20298" w14:textId="6F4FBB76" w:rsidR="00E92D9E" w:rsidRDefault="00E92D9E" w:rsidP="00B55975">
      <w:pPr>
        <w:rPr>
          <w:ins w:id="1417" w:author="Stephen Michell" w:date="2025-09-17T14:20:00Z"/>
          <w:color w:val="FF0000"/>
        </w:rPr>
      </w:pPr>
      <w:ins w:id="1418" w:author="Stephen Michell" w:date="2025-09-17T14:19:00Z">
        <w:r>
          <w:rPr>
            <w:color w:val="FF0000"/>
          </w:rPr>
          <w:t>Custom class loaders</w:t>
        </w:r>
      </w:ins>
      <w:ins w:id="1419" w:author="Stephen Michell" w:date="2025-09-17T14:20:00Z">
        <w:r>
          <w:rPr>
            <w:color w:val="FF0000"/>
          </w:rPr>
          <w:t xml:space="preserve"> and reflection</w:t>
        </w:r>
      </w:ins>
    </w:p>
    <w:p w14:paraId="75144957" w14:textId="4B6DC0A4" w:rsidR="00E92D9E" w:rsidRDefault="00E92D9E" w:rsidP="00B55975">
      <w:pPr>
        <w:rPr>
          <w:ins w:id="1420" w:author="Stephen Michell" w:date="2025-09-17T14:20:00Z"/>
          <w:color w:val="FF0000"/>
        </w:rPr>
      </w:pPr>
      <w:ins w:id="1421" w:author="Stephen Michell" w:date="2025-09-17T14:20:00Z">
        <w:r>
          <w:rPr>
            <w:color w:val="FF0000"/>
          </w:rPr>
          <w:t>Serialization</w:t>
        </w:r>
      </w:ins>
    </w:p>
    <w:p w14:paraId="0D452A8D" w14:textId="28F4EAA2" w:rsidR="00E92D9E" w:rsidRDefault="00E92D9E" w:rsidP="00B55975">
      <w:pPr>
        <w:rPr>
          <w:ins w:id="1422" w:author="Stephen Michell" w:date="2025-09-17T14:21:00Z"/>
          <w:color w:val="FF0000"/>
        </w:rPr>
      </w:pPr>
      <w:ins w:id="1423" w:author="Stephen Michell" w:date="2025-09-17T14:20:00Z">
        <w:r>
          <w:rPr>
            <w:color w:val="FF0000"/>
          </w:rPr>
          <w:t>Libraries and de</w:t>
        </w:r>
      </w:ins>
      <w:ins w:id="1424" w:author="Stephen Michell" w:date="2025-09-17T14:21:00Z">
        <w:r>
          <w:rPr>
            <w:color w:val="FF0000"/>
          </w:rPr>
          <w:t>pendencies (likely across all languages)</w:t>
        </w:r>
      </w:ins>
    </w:p>
    <w:p w14:paraId="1BF55DB2" w14:textId="7A347695" w:rsidR="00E92D9E" w:rsidRDefault="00E92D9E" w:rsidP="00B55975">
      <w:pPr>
        <w:rPr>
          <w:ins w:id="1425" w:author="Stephen Michell" w:date="2025-09-17T14:24:00Z"/>
          <w:color w:val="FF0000"/>
        </w:rPr>
      </w:pPr>
      <w:ins w:id="1426" w:author="Stephen Michell" w:date="2025-09-17T14:21:00Z">
        <w:r>
          <w:rPr>
            <w:color w:val="FF0000"/>
          </w:rPr>
          <w:t>XML input</w:t>
        </w:r>
      </w:ins>
    </w:p>
    <w:p w14:paraId="5404FE47" w14:textId="77777777" w:rsidR="00E92D9E" w:rsidRDefault="00E92D9E" w:rsidP="00B55975">
      <w:pPr>
        <w:rPr>
          <w:ins w:id="1427" w:author="Stephen Michell" w:date="2025-09-17T14:24:00Z"/>
          <w:color w:val="FF0000"/>
        </w:rPr>
      </w:pPr>
    </w:p>
    <w:p w14:paraId="7142FD4B" w14:textId="159E3B99" w:rsidR="00E92D9E" w:rsidRDefault="00BA7A57" w:rsidP="00B55975">
      <w:pPr>
        <w:rPr>
          <w:ins w:id="1428" w:author="Stephen Michell" w:date="2025-09-17T14:47:00Z"/>
          <w:color w:val="FF0000"/>
        </w:rPr>
      </w:pPr>
      <w:ins w:id="1429" w:author="Stephen Michell" w:date="2025-09-17T14:47:00Z">
        <w:r>
          <w:rPr>
            <w:color w:val="FF0000"/>
          </w:rPr>
          <w:t>7.1 Introduction</w:t>
        </w:r>
      </w:ins>
    </w:p>
    <w:p w14:paraId="39814927" w14:textId="77777777" w:rsidR="00BA7A57" w:rsidRDefault="00BA7A57" w:rsidP="00B55975">
      <w:pPr>
        <w:rPr>
          <w:ins w:id="1430" w:author="Stephen Michell" w:date="2025-09-17T14:47:00Z"/>
          <w:color w:val="FF0000"/>
        </w:rPr>
      </w:pPr>
    </w:p>
    <w:p w14:paraId="0D6AC654" w14:textId="46D442F9" w:rsidR="00BA7A57" w:rsidRDefault="00BA7A57" w:rsidP="00B55975">
      <w:pPr>
        <w:rPr>
          <w:ins w:id="1431" w:author="Stephen Michell" w:date="2025-09-17T14:24:00Z"/>
          <w:color w:val="FF0000"/>
        </w:rPr>
      </w:pPr>
      <w:commentRangeStart w:id="1432"/>
      <w:ins w:id="1433" w:author="Stephen Michell" w:date="2025-09-17T14:47:00Z">
        <w:r>
          <w:rPr>
            <w:color w:val="FF0000"/>
          </w:rPr>
          <w:t xml:space="preserve">7.2 </w:t>
        </w:r>
      </w:ins>
      <w:commentRangeEnd w:id="1432"/>
      <w:ins w:id="1434" w:author="Stephen Michell" w:date="2025-09-17T15:40:00Z">
        <w:r w:rsidR="00121874">
          <w:rPr>
            <w:rStyle w:val="CommentReference"/>
          </w:rPr>
          <w:commentReference w:id="1432"/>
        </w:r>
      </w:ins>
    </w:p>
    <w:p w14:paraId="7CA2BF3C" w14:textId="77777777" w:rsidR="00E92D9E" w:rsidRDefault="00E92D9E" w:rsidP="00B55975">
      <w:pPr>
        <w:rPr>
          <w:ins w:id="1435" w:author="Stephen Michell" w:date="2025-09-17T14:23:00Z"/>
          <w:color w:val="FF0000"/>
        </w:rPr>
      </w:pPr>
    </w:p>
    <w:p w14:paraId="5FA8AEB8" w14:textId="0B8FED95" w:rsidR="00E92D9E" w:rsidRDefault="00E92D9E" w:rsidP="00B55975">
      <w:pPr>
        <w:rPr>
          <w:ins w:id="1436" w:author="Stephen Michell" w:date="2025-09-17T14:23:00Z"/>
          <w:color w:val="FF0000"/>
        </w:rPr>
      </w:pPr>
      <w:ins w:id="1437"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438" w:author="Stephen Michell" w:date="2025-09-17T14:23:00Z"/>
          <w:rFonts w:ascii="Aptos" w:eastAsia="Times New Roman" w:hAnsi="Aptos" w:cs="Times New Roman"/>
          <w:color w:val="000000"/>
          <w:kern w:val="0"/>
          <w:sz w:val="24"/>
          <w:szCs w:val="24"/>
          <w:lang w:val="en-CA"/>
          <w14:ligatures w14:val="none"/>
        </w:rPr>
      </w:pPr>
      <w:ins w:id="1439"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5BD0C8E1" w14:textId="5A9B3745" w:rsidR="006A2697" w:rsidRPr="00E92D9E" w:rsidRDefault="00E92D9E" w:rsidP="00E40DC9">
      <w:pPr>
        <w:spacing w:after="0" w:line="240" w:lineRule="auto"/>
        <w:rPr>
          <w:ins w:id="1440" w:author="Stephen Michell" w:date="2025-09-17T14:23:00Z"/>
          <w:rFonts w:ascii="Aptos" w:eastAsia="Times New Roman" w:hAnsi="Aptos" w:cs="Times New Roman"/>
          <w:color w:val="000000"/>
          <w:kern w:val="0"/>
          <w:sz w:val="24"/>
          <w:szCs w:val="24"/>
          <w:lang w:val="en-CA"/>
          <w14:ligatures w14:val="none"/>
        </w:rPr>
        <w:pPrChange w:id="1441" w:author="Stephen Michell" w:date="2025-10-29T17:00:00Z">
          <w:pPr>
            <w:numPr>
              <w:numId w:val="94"/>
            </w:numPr>
            <w:tabs>
              <w:tab w:val="num" w:pos="720"/>
            </w:tabs>
            <w:spacing w:after="0" w:line="240" w:lineRule="auto"/>
            <w:ind w:left="720" w:hanging="360"/>
          </w:pPr>
        </w:pPrChange>
      </w:pPr>
      <w:ins w:id="1442"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0B222D97" w14:textId="77DFE5FA" w:rsidR="006A2697" w:rsidRPr="006A2697" w:rsidRDefault="00E92D9E" w:rsidP="006A2697">
      <w:pPr>
        <w:numPr>
          <w:ilvl w:val="0"/>
          <w:numId w:val="94"/>
        </w:numPr>
        <w:spacing w:after="0" w:line="240" w:lineRule="auto"/>
        <w:rPr>
          <w:ins w:id="1443" w:author="Stephen Michell" w:date="2025-09-17T14:31:00Z"/>
          <w:rFonts w:ascii="Aptos" w:eastAsia="Times New Roman" w:hAnsi="Aptos" w:cs="Times New Roman"/>
          <w:color w:val="000000"/>
          <w:kern w:val="0"/>
          <w:sz w:val="24"/>
          <w:szCs w:val="24"/>
          <w:lang w:val="en-CA"/>
          <w14:ligatures w14:val="none"/>
        </w:rPr>
      </w:pPr>
      <w:ins w:id="1444" w:author="Stephen Michell" w:date="2025-09-17T14:23:00Z">
        <w:r w:rsidRPr="00E92D9E">
          <w:rPr>
            <w:rFonts w:ascii="Aptos" w:eastAsia="Times New Roman" w:hAnsi="Aptos" w:cs="Times New Roman"/>
            <w:b/>
            <w:bCs/>
            <w:color w:val="000000"/>
            <w:kern w:val="0"/>
            <w:u w:val="single"/>
            <w:lang w:val="en-CA"/>
            <w14:ligatures w14:val="none"/>
          </w:rPr>
          <w:lastRenderedPageBreak/>
          <w:t>Deserialization Vulnerabilities</w:t>
        </w:r>
        <w:r w:rsidRPr="00E92D9E">
          <w:rPr>
            <w:rFonts w:ascii="Aptos" w:eastAsia="Times New Roman" w:hAnsi="Aptos" w:cs="Times New Roman"/>
            <w:color w:val="000000"/>
            <w:kern w:val="0"/>
            <w:lang w:val="en-CA"/>
            <w14:ligatures w14:val="none"/>
          </w:rPr>
          <w:t>: Java's object serialization mechanism can be a source of vulnerabilities. If untrusted data is deserialized without proper validation, an attacker can inject malicious objects that execute arbitrary code upon deserialization.</w:t>
        </w:r>
      </w:ins>
    </w:p>
    <w:p w14:paraId="393BA996" w14:textId="0B2D5AC2" w:rsidR="006A2697" w:rsidRPr="00714B73" w:rsidRDefault="006A2697" w:rsidP="006A2697">
      <w:pPr>
        <w:spacing w:after="0" w:line="240" w:lineRule="auto"/>
        <w:ind w:left="720"/>
        <w:rPr>
          <w:ins w:id="1445" w:author="Stephen Michell" w:date="2025-09-17T14:31:00Z"/>
          <w:rFonts w:ascii="Aptos" w:eastAsia="Times New Roman" w:hAnsi="Aptos" w:cs="Times New Roman"/>
          <w:color w:val="000000"/>
          <w:kern w:val="0"/>
          <w:sz w:val="24"/>
          <w:szCs w:val="24"/>
          <w:lang w:val="en-CA"/>
          <w14:ligatures w14:val="none"/>
        </w:rPr>
      </w:pPr>
      <w:ins w:id="1446" w:author="Stephen Michell" w:date="2025-09-17T14:31: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6.53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6.53</w:t>
        </w:r>
      </w:ins>
      <w:ins w:id="1447" w:author="Stephen Michell" w:date="2025-09-17T15:56:00Z">
        <w:r w:rsidR="00782487">
          <w:rPr>
            <w:rFonts w:ascii="Aptos" w:eastAsia="Times New Roman" w:hAnsi="Aptos" w:cs="Times New Roman"/>
            <w:color w:val="000000"/>
            <w:kern w:val="0"/>
            <w:lang w:val="en-CA"/>
            <w14:ligatures w14:val="none"/>
          </w:rPr>
          <w:t xml:space="preserve"> as modified.</w:t>
        </w:r>
      </w:ins>
    </w:p>
    <w:p w14:paraId="6B34DDFC" w14:textId="77777777" w:rsidR="006A2697" w:rsidRPr="00E92D9E" w:rsidRDefault="006A2697">
      <w:pPr>
        <w:spacing w:after="0" w:line="240" w:lineRule="auto"/>
        <w:ind w:left="720"/>
        <w:rPr>
          <w:ins w:id="1448" w:author="Stephen Michell" w:date="2025-09-17T14:23:00Z"/>
          <w:rFonts w:ascii="Aptos" w:eastAsia="Times New Roman" w:hAnsi="Aptos" w:cs="Times New Roman"/>
          <w:color w:val="000000"/>
          <w:kern w:val="0"/>
          <w:sz w:val="24"/>
          <w:szCs w:val="24"/>
          <w:lang w:val="en-CA"/>
          <w14:ligatures w14:val="none"/>
        </w:rPr>
        <w:pPrChange w:id="1449" w:author="Stephen Michell" w:date="2025-09-17T14:31:00Z">
          <w:pPr>
            <w:numPr>
              <w:numId w:val="94"/>
            </w:numPr>
            <w:tabs>
              <w:tab w:val="num" w:pos="720"/>
            </w:tabs>
            <w:spacing w:after="0" w:line="240" w:lineRule="auto"/>
            <w:ind w:left="720" w:hanging="360"/>
          </w:pPr>
        </w:pPrChange>
      </w:pPr>
    </w:p>
    <w:p w14:paraId="710EC0E7" w14:textId="77777777" w:rsidR="006A2697" w:rsidRPr="006A2697" w:rsidRDefault="00E92D9E" w:rsidP="006A2697">
      <w:pPr>
        <w:numPr>
          <w:ilvl w:val="0"/>
          <w:numId w:val="94"/>
        </w:numPr>
        <w:spacing w:after="0" w:line="240" w:lineRule="auto"/>
        <w:rPr>
          <w:ins w:id="1450" w:author="Stephen Michell" w:date="2025-09-17T14:35:00Z"/>
          <w:rFonts w:ascii="Aptos" w:eastAsia="Times New Roman" w:hAnsi="Aptos" w:cs="Times New Roman"/>
          <w:color w:val="000000"/>
          <w:kern w:val="0"/>
          <w:sz w:val="24"/>
          <w:szCs w:val="24"/>
          <w:lang w:val="en-CA"/>
          <w14:ligatures w14:val="none"/>
        </w:rPr>
      </w:pPr>
      <w:ins w:id="1451"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6A2697" w:rsidRDefault="006A2697">
      <w:pPr>
        <w:spacing w:after="0" w:line="240" w:lineRule="auto"/>
        <w:ind w:left="720"/>
        <w:rPr>
          <w:ins w:id="1452" w:author="Stephen Michell" w:date="2025-09-17T14:32:00Z"/>
          <w:rFonts w:ascii="Aptos" w:eastAsia="Times New Roman" w:hAnsi="Aptos" w:cs="Times New Roman"/>
          <w:color w:val="000000"/>
          <w:kern w:val="0"/>
          <w:sz w:val="24"/>
          <w:szCs w:val="24"/>
          <w:lang w:val="en-CA"/>
          <w14:ligatures w14:val="none"/>
          <w:rPrChange w:id="1453" w:author="Stephen Michell" w:date="2025-09-17T14:32:00Z">
            <w:rPr>
              <w:ins w:id="1454" w:author="Stephen Michell" w:date="2025-09-17T14:32:00Z"/>
              <w:rFonts w:ascii="Aptos" w:eastAsia="Times New Roman" w:hAnsi="Aptos" w:cs="Times New Roman"/>
              <w:color w:val="000000"/>
              <w:kern w:val="0"/>
              <w:lang w:val="en-CA"/>
              <w14:ligatures w14:val="none"/>
            </w:rPr>
          </w:rPrChange>
        </w:rPr>
        <w:pPrChange w:id="1455" w:author="Stephen Michell" w:date="2025-09-17T14:35:00Z">
          <w:pPr>
            <w:numPr>
              <w:numId w:val="94"/>
            </w:numPr>
            <w:tabs>
              <w:tab w:val="num" w:pos="720"/>
            </w:tabs>
            <w:spacing w:after="0" w:line="240" w:lineRule="auto"/>
            <w:ind w:left="720" w:hanging="360"/>
          </w:pPr>
        </w:pPrChange>
      </w:pPr>
      <w:ins w:id="1456"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457" w:author="Stephen Michell" w:date="2025-09-17T14:36:00Z">
        <w:r>
          <w:rPr>
            <w:rFonts w:ascii="Aptos" w:eastAsia="Times New Roman" w:hAnsi="Aptos" w:cs="Times New Roman"/>
            <w:color w:val="000000"/>
            <w:kern w:val="0"/>
            <w:lang w:val="en-CA"/>
            <w14:ligatures w14:val="none"/>
          </w:rPr>
          <w:t>49</w:t>
        </w:r>
      </w:ins>
      <w:ins w:id="1458"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w:t>
        </w:r>
      </w:ins>
      <w:ins w:id="1459" w:author="Stephen Michell" w:date="2025-09-17T14:36:00Z">
        <w:r>
          <w:rPr>
            <w:rFonts w:ascii="Aptos" w:eastAsia="Times New Roman" w:hAnsi="Aptos" w:cs="Times New Roman"/>
            <w:color w:val="000000"/>
            <w:kern w:val="0"/>
            <w:lang w:val="en-CA"/>
            <w14:ligatures w14:val="none"/>
          </w:rPr>
          <w:t>4</w:t>
        </w:r>
      </w:ins>
      <w:ins w:id="1460" w:author="Stephen Michell" w:date="2025-09-17T14:35:00Z">
        <w:r>
          <w:rPr>
            <w:rFonts w:ascii="Aptos" w:eastAsia="Times New Roman" w:hAnsi="Aptos" w:cs="Times New Roman"/>
            <w:color w:val="000000"/>
            <w:kern w:val="0"/>
            <w:lang w:val="en-CA"/>
            <w14:ligatures w14:val="none"/>
          </w:rPr>
          <w:t>9</w:t>
        </w:r>
      </w:ins>
    </w:p>
    <w:p w14:paraId="791959F1" w14:textId="1451E2CB" w:rsidR="00ED3D18" w:rsidRPr="00E92D9E" w:rsidRDefault="00ED3D18">
      <w:pPr>
        <w:spacing w:after="0" w:line="240" w:lineRule="auto"/>
        <w:rPr>
          <w:ins w:id="1461" w:author="Stephen Michell" w:date="2025-09-17T14:23:00Z"/>
          <w:rFonts w:ascii="Aptos" w:eastAsia="Times New Roman" w:hAnsi="Aptos" w:cs="Times New Roman"/>
          <w:color w:val="000000"/>
          <w:kern w:val="0"/>
          <w:sz w:val="24"/>
          <w:szCs w:val="24"/>
          <w:lang w:val="en-CA"/>
          <w14:ligatures w14:val="none"/>
        </w:rPr>
        <w:pPrChange w:id="1462" w:author="Stephen Michell" w:date="2025-09-17T16:27:00Z">
          <w:pPr>
            <w:numPr>
              <w:numId w:val="94"/>
            </w:numPr>
            <w:tabs>
              <w:tab w:val="num" w:pos="720"/>
            </w:tabs>
            <w:spacing w:after="0" w:line="240" w:lineRule="auto"/>
            <w:ind w:left="720" w:hanging="360"/>
          </w:pPr>
        </w:pPrChange>
      </w:pPr>
    </w:p>
    <w:p w14:paraId="2121E7D4" w14:textId="77777777" w:rsidR="00E92D9E" w:rsidRPr="00DC3AB1" w:rsidRDefault="00E92D9E" w:rsidP="00E92D9E">
      <w:pPr>
        <w:numPr>
          <w:ilvl w:val="0"/>
          <w:numId w:val="94"/>
        </w:numPr>
        <w:spacing w:after="0" w:line="240" w:lineRule="auto"/>
        <w:rPr>
          <w:ins w:id="1463" w:author="Stephen Michell" w:date="2025-09-17T16:36:00Z"/>
          <w:rFonts w:ascii="Aptos" w:eastAsia="Times New Roman" w:hAnsi="Aptos" w:cs="Times New Roman"/>
          <w:color w:val="000000"/>
          <w:kern w:val="0"/>
          <w:sz w:val="24"/>
          <w:szCs w:val="24"/>
          <w:lang w:val="en-CA"/>
          <w14:ligatures w14:val="none"/>
          <w:rPrChange w:id="1464" w:author="Stephen Michell" w:date="2025-09-17T16:36:00Z">
            <w:rPr>
              <w:ins w:id="1465" w:author="Stephen Michell" w:date="2025-09-17T16:36:00Z"/>
              <w:rFonts w:ascii="Aptos" w:eastAsia="Times New Roman" w:hAnsi="Aptos" w:cs="Times New Roman"/>
              <w:color w:val="000000"/>
              <w:kern w:val="0"/>
              <w:lang w:val="en-CA"/>
              <w14:ligatures w14:val="none"/>
            </w:rPr>
          </w:rPrChange>
        </w:rPr>
      </w:pPr>
      <w:ins w:id="1466" w:author="Stephen Michell" w:date="2025-09-17T14:23:00Z">
        <w:r w:rsidRPr="00E92D9E">
          <w:rPr>
            <w:rFonts w:ascii="Aptos" w:eastAsia="Times New Roman" w:hAnsi="Aptos" w:cs="Times New Roman"/>
            <w:b/>
            <w:bCs/>
            <w:color w:val="000000"/>
            <w:kern w:val="0"/>
            <w:u w:val="single"/>
            <w:lang w:val="en-CA"/>
            <w14:ligatures w14:val="none"/>
          </w:rPr>
          <w:t>Insecure API Usage</w:t>
        </w:r>
        <w:r w:rsidRPr="00E92D9E">
          <w:rPr>
            <w:rFonts w:ascii="Aptos" w:eastAsia="Times New Roman" w:hAnsi="Aptos" w:cs="Times New Roman"/>
            <w:color w:val="000000"/>
            <w:kern w:val="0"/>
            <w:lang w:val="en-CA"/>
            <w14:ligatures w14:val="none"/>
          </w:rPr>
          <w:t>: While not strictly a language feature, the misuse of Java APIs, such as those related to cryptography or file system access, can lead to vulnerabilities like weak encryption or information leakage.</w:t>
        </w:r>
      </w:ins>
    </w:p>
    <w:p w14:paraId="383A04B6" w14:textId="3F5EFCE0" w:rsidR="00DC3AB1" w:rsidRDefault="00DC3AB1">
      <w:pPr>
        <w:spacing w:after="0" w:line="240" w:lineRule="auto"/>
        <w:ind w:left="720"/>
        <w:rPr>
          <w:ins w:id="1467" w:author="Stephen Michell" w:date="2025-09-17T16:36:00Z"/>
          <w:rFonts w:ascii="Aptos" w:eastAsia="Times New Roman" w:hAnsi="Aptos" w:cs="Times New Roman"/>
          <w:color w:val="000000"/>
          <w:kern w:val="0"/>
          <w:sz w:val="24"/>
          <w:szCs w:val="24"/>
          <w:lang w:val="en-CA"/>
          <w14:ligatures w14:val="none"/>
        </w:rPr>
        <w:pPrChange w:id="1468" w:author="Stephen Michell" w:date="2025-09-17T16:36:00Z">
          <w:pPr>
            <w:numPr>
              <w:numId w:val="94"/>
            </w:numPr>
            <w:tabs>
              <w:tab w:val="num" w:pos="720"/>
            </w:tabs>
            <w:spacing w:after="0" w:line="240" w:lineRule="auto"/>
            <w:ind w:left="720" w:hanging="360"/>
          </w:pPr>
        </w:pPrChange>
      </w:pPr>
      <w:ins w:id="1469" w:author="Stephen Michell" w:date="2025-09-17T16:36:00Z">
        <w:r w:rsidRPr="00DC3AB1">
          <w:rPr>
            <w:rFonts w:ascii="Aptos" w:eastAsia="Times New Roman" w:hAnsi="Aptos" w:cs="Times New Roman"/>
            <w:color w:val="000000"/>
            <w:kern w:val="0"/>
            <w:sz w:val="24"/>
            <w:szCs w:val="24"/>
            <w:lang w:val="en-CA"/>
            <w14:ligatures w14:val="none"/>
          </w:rPr>
          <w:sym w:font="Wingdings" w:char="F0E0"/>
        </w:r>
        <w:r>
          <w:rPr>
            <w:rFonts w:ascii="Aptos" w:eastAsia="Times New Roman" w:hAnsi="Aptos" w:cs="Times New Roman"/>
            <w:color w:val="000000"/>
            <w:kern w:val="0"/>
            <w:sz w:val="24"/>
            <w:szCs w:val="24"/>
            <w:lang w:val="en-CA"/>
            <w14:ligatures w14:val="none"/>
          </w:rPr>
          <w:t xml:space="preserve"> addressed in 6.42 Liskov substitution principle.</w:t>
        </w:r>
      </w:ins>
    </w:p>
    <w:p w14:paraId="26EF1D49" w14:textId="77777777" w:rsidR="00DC3AB1" w:rsidRPr="00E92D9E" w:rsidRDefault="00DC3AB1">
      <w:pPr>
        <w:spacing w:after="0" w:line="240" w:lineRule="auto"/>
        <w:ind w:left="720"/>
        <w:rPr>
          <w:ins w:id="1470" w:author="Stephen Michell" w:date="2025-09-17T14:23:00Z"/>
          <w:rFonts w:ascii="Aptos" w:eastAsia="Times New Roman" w:hAnsi="Aptos" w:cs="Times New Roman"/>
          <w:color w:val="000000"/>
          <w:kern w:val="0"/>
          <w:sz w:val="24"/>
          <w:szCs w:val="24"/>
          <w:lang w:val="en-CA"/>
          <w14:ligatures w14:val="none"/>
        </w:rPr>
        <w:pPrChange w:id="1471" w:author="Stephen Michell" w:date="2025-09-17T16:36:00Z">
          <w:pPr>
            <w:numPr>
              <w:numId w:val="94"/>
            </w:numPr>
            <w:tabs>
              <w:tab w:val="num" w:pos="720"/>
            </w:tabs>
            <w:spacing w:after="0" w:line="240" w:lineRule="auto"/>
            <w:ind w:left="720" w:hanging="360"/>
          </w:pPr>
        </w:pPrChange>
      </w:pPr>
    </w:p>
    <w:p w14:paraId="2CC78270" w14:textId="77777777" w:rsidR="00E92D9E" w:rsidRPr="00DC3AB1" w:rsidRDefault="00E92D9E" w:rsidP="00E92D9E">
      <w:pPr>
        <w:numPr>
          <w:ilvl w:val="0"/>
          <w:numId w:val="94"/>
        </w:numPr>
        <w:spacing w:after="0" w:line="240" w:lineRule="auto"/>
        <w:rPr>
          <w:ins w:id="1472" w:author="Stephen Michell" w:date="2025-09-17T16:37:00Z"/>
          <w:rFonts w:ascii="Aptos" w:eastAsia="Times New Roman" w:hAnsi="Aptos" w:cs="Times New Roman"/>
          <w:color w:val="000000"/>
          <w:kern w:val="0"/>
          <w:sz w:val="24"/>
          <w:szCs w:val="24"/>
          <w:lang w:val="en-CA"/>
          <w14:ligatures w14:val="none"/>
          <w:rPrChange w:id="1473" w:author="Stephen Michell" w:date="2025-09-17T16:37:00Z">
            <w:rPr>
              <w:ins w:id="1474" w:author="Stephen Michell" w:date="2025-09-17T16:37:00Z"/>
              <w:rFonts w:ascii="Aptos" w:eastAsia="Times New Roman" w:hAnsi="Aptos" w:cs="Times New Roman"/>
              <w:color w:val="000000"/>
              <w:kern w:val="0"/>
              <w:lang w:val="en-CA"/>
              <w14:ligatures w14:val="none"/>
            </w:rPr>
          </w:rPrChange>
        </w:rPr>
      </w:pPr>
      <w:ins w:id="1475"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p>
    <w:p w14:paraId="5A9F32A7" w14:textId="00D73952" w:rsidR="00DC3AB1" w:rsidRPr="00DC3AB1" w:rsidRDefault="00DC3AB1">
      <w:pPr>
        <w:spacing w:after="0" w:line="240" w:lineRule="auto"/>
        <w:ind w:left="720"/>
        <w:rPr>
          <w:ins w:id="1476" w:author="Stephen Michell" w:date="2025-09-17T14:23:00Z"/>
          <w:rFonts w:ascii="Aptos" w:eastAsia="Times New Roman" w:hAnsi="Aptos" w:cs="Times New Roman"/>
          <w:color w:val="000000"/>
          <w:kern w:val="0"/>
          <w:sz w:val="24"/>
          <w:szCs w:val="24"/>
          <w:lang w:val="en-CA"/>
          <w14:ligatures w14:val="none"/>
        </w:rPr>
        <w:pPrChange w:id="1477" w:author="Stephen Michell" w:date="2025-09-17T16:37:00Z">
          <w:pPr>
            <w:numPr>
              <w:numId w:val="94"/>
            </w:numPr>
            <w:tabs>
              <w:tab w:val="num" w:pos="720"/>
            </w:tabs>
            <w:spacing w:after="0" w:line="240" w:lineRule="auto"/>
            <w:ind w:left="720" w:hanging="360"/>
          </w:pPr>
        </w:pPrChange>
      </w:pPr>
      <w:ins w:id="1478" w:author="Stephen Michell" w:date="2025-09-17T16:37:00Z">
        <w:r w:rsidRPr="00DC3AB1">
          <w:rPr>
            <w:rFonts w:ascii="Aptos" w:eastAsia="Times New Roman" w:hAnsi="Aptos" w:cs="Times New Roman"/>
            <w:color w:val="000000"/>
            <w:kern w:val="0"/>
            <w:u w:val="single"/>
            <w:lang w:val="en-CA"/>
            <w14:ligatures w14:val="none"/>
            <w:rPrChange w:id="1479" w:author="Stephen Michell" w:date="2025-09-17T16:37:00Z">
              <w:rPr>
                <w:rFonts w:ascii="Aptos" w:eastAsia="Times New Roman" w:hAnsi="Aptos" w:cs="Times New Roman"/>
                <w:b/>
                <w:bCs/>
                <w:color w:val="000000"/>
                <w:kern w:val="0"/>
                <w:u w:val="single"/>
                <w:lang w:val="en-CA"/>
                <w14:ligatures w14:val="none"/>
              </w:rPr>
            </w:rPrChange>
          </w:rPr>
          <w:sym w:font="Wingdings" w:char="F0E0"/>
        </w:r>
        <w:r w:rsidRPr="00DC3AB1">
          <w:rPr>
            <w:rFonts w:ascii="Aptos" w:eastAsia="Times New Roman" w:hAnsi="Aptos" w:cs="Times New Roman"/>
            <w:color w:val="000000"/>
            <w:kern w:val="0"/>
            <w:u w:val="single"/>
            <w:lang w:val="en-CA"/>
            <w14:ligatures w14:val="none"/>
            <w:rPrChange w:id="1480" w:author="Stephen Michell" w:date="2025-09-17T16:37:00Z">
              <w:rPr>
                <w:rFonts w:ascii="Aptos" w:eastAsia="Times New Roman" w:hAnsi="Aptos" w:cs="Times New Roman"/>
                <w:b/>
                <w:bCs/>
                <w:color w:val="000000"/>
                <w:kern w:val="0"/>
                <w:u w:val="single"/>
                <w:lang w:val="en-CA"/>
                <w14:ligatures w14:val="none"/>
              </w:rPr>
            </w:rPrChange>
          </w:rPr>
          <w:t xml:space="preserve"> not relevant here.</w:t>
        </w:r>
      </w:ins>
    </w:p>
    <w:p w14:paraId="7CE3D508" w14:textId="77777777" w:rsidR="00E92D9E" w:rsidRPr="00E92D9E" w:rsidRDefault="00E92D9E" w:rsidP="00E92D9E">
      <w:pPr>
        <w:spacing w:after="0" w:line="240" w:lineRule="auto"/>
        <w:rPr>
          <w:ins w:id="1481" w:author="Stephen Michell" w:date="2025-09-17T14:23:00Z"/>
          <w:rFonts w:ascii="Aptos" w:eastAsia="Times New Roman" w:hAnsi="Aptos" w:cs="Times New Roman"/>
          <w:color w:val="000000"/>
          <w:kern w:val="0"/>
          <w:sz w:val="24"/>
          <w:szCs w:val="24"/>
          <w:lang w:val="en-CA"/>
          <w14:ligatures w14:val="none"/>
        </w:rPr>
      </w:pPr>
      <w:ins w:id="1482" w:author="Stephen Michell" w:date="2025-09-17T14:23:00Z">
        <w:r w:rsidRPr="00E92D9E">
          <w:rPr>
            <w:rFonts w:ascii="Aptos" w:eastAsia="Times New Roman" w:hAnsi="Aptos" w:cs="Times New Roman"/>
            <w:color w:val="000000"/>
            <w:kern w:val="0"/>
            <w:lang w:val="en-CA"/>
            <w14:ligatures w14:val="none"/>
          </w:rPr>
          <w:t> </w:t>
        </w:r>
      </w:ins>
    </w:p>
    <w:p w14:paraId="5181FEAD" w14:textId="77777777" w:rsidR="00E92D9E" w:rsidRDefault="00E92D9E" w:rsidP="00B55975">
      <w:pPr>
        <w:rPr>
          <w:ins w:id="1483"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484" w:name="_Toc198036502"/>
      <w:bookmarkEnd w:id="1411"/>
      <w:bookmarkEnd w:id="1412"/>
      <w:r w:rsidRPr="002024D5">
        <w:lastRenderedPageBreak/>
        <w:t>Bibliography</w:t>
      </w:r>
      <w:bookmarkEnd w:id="1484"/>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485" w:displacedByCustomXml="prev"/>
            <w:commentRangeStart w:id="1486"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486"/>
              <w:r w:rsidR="00BF73E9" w:rsidRPr="00B75321">
                <w:rPr>
                  <w:rStyle w:val="CommentReference"/>
                </w:rPr>
                <w:commentReference w:id="1486"/>
              </w:r>
              <w:commentRangeEnd w:id="1485"/>
              <w:r w:rsidR="000D6415">
                <w:rPr>
                  <w:rStyle w:val="CommentReference"/>
                </w:rPr>
                <w:commentReference w:id="1485"/>
              </w:r>
            </w:p>
          </w:sdtContent>
        </w:sdt>
      </w:sdtContent>
    </w:sdt>
    <w:p w14:paraId="3896CE57" w14:textId="68A50594" w:rsidR="00073294" w:rsidRDefault="00073294" w:rsidP="00964583"/>
    <w:p w14:paraId="2EC17754" w14:textId="293FDAC1" w:rsidR="00964583" w:rsidDel="00B70BD2" w:rsidRDefault="00B70BD2" w:rsidP="00964583">
      <w:pPr>
        <w:rPr>
          <w:del w:id="1487" w:author="McDonagh, Sean" w:date="2025-04-22T10:57:00Z"/>
          <w:rFonts w:eastAsiaTheme="minorEastAsia"/>
          <w:noProof/>
          <w:kern w:val="0"/>
          <w14:ligatures w14:val="none"/>
        </w:rPr>
      </w:pPr>
      <w:ins w:id="1488"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489" w:author="Stephen Michell" w:date="2025-10-29T17:03:00Z">
        <w:r w:rsidR="003E361D">
          <w:rPr>
            <w:rFonts w:eastAsiaTheme="minorEastAsia"/>
            <w:noProof/>
            <w:kern w:val="0"/>
            <w14:ligatures w14:val="none"/>
          </w:rPr>
          <w:t xml:space="preserve">29 </w:t>
        </w:r>
      </w:ins>
      <w:ins w:id="1490" w:author="Stephen Michell" w:date="2025-10-29T17:04:00Z">
        <w:r w:rsidR="003E361D">
          <w:rPr>
            <w:rFonts w:eastAsiaTheme="minorEastAsia"/>
            <w:noProof/>
            <w:kern w:val="0"/>
            <w14:ligatures w14:val="none"/>
          </w:rPr>
          <w:t>October 2025</w:t>
        </w:r>
      </w:ins>
    </w:p>
    <w:p w14:paraId="152ABA39" w14:textId="77777777" w:rsidR="00B70BD2" w:rsidRDefault="00B70BD2">
      <w:pPr>
        <w:rPr>
          <w:ins w:id="1491" w:author="Stephen Michell" w:date="2025-06-25T17:15:00Z"/>
          <w:rFonts w:eastAsiaTheme="minorEastAsia"/>
          <w:noProof/>
          <w:kern w:val="0"/>
          <w14:ligatures w14:val="none"/>
        </w:rPr>
      </w:pPr>
    </w:p>
    <w:p w14:paraId="15922253"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492" w:author="Stephen Michell" w:date="2025-10-29T17:04:00Z"/>
          <w:rFonts w:eastAsiaTheme="minorEastAsia" w:cstheme="minorHAnsi"/>
          <w:kern w:val="0"/>
          <w:sz w:val="21"/>
          <w:szCs w:val="21"/>
          <w14:ligatures w14:val="none"/>
        </w:rPr>
      </w:pPr>
      <w:ins w:id="1493" w:author="Stephen Michell" w:date="2025-10-29T17:04:00Z">
        <w:r w:rsidRPr="003E361D">
          <w:rPr>
            <w:rFonts w:eastAsiaTheme="minorEastAsia" w:cstheme="minorHAnsi"/>
            <w:kern w:val="0"/>
            <w:sz w:val="21"/>
            <w:szCs w:val="21"/>
            <w14:ligatures w14:val="none"/>
          </w:rPr>
          <w:t xml:space="preserve">15:08:50 From </w:t>
        </w:r>
        <w:proofErr w:type="spellStart"/>
        <w:r w:rsidRPr="003E361D">
          <w:rPr>
            <w:rFonts w:eastAsiaTheme="minorEastAsia" w:cstheme="minorHAnsi"/>
            <w:kern w:val="0"/>
            <w:sz w:val="21"/>
            <w:szCs w:val="21"/>
            <w14:ligatures w14:val="none"/>
          </w:rPr>
          <w:t>smcdonagh</w:t>
        </w:r>
        <w:proofErr w:type="spellEnd"/>
        <w:r w:rsidRPr="003E361D">
          <w:rPr>
            <w:rFonts w:eastAsiaTheme="minorEastAsia" w:cstheme="minorHAnsi"/>
            <w:kern w:val="0"/>
            <w:sz w:val="21"/>
            <w:szCs w:val="21"/>
            <w14:ligatures w14:val="none"/>
          </w:rPr>
          <w:t xml:space="preserve"> to Everyone:</w:t>
        </w:r>
      </w:ins>
    </w:p>
    <w:p w14:paraId="223B796F"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494" w:author="Stephen Michell" w:date="2025-10-29T17:04:00Z"/>
          <w:rFonts w:eastAsiaTheme="minorEastAsia" w:cstheme="minorHAnsi"/>
          <w:kern w:val="0"/>
          <w:sz w:val="21"/>
          <w:szCs w:val="21"/>
          <w14:ligatures w14:val="none"/>
        </w:rPr>
      </w:pPr>
      <w:ins w:id="1495" w:author="Stephen Michell" w:date="2025-10-29T17:04:00Z">
        <w:r w:rsidRPr="003E361D">
          <w:rPr>
            <w:rFonts w:eastAsiaTheme="minorEastAsia" w:cstheme="minorHAnsi"/>
            <w:kern w:val="0"/>
            <w:sz w:val="21"/>
            <w:szCs w:val="21"/>
            <w14:ligatures w14:val="none"/>
          </w:rPr>
          <w:tab/>
          <w:t>The statement is incorrect because the Java Native Interface (JNI) is a standard, built-in part of the Java Development Kit (JDK), not a third-party wrapper. While JNI facilitates writing your own wrapper code for native libraries, it is not a wrapper itself.</w:t>
        </w:r>
      </w:ins>
    </w:p>
    <w:p w14:paraId="5EAE6267"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496" w:author="Stephen Michell" w:date="2025-10-29T17:04:00Z"/>
          <w:rFonts w:eastAsiaTheme="minorEastAsia" w:cstheme="minorHAnsi"/>
          <w:kern w:val="0"/>
          <w:sz w:val="21"/>
          <w:szCs w:val="21"/>
          <w14:ligatures w14:val="none"/>
        </w:rPr>
      </w:pPr>
      <w:ins w:id="1497" w:author="Stephen Michell" w:date="2025-10-29T17:04:00Z">
        <w:r w:rsidRPr="003E361D">
          <w:rPr>
            <w:rFonts w:eastAsiaTheme="minorEastAsia" w:cstheme="minorHAnsi"/>
            <w:kern w:val="0"/>
            <w:sz w:val="21"/>
            <w:szCs w:val="21"/>
            <w14:ligatures w14:val="none"/>
          </w:rPr>
          <w:tab/>
        </w:r>
      </w:ins>
    </w:p>
    <w:p w14:paraId="6301E368"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498" w:author="Stephen Michell" w:date="2025-10-29T17:04:00Z"/>
          <w:rFonts w:eastAsiaTheme="minorEastAsia" w:cstheme="minorHAnsi"/>
          <w:kern w:val="0"/>
          <w:sz w:val="21"/>
          <w:szCs w:val="21"/>
          <w14:ligatures w14:val="none"/>
        </w:rPr>
      </w:pPr>
      <w:ins w:id="1499" w:author="Stephen Michell" w:date="2025-10-29T17:04:00Z">
        <w:r w:rsidRPr="003E361D">
          <w:rPr>
            <w:rFonts w:eastAsiaTheme="minorEastAsia" w:cstheme="minorHAnsi"/>
            <w:kern w:val="0"/>
            <w:sz w:val="21"/>
            <w:szCs w:val="21"/>
            <w14:ligatures w14:val="none"/>
          </w:rPr>
          <w:t xml:space="preserve">15:58:08 From </w:t>
        </w:r>
        <w:proofErr w:type="spellStart"/>
        <w:r w:rsidRPr="003E361D">
          <w:rPr>
            <w:rFonts w:eastAsiaTheme="minorEastAsia" w:cstheme="minorHAnsi"/>
            <w:kern w:val="0"/>
            <w:sz w:val="21"/>
            <w:szCs w:val="21"/>
            <w14:ligatures w14:val="none"/>
          </w:rPr>
          <w:t>smcdonagh</w:t>
        </w:r>
        <w:proofErr w:type="spellEnd"/>
        <w:r w:rsidRPr="003E361D">
          <w:rPr>
            <w:rFonts w:eastAsiaTheme="minorEastAsia" w:cstheme="minorHAnsi"/>
            <w:kern w:val="0"/>
            <w:sz w:val="21"/>
            <w:szCs w:val="21"/>
            <w14:ligatures w14:val="none"/>
          </w:rPr>
          <w:t xml:space="preserve"> to Everyone:</w:t>
        </w:r>
      </w:ins>
    </w:p>
    <w:p w14:paraId="5A7DEC63"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00" w:author="Stephen Michell" w:date="2025-10-29T17:04:00Z"/>
          <w:rFonts w:eastAsiaTheme="minorEastAsia" w:cstheme="minorHAnsi"/>
          <w:kern w:val="0"/>
          <w:sz w:val="21"/>
          <w:szCs w:val="21"/>
          <w14:ligatures w14:val="none"/>
        </w:rPr>
      </w:pPr>
      <w:ins w:id="1501" w:author="Stephen Michell" w:date="2025-10-29T17:04:00Z">
        <w:r w:rsidRPr="003E361D">
          <w:rPr>
            <w:rFonts w:eastAsiaTheme="minorEastAsia" w:cstheme="minorHAnsi"/>
            <w:kern w:val="0"/>
            <w:sz w:val="21"/>
            <w:szCs w:val="21"/>
            <w14:ligatures w14:val="none"/>
          </w:rPr>
          <w:tab/>
          <w:t xml:space="preserve">The statement "a failing check on a condition object while inside the region continues to wait on the object without releasing the guard on the critical region" is </w:t>
        </w:r>
        <w:proofErr w:type="gramStart"/>
        <w:r w:rsidRPr="003E361D">
          <w:rPr>
            <w:rFonts w:eastAsiaTheme="minorEastAsia" w:cstheme="minorHAnsi"/>
            <w:kern w:val="0"/>
            <w:sz w:val="21"/>
            <w:szCs w:val="21"/>
            <w14:ligatures w14:val="none"/>
          </w:rPr>
          <w:t>false</w:t>
        </w:r>
        <w:proofErr w:type="gramEnd"/>
      </w:ins>
    </w:p>
    <w:p w14:paraId="2BE2897A"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02" w:author="Stephen Michell" w:date="2025-10-29T17:04:00Z"/>
          <w:rFonts w:eastAsiaTheme="minorEastAsia" w:cstheme="minorHAnsi"/>
          <w:kern w:val="0"/>
          <w:sz w:val="21"/>
          <w:szCs w:val="21"/>
          <w14:ligatures w14:val="none"/>
        </w:rPr>
      </w:pPr>
      <w:ins w:id="1503" w:author="Stephen Michell" w:date="2025-10-29T17:04:00Z">
        <w:r w:rsidRPr="003E361D">
          <w:rPr>
            <w:rFonts w:eastAsiaTheme="minorEastAsia" w:cstheme="minorHAnsi"/>
            <w:kern w:val="0"/>
            <w:sz w:val="21"/>
            <w:szCs w:val="21"/>
            <w14:ligatures w14:val="none"/>
          </w:rPr>
          <w:tab/>
        </w:r>
      </w:ins>
    </w:p>
    <w:p w14:paraId="2CC0DC4C"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04" w:author="Stephen Michell" w:date="2025-10-29T17:04:00Z"/>
          <w:rFonts w:eastAsiaTheme="minorEastAsia" w:cstheme="minorHAnsi"/>
          <w:kern w:val="0"/>
          <w:sz w:val="21"/>
          <w:szCs w:val="21"/>
          <w14:ligatures w14:val="none"/>
        </w:rPr>
      </w:pPr>
      <w:ins w:id="1505" w:author="Stephen Michell" w:date="2025-10-29T17:04:00Z">
        <w:r w:rsidRPr="003E361D">
          <w:rPr>
            <w:rFonts w:eastAsiaTheme="minorEastAsia" w:cstheme="minorHAnsi"/>
            <w:kern w:val="0"/>
            <w:sz w:val="21"/>
            <w:szCs w:val="21"/>
            <w14:ligatures w14:val="none"/>
          </w:rPr>
          <w:t xml:space="preserve">15:59:01 From </w:t>
        </w:r>
        <w:proofErr w:type="spellStart"/>
        <w:r w:rsidRPr="003E361D">
          <w:rPr>
            <w:rFonts w:eastAsiaTheme="minorEastAsia" w:cstheme="minorHAnsi"/>
            <w:kern w:val="0"/>
            <w:sz w:val="21"/>
            <w:szCs w:val="21"/>
            <w14:ligatures w14:val="none"/>
          </w:rPr>
          <w:t>smcdonagh</w:t>
        </w:r>
        <w:proofErr w:type="spellEnd"/>
        <w:r w:rsidRPr="003E361D">
          <w:rPr>
            <w:rFonts w:eastAsiaTheme="minorEastAsia" w:cstheme="minorHAnsi"/>
            <w:kern w:val="0"/>
            <w:sz w:val="21"/>
            <w:szCs w:val="21"/>
            <w14:ligatures w14:val="none"/>
          </w:rPr>
          <w:t xml:space="preserve"> to Everyone:</w:t>
        </w:r>
      </w:ins>
    </w:p>
    <w:p w14:paraId="7DD01451"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06" w:author="Stephen Michell" w:date="2025-10-29T17:04:00Z"/>
          <w:rFonts w:eastAsiaTheme="minorEastAsia" w:cstheme="minorHAnsi"/>
          <w:kern w:val="0"/>
          <w:sz w:val="21"/>
          <w:szCs w:val="21"/>
          <w14:ligatures w14:val="none"/>
        </w:rPr>
      </w:pPr>
      <w:ins w:id="1507" w:author="Stephen Michell" w:date="2025-10-29T17:04:00Z">
        <w:r w:rsidRPr="003E361D">
          <w:rPr>
            <w:rFonts w:eastAsiaTheme="minorEastAsia" w:cstheme="minorHAnsi"/>
            <w:kern w:val="0"/>
            <w:sz w:val="21"/>
            <w:szCs w:val="21"/>
            <w14:ligatures w14:val="none"/>
          </w:rPr>
          <w:tab/>
          <w:t xml:space="preserve">When a thread calls </w:t>
        </w:r>
        <w:proofErr w:type="gramStart"/>
        <w:r w:rsidRPr="003E361D">
          <w:rPr>
            <w:rFonts w:eastAsiaTheme="minorEastAsia" w:cstheme="minorHAnsi"/>
            <w:kern w:val="0"/>
            <w:sz w:val="21"/>
            <w:szCs w:val="21"/>
            <w14:ligatures w14:val="none"/>
          </w:rPr>
          <w:t>await(</w:t>
        </w:r>
        <w:proofErr w:type="gramEnd"/>
        <w:r w:rsidRPr="003E361D">
          <w:rPr>
            <w:rFonts w:eastAsiaTheme="minorEastAsia" w:cstheme="minorHAnsi"/>
            <w:kern w:val="0"/>
            <w:sz w:val="21"/>
            <w:szCs w:val="21"/>
            <w14:ligatures w14:val="none"/>
          </w:rPr>
          <w:t xml:space="preserve">) on a Condition object, it automatically and atomically performs two key actions: </w:t>
        </w:r>
      </w:ins>
    </w:p>
    <w:p w14:paraId="32A856EC"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08" w:author="Stephen Michell" w:date="2025-10-29T17:04:00Z"/>
          <w:rFonts w:eastAsiaTheme="minorEastAsia" w:cstheme="minorHAnsi"/>
          <w:kern w:val="0"/>
          <w:sz w:val="21"/>
          <w:szCs w:val="21"/>
          <w14:ligatures w14:val="none"/>
        </w:rPr>
      </w:pPr>
      <w:ins w:id="1509" w:author="Stephen Michell" w:date="2025-10-29T17:04:00Z">
        <w:r w:rsidRPr="003E361D">
          <w:rPr>
            <w:rFonts w:eastAsiaTheme="minorEastAsia" w:cstheme="minorHAnsi"/>
            <w:kern w:val="0"/>
            <w:sz w:val="21"/>
            <w:szCs w:val="21"/>
            <w14:ligatures w14:val="none"/>
          </w:rPr>
          <w:tab/>
          <w:t>Releases the lock. The lock associated with the Condition is released. This is essential because it allows another thread to enter the critical region to potentially change the condition the first thread is waiting for.</w:t>
        </w:r>
      </w:ins>
    </w:p>
    <w:p w14:paraId="7F1B59FF"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10" w:author="Stephen Michell" w:date="2025-10-29T17:04:00Z"/>
          <w:rFonts w:eastAsiaTheme="minorEastAsia" w:cstheme="minorHAnsi"/>
          <w:kern w:val="0"/>
          <w:sz w:val="21"/>
          <w:szCs w:val="21"/>
          <w14:ligatures w14:val="none"/>
        </w:rPr>
      </w:pPr>
      <w:ins w:id="1511" w:author="Stephen Michell" w:date="2025-10-29T17:04:00Z">
        <w:r w:rsidRPr="003E361D">
          <w:rPr>
            <w:rFonts w:eastAsiaTheme="minorEastAsia" w:cstheme="minorHAnsi"/>
            <w:kern w:val="0"/>
            <w:sz w:val="21"/>
            <w:szCs w:val="21"/>
            <w14:ligatures w14:val="none"/>
          </w:rPr>
          <w:tab/>
          <w:t xml:space="preserve">Suspends the thread. The calling thread is then put to sleep until another thread calls a signaling method, such as </w:t>
        </w:r>
        <w:proofErr w:type="gramStart"/>
        <w:r w:rsidRPr="003E361D">
          <w:rPr>
            <w:rFonts w:eastAsiaTheme="minorEastAsia" w:cstheme="minorHAnsi"/>
            <w:kern w:val="0"/>
            <w:sz w:val="21"/>
            <w:szCs w:val="21"/>
            <w14:ligatures w14:val="none"/>
          </w:rPr>
          <w:t>signal(</w:t>
        </w:r>
        <w:proofErr w:type="gramEnd"/>
        <w:r w:rsidRPr="003E361D">
          <w:rPr>
            <w:rFonts w:eastAsiaTheme="minorEastAsia" w:cstheme="minorHAnsi"/>
            <w:kern w:val="0"/>
            <w:sz w:val="21"/>
            <w:szCs w:val="21"/>
            <w14:ligatures w14:val="none"/>
          </w:rPr>
          <w:t xml:space="preserve">) or </w:t>
        </w:r>
        <w:proofErr w:type="spellStart"/>
        <w:r w:rsidRPr="003E361D">
          <w:rPr>
            <w:rFonts w:eastAsiaTheme="minorEastAsia" w:cstheme="minorHAnsi"/>
            <w:kern w:val="0"/>
            <w:sz w:val="21"/>
            <w:szCs w:val="21"/>
            <w14:ligatures w14:val="none"/>
          </w:rPr>
          <w:t>signalAll</w:t>
        </w:r>
        <w:proofErr w:type="spellEnd"/>
        <w:r w:rsidRPr="003E361D">
          <w:rPr>
            <w:rFonts w:eastAsiaTheme="minorEastAsia" w:cstheme="minorHAnsi"/>
            <w:kern w:val="0"/>
            <w:sz w:val="21"/>
            <w:szCs w:val="21"/>
            <w14:ligatures w14:val="none"/>
          </w:rPr>
          <w:t>(), on the same Condition</w:t>
        </w:r>
      </w:ins>
    </w:p>
    <w:p w14:paraId="575889AA"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12" w:author="Stephen Michell" w:date="2025-10-29T17:04:00Z"/>
          <w:rFonts w:eastAsiaTheme="minorEastAsia" w:cstheme="minorHAnsi"/>
          <w:kern w:val="0"/>
          <w:sz w:val="21"/>
          <w:szCs w:val="21"/>
          <w14:ligatures w14:val="none"/>
        </w:rPr>
      </w:pPr>
      <w:ins w:id="1513" w:author="Stephen Michell" w:date="2025-10-29T17:04:00Z">
        <w:r w:rsidRPr="003E361D">
          <w:rPr>
            <w:rFonts w:eastAsiaTheme="minorEastAsia" w:cstheme="minorHAnsi"/>
            <w:kern w:val="0"/>
            <w:sz w:val="21"/>
            <w:szCs w:val="21"/>
            <w14:ligatures w14:val="none"/>
          </w:rPr>
          <w:tab/>
        </w:r>
      </w:ins>
    </w:p>
    <w:p w14:paraId="7AA62C86"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14" w:author="Stephen Michell" w:date="2025-10-29T17:04:00Z"/>
          <w:rFonts w:eastAsiaTheme="minorEastAsia" w:cstheme="minorHAnsi"/>
          <w:kern w:val="0"/>
          <w:sz w:val="21"/>
          <w:szCs w:val="21"/>
          <w14:ligatures w14:val="none"/>
        </w:rPr>
      </w:pPr>
      <w:ins w:id="1515" w:author="Stephen Michell" w:date="2025-10-29T17:04:00Z">
        <w:r w:rsidRPr="003E361D">
          <w:rPr>
            <w:rFonts w:eastAsiaTheme="minorEastAsia" w:cstheme="minorHAnsi"/>
            <w:kern w:val="0"/>
            <w:sz w:val="21"/>
            <w:szCs w:val="21"/>
            <w14:ligatures w14:val="none"/>
          </w:rPr>
          <w:t xml:space="preserve">16:02:43 From </w:t>
        </w:r>
        <w:proofErr w:type="spellStart"/>
        <w:r w:rsidRPr="003E361D">
          <w:rPr>
            <w:rFonts w:eastAsiaTheme="minorEastAsia" w:cstheme="minorHAnsi"/>
            <w:kern w:val="0"/>
            <w:sz w:val="21"/>
            <w:szCs w:val="21"/>
            <w14:ligatures w14:val="none"/>
          </w:rPr>
          <w:t>smcdonagh</w:t>
        </w:r>
        <w:proofErr w:type="spellEnd"/>
        <w:r w:rsidRPr="003E361D">
          <w:rPr>
            <w:rFonts w:eastAsiaTheme="minorEastAsia" w:cstheme="minorHAnsi"/>
            <w:kern w:val="0"/>
            <w:sz w:val="21"/>
            <w:szCs w:val="21"/>
            <w14:ligatures w14:val="none"/>
          </w:rPr>
          <w:t xml:space="preserve"> to Everyone:</w:t>
        </w:r>
      </w:ins>
    </w:p>
    <w:p w14:paraId="540714DA"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16" w:author="Stephen Michell" w:date="2025-10-29T17:04:00Z"/>
          <w:rFonts w:eastAsiaTheme="minorEastAsia" w:cstheme="minorHAnsi"/>
          <w:kern w:val="0"/>
          <w:sz w:val="21"/>
          <w:szCs w:val="21"/>
          <w14:ligatures w14:val="none"/>
        </w:rPr>
      </w:pPr>
      <w:ins w:id="1517" w:author="Stephen Michell" w:date="2025-10-29T17:04:00Z">
        <w:r w:rsidRPr="003E361D">
          <w:rPr>
            <w:rFonts w:eastAsiaTheme="minorEastAsia" w:cstheme="minorHAnsi"/>
            <w:kern w:val="0"/>
            <w:sz w:val="21"/>
            <w:szCs w:val="21"/>
            <w14:ligatures w14:val="none"/>
          </w:rPr>
          <w:tab/>
          <w:t xml:space="preserve">Correct </w:t>
        </w:r>
        <w:proofErr w:type="gramStart"/>
        <w:r w:rsidRPr="003E361D">
          <w:rPr>
            <w:rFonts w:eastAsiaTheme="minorEastAsia" w:cstheme="minorHAnsi"/>
            <w:kern w:val="0"/>
            <w:sz w:val="21"/>
            <w:szCs w:val="21"/>
            <w14:ligatures w14:val="none"/>
          </w:rPr>
          <w:t>await(</w:t>
        </w:r>
        <w:proofErr w:type="gramEnd"/>
        <w:r w:rsidRPr="003E361D">
          <w:rPr>
            <w:rFonts w:eastAsiaTheme="minorEastAsia" w:cstheme="minorHAnsi"/>
            <w:kern w:val="0"/>
            <w:sz w:val="21"/>
            <w:szCs w:val="21"/>
            <w14:ligatures w14:val="none"/>
          </w:rPr>
          <w:t>) behavior</w:t>
        </w:r>
      </w:ins>
    </w:p>
    <w:p w14:paraId="2EB7D8EC"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18" w:author="Stephen Michell" w:date="2025-10-29T17:04:00Z"/>
          <w:rFonts w:eastAsiaTheme="minorEastAsia" w:cstheme="minorHAnsi"/>
          <w:kern w:val="0"/>
          <w:sz w:val="21"/>
          <w:szCs w:val="21"/>
          <w14:ligatures w14:val="none"/>
        </w:rPr>
      </w:pPr>
      <w:ins w:id="1519" w:author="Stephen Michell" w:date="2025-10-29T17:04:00Z">
        <w:r w:rsidRPr="003E361D">
          <w:rPr>
            <w:rFonts w:eastAsiaTheme="minorEastAsia" w:cstheme="minorHAnsi"/>
            <w:kern w:val="0"/>
            <w:sz w:val="21"/>
            <w:szCs w:val="21"/>
            <w14:ligatures w14:val="none"/>
          </w:rPr>
          <w:tab/>
          <w:t xml:space="preserve">This is the correct sequence of events when using a Condition object, which is obtained from a Lock (e.g., </w:t>
        </w:r>
        <w:proofErr w:type="spellStart"/>
        <w:r w:rsidRPr="003E361D">
          <w:rPr>
            <w:rFonts w:eastAsiaTheme="minorEastAsia" w:cstheme="minorHAnsi"/>
            <w:kern w:val="0"/>
            <w:sz w:val="21"/>
            <w:szCs w:val="21"/>
            <w14:ligatures w14:val="none"/>
          </w:rPr>
          <w:t>ReentrantLock</w:t>
        </w:r>
        <w:proofErr w:type="spellEnd"/>
        <w:r w:rsidRPr="003E361D">
          <w:rPr>
            <w:rFonts w:eastAsiaTheme="minorEastAsia" w:cstheme="minorHAnsi"/>
            <w:kern w:val="0"/>
            <w:sz w:val="21"/>
            <w:szCs w:val="21"/>
            <w14:ligatures w14:val="none"/>
          </w:rPr>
          <w:t xml:space="preserve">): </w:t>
        </w:r>
      </w:ins>
    </w:p>
    <w:p w14:paraId="5E099486"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20" w:author="Stephen Michell" w:date="2025-10-29T17:04:00Z"/>
          <w:rFonts w:eastAsiaTheme="minorEastAsia" w:cstheme="minorHAnsi"/>
          <w:kern w:val="0"/>
          <w:sz w:val="21"/>
          <w:szCs w:val="21"/>
          <w14:ligatures w14:val="none"/>
        </w:rPr>
      </w:pPr>
      <w:ins w:id="1521" w:author="Stephen Michell" w:date="2025-10-29T17:04:00Z">
        <w:r w:rsidRPr="003E361D">
          <w:rPr>
            <w:rFonts w:eastAsiaTheme="minorEastAsia" w:cstheme="minorHAnsi"/>
            <w:kern w:val="0"/>
            <w:sz w:val="21"/>
            <w:szCs w:val="21"/>
            <w14:ligatures w14:val="none"/>
          </w:rPr>
          <w:tab/>
          <w:t xml:space="preserve">Acquire the lock. The thread calls </w:t>
        </w:r>
        <w:proofErr w:type="spellStart"/>
        <w:proofErr w:type="gramStart"/>
        <w:r w:rsidRPr="003E361D">
          <w:rPr>
            <w:rFonts w:eastAsiaTheme="minorEastAsia" w:cstheme="minorHAnsi"/>
            <w:kern w:val="0"/>
            <w:sz w:val="21"/>
            <w:szCs w:val="21"/>
            <w14:ligatures w14:val="none"/>
          </w:rPr>
          <w:t>lock.lock</w:t>
        </w:r>
        <w:proofErr w:type="spellEnd"/>
        <w:proofErr w:type="gramEnd"/>
        <w:r w:rsidRPr="003E361D">
          <w:rPr>
            <w:rFonts w:eastAsiaTheme="minorEastAsia" w:cstheme="minorHAnsi"/>
            <w:kern w:val="0"/>
            <w:sz w:val="21"/>
            <w:szCs w:val="21"/>
            <w14:ligatures w14:val="none"/>
          </w:rPr>
          <w:t>() to enter the critical region.</w:t>
        </w:r>
      </w:ins>
    </w:p>
    <w:p w14:paraId="3093BAC3"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22" w:author="Stephen Michell" w:date="2025-10-29T17:04:00Z"/>
          <w:rFonts w:eastAsiaTheme="minorEastAsia" w:cstheme="minorHAnsi"/>
          <w:kern w:val="0"/>
          <w:sz w:val="21"/>
          <w:szCs w:val="21"/>
          <w14:ligatures w14:val="none"/>
        </w:rPr>
      </w:pPr>
      <w:ins w:id="1523" w:author="Stephen Michell" w:date="2025-10-29T17:04:00Z">
        <w:r w:rsidRPr="003E361D">
          <w:rPr>
            <w:rFonts w:eastAsiaTheme="minorEastAsia" w:cstheme="minorHAnsi"/>
            <w:kern w:val="0"/>
            <w:sz w:val="21"/>
            <w:szCs w:val="21"/>
            <w14:ligatures w14:val="none"/>
          </w:rPr>
          <w:tab/>
          <w:t>Check the condition. The thread checks if a certain condition is true, typically in a while loop.</w:t>
        </w:r>
      </w:ins>
    </w:p>
    <w:p w14:paraId="2E709BC4"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24" w:author="Stephen Michell" w:date="2025-10-29T17:04:00Z"/>
          <w:rFonts w:eastAsiaTheme="minorEastAsia" w:cstheme="minorHAnsi"/>
          <w:kern w:val="0"/>
          <w:sz w:val="21"/>
          <w:szCs w:val="21"/>
          <w14:ligatures w14:val="none"/>
        </w:rPr>
      </w:pPr>
      <w:ins w:id="1525" w:author="Stephen Michell" w:date="2025-10-29T17:04:00Z">
        <w:r w:rsidRPr="003E361D">
          <w:rPr>
            <w:rFonts w:eastAsiaTheme="minorEastAsia" w:cstheme="minorHAnsi"/>
            <w:kern w:val="0"/>
            <w:sz w:val="21"/>
            <w:szCs w:val="21"/>
            <w14:ligatures w14:val="none"/>
          </w:rPr>
          <w:tab/>
          <w:t xml:space="preserve">Wait if the condition is false. If the condition is not met, the thread calls </w:t>
        </w:r>
        <w:proofErr w:type="spellStart"/>
        <w:proofErr w:type="gramStart"/>
        <w:r w:rsidRPr="003E361D">
          <w:rPr>
            <w:rFonts w:eastAsiaTheme="minorEastAsia" w:cstheme="minorHAnsi"/>
            <w:kern w:val="0"/>
            <w:sz w:val="21"/>
            <w:szCs w:val="21"/>
            <w14:ligatures w14:val="none"/>
          </w:rPr>
          <w:t>condition.await</w:t>
        </w:r>
        <w:proofErr w:type="spellEnd"/>
        <w:proofErr w:type="gramEnd"/>
        <w:r w:rsidRPr="003E361D">
          <w:rPr>
            <w:rFonts w:eastAsiaTheme="minorEastAsia" w:cstheme="minorHAnsi"/>
            <w:kern w:val="0"/>
            <w:sz w:val="21"/>
            <w:szCs w:val="21"/>
            <w14:ligatures w14:val="none"/>
          </w:rPr>
          <w:t>().</w:t>
        </w:r>
      </w:ins>
    </w:p>
    <w:p w14:paraId="31146846"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26" w:author="Stephen Michell" w:date="2025-10-29T17:04:00Z"/>
          <w:rFonts w:eastAsiaTheme="minorEastAsia" w:cstheme="minorHAnsi"/>
          <w:kern w:val="0"/>
          <w:sz w:val="21"/>
          <w:szCs w:val="21"/>
          <w14:ligatures w14:val="none"/>
        </w:rPr>
      </w:pPr>
      <w:ins w:id="1527" w:author="Stephen Michell" w:date="2025-10-29T17:04:00Z">
        <w:r w:rsidRPr="003E361D">
          <w:rPr>
            <w:rFonts w:eastAsiaTheme="minorEastAsia" w:cstheme="minorHAnsi"/>
            <w:kern w:val="0"/>
            <w:sz w:val="21"/>
            <w:szCs w:val="21"/>
            <w14:ligatures w14:val="none"/>
          </w:rPr>
          <w:tab/>
          <w:t xml:space="preserve">Lock is released. This </w:t>
        </w:r>
        <w:proofErr w:type="gramStart"/>
        <w:r w:rsidRPr="003E361D">
          <w:rPr>
            <w:rFonts w:eastAsiaTheme="minorEastAsia" w:cstheme="minorHAnsi"/>
            <w:kern w:val="0"/>
            <w:sz w:val="21"/>
            <w:szCs w:val="21"/>
            <w14:ligatures w14:val="none"/>
          </w:rPr>
          <w:t>await(</w:t>
        </w:r>
        <w:proofErr w:type="gramEnd"/>
        <w:r w:rsidRPr="003E361D">
          <w:rPr>
            <w:rFonts w:eastAsiaTheme="minorEastAsia" w:cstheme="minorHAnsi"/>
            <w:kern w:val="0"/>
            <w:sz w:val="21"/>
            <w:szCs w:val="21"/>
            <w14:ligatures w14:val="none"/>
          </w:rPr>
          <w:t>) call is where the magic happens. The thread atomically releases the lock and enters a waiting state.</w:t>
        </w:r>
      </w:ins>
    </w:p>
    <w:p w14:paraId="76F11680"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28" w:author="Stephen Michell" w:date="2025-10-29T17:04:00Z"/>
          <w:rFonts w:eastAsiaTheme="minorEastAsia" w:cstheme="minorHAnsi"/>
          <w:kern w:val="0"/>
          <w:sz w:val="21"/>
          <w:szCs w:val="21"/>
          <w14:ligatures w14:val="none"/>
        </w:rPr>
      </w:pPr>
      <w:ins w:id="1529" w:author="Stephen Michell" w:date="2025-10-29T17:04:00Z">
        <w:r w:rsidRPr="003E361D">
          <w:rPr>
            <w:rFonts w:eastAsiaTheme="minorEastAsia" w:cstheme="minorHAnsi"/>
            <w:kern w:val="0"/>
            <w:sz w:val="21"/>
            <w:szCs w:val="21"/>
            <w14:ligatures w14:val="none"/>
          </w:rPr>
          <w:lastRenderedPageBreak/>
          <w:tab/>
        </w:r>
      </w:ins>
    </w:p>
    <w:p w14:paraId="19F91ADF"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30" w:author="Stephen Michell" w:date="2025-10-29T17:04:00Z"/>
          <w:rFonts w:eastAsiaTheme="minorEastAsia" w:cstheme="minorHAnsi"/>
          <w:kern w:val="0"/>
          <w:sz w:val="21"/>
          <w:szCs w:val="21"/>
          <w14:ligatures w14:val="none"/>
        </w:rPr>
      </w:pPr>
      <w:ins w:id="1531" w:author="Stephen Michell" w:date="2025-10-29T17:04:00Z">
        <w:r w:rsidRPr="003E361D">
          <w:rPr>
            <w:rFonts w:eastAsiaTheme="minorEastAsia" w:cstheme="minorHAnsi"/>
            <w:kern w:val="0"/>
            <w:sz w:val="21"/>
            <w:szCs w:val="21"/>
            <w14:ligatures w14:val="none"/>
          </w:rPr>
          <w:t xml:space="preserve">16:03:00 From </w:t>
        </w:r>
        <w:proofErr w:type="spellStart"/>
        <w:r w:rsidRPr="003E361D">
          <w:rPr>
            <w:rFonts w:eastAsiaTheme="minorEastAsia" w:cstheme="minorHAnsi"/>
            <w:kern w:val="0"/>
            <w:sz w:val="21"/>
            <w:szCs w:val="21"/>
            <w14:ligatures w14:val="none"/>
          </w:rPr>
          <w:t>smcdonagh</w:t>
        </w:r>
        <w:proofErr w:type="spellEnd"/>
        <w:r w:rsidRPr="003E361D">
          <w:rPr>
            <w:rFonts w:eastAsiaTheme="minorEastAsia" w:cstheme="minorHAnsi"/>
            <w:kern w:val="0"/>
            <w:sz w:val="21"/>
            <w:szCs w:val="21"/>
            <w14:ligatures w14:val="none"/>
          </w:rPr>
          <w:t xml:space="preserve"> to Everyone:</w:t>
        </w:r>
      </w:ins>
    </w:p>
    <w:p w14:paraId="0488A5EC"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32" w:author="Stephen Michell" w:date="2025-10-29T17:04:00Z"/>
          <w:rFonts w:eastAsiaTheme="minorEastAsia" w:cstheme="minorHAnsi"/>
          <w:kern w:val="0"/>
          <w:sz w:val="21"/>
          <w:szCs w:val="21"/>
          <w14:ligatures w14:val="none"/>
        </w:rPr>
      </w:pPr>
      <w:ins w:id="1533" w:author="Stephen Michell" w:date="2025-10-29T17:04:00Z">
        <w:r w:rsidRPr="003E361D">
          <w:rPr>
            <w:rFonts w:eastAsiaTheme="minorEastAsia" w:cstheme="minorHAnsi"/>
            <w:kern w:val="0"/>
            <w:sz w:val="21"/>
            <w:szCs w:val="21"/>
            <w14:ligatures w14:val="none"/>
          </w:rPr>
          <w:tab/>
          <w:t xml:space="preserve">Re-acquire the lock. When another thread signals the Condition, the waiting thread is woken up. Before </w:t>
        </w:r>
        <w:proofErr w:type="gramStart"/>
        <w:r w:rsidRPr="003E361D">
          <w:rPr>
            <w:rFonts w:eastAsiaTheme="minorEastAsia" w:cstheme="minorHAnsi"/>
            <w:kern w:val="0"/>
            <w:sz w:val="21"/>
            <w:szCs w:val="21"/>
            <w14:ligatures w14:val="none"/>
          </w:rPr>
          <w:t>await(</w:t>
        </w:r>
        <w:proofErr w:type="gramEnd"/>
        <w:r w:rsidRPr="003E361D">
          <w:rPr>
            <w:rFonts w:eastAsiaTheme="minorEastAsia" w:cstheme="minorHAnsi"/>
            <w:kern w:val="0"/>
            <w:sz w:val="21"/>
            <w:szCs w:val="21"/>
            <w14:ligatures w14:val="none"/>
          </w:rPr>
          <w:t>) can return, the thread must successfully re-acquire the lock. This ensures that when the thread resumes, it still has exclusive access to the critical region.</w:t>
        </w:r>
      </w:ins>
    </w:p>
    <w:p w14:paraId="0951F819"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34" w:author="Stephen Michell" w:date="2025-10-29T17:04:00Z"/>
          <w:rFonts w:eastAsiaTheme="minorEastAsia" w:cstheme="minorHAnsi"/>
          <w:kern w:val="0"/>
          <w:sz w:val="21"/>
          <w:szCs w:val="21"/>
          <w14:ligatures w14:val="none"/>
        </w:rPr>
      </w:pPr>
      <w:ins w:id="1535" w:author="Stephen Michell" w:date="2025-10-29T17:04:00Z">
        <w:r w:rsidRPr="003E361D">
          <w:rPr>
            <w:rFonts w:eastAsiaTheme="minorEastAsia" w:cstheme="minorHAnsi"/>
            <w:kern w:val="0"/>
            <w:sz w:val="21"/>
            <w:szCs w:val="21"/>
            <w14:ligatures w14:val="none"/>
          </w:rPr>
          <w:tab/>
          <w:t xml:space="preserve">Re-check the condition. The </w:t>
        </w:r>
        <w:proofErr w:type="gramStart"/>
        <w:r w:rsidRPr="003E361D">
          <w:rPr>
            <w:rFonts w:eastAsiaTheme="minorEastAsia" w:cstheme="minorHAnsi"/>
            <w:kern w:val="0"/>
            <w:sz w:val="21"/>
            <w:szCs w:val="21"/>
            <w14:ligatures w14:val="none"/>
          </w:rPr>
          <w:t>await(</w:t>
        </w:r>
        <w:proofErr w:type="gramEnd"/>
        <w:r w:rsidRPr="003E361D">
          <w:rPr>
            <w:rFonts w:eastAsiaTheme="minorEastAsia" w:cstheme="minorHAnsi"/>
            <w:kern w:val="0"/>
            <w:sz w:val="21"/>
            <w:szCs w:val="21"/>
            <w14:ligatures w14:val="none"/>
          </w:rPr>
          <w:t>) call is typically in a while loop to protect against spurious wakeups, where the thread wakes up without being signaled. This re-check confirms that the condition is now met before the thread proceeds.</w:t>
        </w:r>
      </w:ins>
    </w:p>
    <w:p w14:paraId="28A794C0"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36" w:author="Stephen Michell" w:date="2025-10-29T17:04:00Z"/>
          <w:rFonts w:eastAsiaTheme="minorEastAsia" w:cstheme="minorHAnsi"/>
          <w:kern w:val="0"/>
          <w:sz w:val="21"/>
          <w:szCs w:val="21"/>
          <w14:ligatures w14:val="none"/>
        </w:rPr>
      </w:pPr>
      <w:ins w:id="1537" w:author="Stephen Michell" w:date="2025-10-29T17:04:00Z">
        <w:r w:rsidRPr="003E361D">
          <w:rPr>
            <w:rFonts w:eastAsiaTheme="minorEastAsia" w:cstheme="minorHAnsi"/>
            <w:kern w:val="0"/>
            <w:sz w:val="21"/>
            <w:szCs w:val="21"/>
            <w14:ligatures w14:val="none"/>
          </w:rPr>
          <w:tab/>
        </w:r>
      </w:ins>
    </w:p>
    <w:p w14:paraId="40025008"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38" w:author="Stephen Michell" w:date="2025-10-29T17:04:00Z"/>
          <w:rFonts w:eastAsiaTheme="minorEastAsia" w:cstheme="minorHAnsi"/>
          <w:kern w:val="0"/>
          <w:sz w:val="21"/>
          <w:szCs w:val="21"/>
          <w14:ligatures w14:val="none"/>
        </w:rPr>
      </w:pPr>
      <w:ins w:id="1539" w:author="Stephen Michell" w:date="2025-10-29T17:04:00Z">
        <w:r w:rsidRPr="003E361D">
          <w:rPr>
            <w:rFonts w:eastAsiaTheme="minorEastAsia" w:cstheme="minorHAnsi"/>
            <w:kern w:val="0"/>
            <w:sz w:val="21"/>
            <w:szCs w:val="21"/>
            <w14:ligatures w14:val="none"/>
          </w:rPr>
          <w:t xml:space="preserve">16:21:42 From </w:t>
        </w:r>
        <w:proofErr w:type="spellStart"/>
        <w:r w:rsidRPr="003E361D">
          <w:rPr>
            <w:rFonts w:eastAsiaTheme="minorEastAsia" w:cstheme="minorHAnsi"/>
            <w:kern w:val="0"/>
            <w:sz w:val="21"/>
            <w:szCs w:val="21"/>
            <w14:ligatures w14:val="none"/>
          </w:rPr>
          <w:t>smcdonagh</w:t>
        </w:r>
        <w:proofErr w:type="spellEnd"/>
        <w:r w:rsidRPr="003E361D">
          <w:rPr>
            <w:rFonts w:eastAsiaTheme="minorEastAsia" w:cstheme="minorHAnsi"/>
            <w:kern w:val="0"/>
            <w:sz w:val="21"/>
            <w:szCs w:val="21"/>
            <w14:ligatures w14:val="none"/>
          </w:rPr>
          <w:t xml:space="preserve"> to Everyone:</w:t>
        </w:r>
      </w:ins>
    </w:p>
    <w:p w14:paraId="33C52B48"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40" w:author="Stephen Michell" w:date="2025-10-29T17:04:00Z"/>
          <w:rFonts w:eastAsiaTheme="minorEastAsia" w:cstheme="minorHAnsi"/>
          <w:kern w:val="0"/>
          <w:sz w:val="21"/>
          <w:szCs w:val="21"/>
          <w14:ligatures w14:val="none"/>
        </w:rPr>
      </w:pPr>
      <w:ins w:id="1541" w:author="Stephen Michell" w:date="2025-10-29T17:04:00Z">
        <w:r w:rsidRPr="003E361D">
          <w:rPr>
            <w:rFonts w:eastAsiaTheme="minorEastAsia" w:cstheme="minorHAnsi"/>
            <w:kern w:val="0"/>
            <w:sz w:val="21"/>
            <w:szCs w:val="21"/>
            <w14:ligatures w14:val="none"/>
          </w:rPr>
          <w:tab/>
          <w:t xml:space="preserve">The advice given regarding the use of </w:t>
        </w:r>
        <w:proofErr w:type="gramStart"/>
        <w:r w:rsidRPr="003E361D">
          <w:rPr>
            <w:rFonts w:eastAsiaTheme="minorEastAsia" w:cstheme="minorHAnsi"/>
            <w:kern w:val="0"/>
            <w:sz w:val="21"/>
            <w:szCs w:val="21"/>
            <w14:ligatures w14:val="none"/>
          </w:rPr>
          <w:t>wait(</w:t>
        </w:r>
        <w:proofErr w:type="gramEnd"/>
        <w:r w:rsidRPr="003E361D">
          <w:rPr>
            <w:rFonts w:eastAsiaTheme="minorEastAsia" w:cstheme="minorHAnsi"/>
            <w:kern w:val="0"/>
            <w:sz w:val="21"/>
            <w:szCs w:val="21"/>
            <w14:ligatures w14:val="none"/>
          </w:rPr>
          <w:t>) and notify() in Java for highly granular control and modeling mailboxes between threads is generally considered outdated and potentially problematic for modern Java concurrency.</w:t>
        </w:r>
      </w:ins>
    </w:p>
    <w:p w14:paraId="2E1A43F9"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42" w:author="Stephen Michell" w:date="2025-10-29T17:04:00Z"/>
          <w:rFonts w:eastAsiaTheme="minorEastAsia" w:cstheme="minorHAnsi"/>
          <w:kern w:val="0"/>
          <w:sz w:val="21"/>
          <w:szCs w:val="21"/>
          <w14:ligatures w14:val="none"/>
        </w:rPr>
      </w:pPr>
      <w:ins w:id="1543" w:author="Stephen Michell" w:date="2025-10-29T17:04:00Z">
        <w:r w:rsidRPr="003E361D">
          <w:rPr>
            <w:rFonts w:eastAsiaTheme="minorEastAsia" w:cstheme="minorHAnsi"/>
            <w:kern w:val="0"/>
            <w:sz w:val="21"/>
            <w:szCs w:val="21"/>
            <w14:ligatures w14:val="none"/>
          </w:rPr>
          <w:tab/>
        </w:r>
      </w:ins>
    </w:p>
    <w:p w14:paraId="40AE60A1"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44" w:author="Stephen Michell" w:date="2025-10-29T17:04:00Z"/>
          <w:rFonts w:eastAsiaTheme="minorEastAsia" w:cstheme="minorHAnsi"/>
          <w:kern w:val="0"/>
          <w:sz w:val="21"/>
          <w:szCs w:val="21"/>
          <w14:ligatures w14:val="none"/>
        </w:rPr>
      </w:pPr>
      <w:ins w:id="1545" w:author="Stephen Michell" w:date="2025-10-29T17:04:00Z">
        <w:r w:rsidRPr="003E361D">
          <w:rPr>
            <w:rFonts w:eastAsiaTheme="minorEastAsia" w:cstheme="minorHAnsi"/>
            <w:kern w:val="0"/>
            <w:sz w:val="21"/>
            <w:szCs w:val="21"/>
            <w14:ligatures w14:val="none"/>
          </w:rPr>
          <w:t xml:space="preserve">16:21:56 From </w:t>
        </w:r>
        <w:proofErr w:type="spellStart"/>
        <w:r w:rsidRPr="003E361D">
          <w:rPr>
            <w:rFonts w:eastAsiaTheme="minorEastAsia" w:cstheme="minorHAnsi"/>
            <w:kern w:val="0"/>
            <w:sz w:val="21"/>
            <w:szCs w:val="21"/>
            <w14:ligatures w14:val="none"/>
          </w:rPr>
          <w:t>smcdonagh</w:t>
        </w:r>
        <w:proofErr w:type="spellEnd"/>
        <w:r w:rsidRPr="003E361D">
          <w:rPr>
            <w:rFonts w:eastAsiaTheme="minorEastAsia" w:cstheme="minorHAnsi"/>
            <w:kern w:val="0"/>
            <w:sz w:val="21"/>
            <w:szCs w:val="21"/>
            <w14:ligatures w14:val="none"/>
          </w:rPr>
          <w:t xml:space="preserve"> to Everyone:</w:t>
        </w:r>
      </w:ins>
    </w:p>
    <w:p w14:paraId="7CBDCAAA"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46" w:author="Stephen Michell" w:date="2025-10-29T17:04:00Z"/>
          <w:rFonts w:eastAsiaTheme="minorEastAsia" w:cstheme="minorHAnsi"/>
          <w:kern w:val="0"/>
          <w:sz w:val="21"/>
          <w:szCs w:val="21"/>
          <w14:ligatures w14:val="none"/>
        </w:rPr>
      </w:pPr>
      <w:ins w:id="1547" w:author="Stephen Michell" w:date="2025-10-29T17:04:00Z">
        <w:r w:rsidRPr="003E361D">
          <w:rPr>
            <w:rFonts w:eastAsiaTheme="minorEastAsia" w:cstheme="minorHAnsi"/>
            <w:kern w:val="0"/>
            <w:sz w:val="21"/>
            <w:szCs w:val="21"/>
            <w14:ligatures w14:val="none"/>
          </w:rPr>
          <w:tab/>
          <w:t xml:space="preserve">Modern best practice is to prefer the higher-level concurrency utilities provided in </w:t>
        </w:r>
        <w:proofErr w:type="spellStart"/>
        <w:proofErr w:type="gramStart"/>
        <w:r w:rsidRPr="003E361D">
          <w:rPr>
            <w:rFonts w:eastAsiaTheme="minorEastAsia" w:cstheme="minorHAnsi"/>
            <w:kern w:val="0"/>
            <w:sz w:val="21"/>
            <w:szCs w:val="21"/>
            <w14:ligatures w14:val="none"/>
          </w:rPr>
          <w:t>java.util</w:t>
        </w:r>
        <w:proofErr w:type="gramEnd"/>
        <w:r w:rsidRPr="003E361D">
          <w:rPr>
            <w:rFonts w:eastAsiaTheme="minorEastAsia" w:cstheme="minorHAnsi"/>
            <w:kern w:val="0"/>
            <w:sz w:val="21"/>
            <w:szCs w:val="21"/>
            <w14:ligatures w14:val="none"/>
          </w:rPr>
          <w:t>.concurrent</w:t>
        </w:r>
        <w:proofErr w:type="spellEnd"/>
        <w:r w:rsidRPr="003E361D">
          <w:rPr>
            <w:rFonts w:eastAsiaTheme="minorEastAsia" w:cstheme="minorHAnsi"/>
            <w:kern w:val="0"/>
            <w:sz w:val="21"/>
            <w:szCs w:val="21"/>
            <w14:ligatures w14:val="none"/>
          </w:rPr>
          <w:t xml:space="preserve"> whenever possible, as they encapsulate the complexities of wait() and notify() and offer more robust and maintainable solutions. Only resort to </w:t>
        </w:r>
        <w:proofErr w:type="gramStart"/>
        <w:r w:rsidRPr="003E361D">
          <w:rPr>
            <w:rFonts w:eastAsiaTheme="minorEastAsia" w:cstheme="minorHAnsi"/>
            <w:kern w:val="0"/>
            <w:sz w:val="21"/>
            <w:szCs w:val="21"/>
            <w14:ligatures w14:val="none"/>
          </w:rPr>
          <w:t>wait(</w:t>
        </w:r>
        <w:proofErr w:type="gramEnd"/>
        <w:r w:rsidRPr="003E361D">
          <w:rPr>
            <w:rFonts w:eastAsiaTheme="minorEastAsia" w:cstheme="minorHAnsi"/>
            <w:kern w:val="0"/>
            <w:sz w:val="21"/>
            <w:szCs w:val="21"/>
            <w14:ligatures w14:val="none"/>
          </w:rPr>
          <w:t>) and notify() directly when implementing custom concurrency primitives that cannot be achieved with existing utilities.</w:t>
        </w:r>
      </w:ins>
    </w:p>
    <w:p w14:paraId="1814D538"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48" w:author="Stephen Michell" w:date="2025-10-29T17:04:00Z"/>
          <w:rFonts w:eastAsiaTheme="minorEastAsia" w:cstheme="minorHAnsi"/>
          <w:kern w:val="0"/>
          <w:sz w:val="21"/>
          <w:szCs w:val="21"/>
          <w14:ligatures w14:val="none"/>
        </w:rPr>
      </w:pPr>
      <w:ins w:id="1549" w:author="Stephen Michell" w:date="2025-10-29T17:04:00Z">
        <w:r w:rsidRPr="003E361D">
          <w:rPr>
            <w:rFonts w:eastAsiaTheme="minorEastAsia" w:cstheme="minorHAnsi"/>
            <w:kern w:val="0"/>
            <w:sz w:val="21"/>
            <w:szCs w:val="21"/>
            <w14:ligatures w14:val="none"/>
          </w:rPr>
          <w:tab/>
        </w:r>
      </w:ins>
    </w:p>
    <w:p w14:paraId="724489C0"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50" w:author="Stephen Michell" w:date="2025-10-29T17:04:00Z"/>
          <w:rFonts w:eastAsiaTheme="minorEastAsia" w:cstheme="minorHAnsi"/>
          <w:kern w:val="0"/>
          <w:sz w:val="21"/>
          <w:szCs w:val="21"/>
          <w14:ligatures w14:val="none"/>
        </w:rPr>
      </w:pPr>
      <w:ins w:id="1551" w:author="Stephen Michell" w:date="2025-10-29T17:04:00Z">
        <w:r w:rsidRPr="003E361D">
          <w:rPr>
            <w:rFonts w:eastAsiaTheme="minorEastAsia" w:cstheme="minorHAnsi"/>
            <w:kern w:val="0"/>
            <w:sz w:val="21"/>
            <w:szCs w:val="21"/>
            <w14:ligatures w14:val="none"/>
          </w:rPr>
          <w:t xml:space="preserve">16:30:52 From </w:t>
        </w:r>
        <w:proofErr w:type="spellStart"/>
        <w:r w:rsidRPr="003E361D">
          <w:rPr>
            <w:rFonts w:eastAsiaTheme="minorEastAsia" w:cstheme="minorHAnsi"/>
            <w:kern w:val="0"/>
            <w:sz w:val="21"/>
            <w:szCs w:val="21"/>
            <w14:ligatures w14:val="none"/>
          </w:rPr>
          <w:t>smcdonagh</w:t>
        </w:r>
        <w:proofErr w:type="spellEnd"/>
        <w:r w:rsidRPr="003E361D">
          <w:rPr>
            <w:rFonts w:eastAsiaTheme="minorEastAsia" w:cstheme="minorHAnsi"/>
            <w:kern w:val="0"/>
            <w:sz w:val="21"/>
            <w:szCs w:val="21"/>
            <w14:ligatures w14:val="none"/>
          </w:rPr>
          <w:t xml:space="preserve"> to Everyone:</w:t>
        </w:r>
      </w:ins>
    </w:p>
    <w:p w14:paraId="4A6584BC"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52" w:author="Stephen Michell" w:date="2025-10-29T17:04:00Z"/>
          <w:rFonts w:eastAsiaTheme="minorEastAsia" w:cstheme="minorHAnsi"/>
          <w:kern w:val="0"/>
          <w:sz w:val="21"/>
          <w:szCs w:val="21"/>
          <w14:ligatures w14:val="none"/>
        </w:rPr>
      </w:pPr>
      <w:ins w:id="1553" w:author="Stephen Michell" w:date="2025-10-29T17:04:00Z">
        <w:r w:rsidRPr="003E361D">
          <w:rPr>
            <w:rFonts w:eastAsiaTheme="minorEastAsia" w:cstheme="minorHAnsi"/>
            <w:kern w:val="0"/>
            <w:sz w:val="21"/>
            <w:szCs w:val="21"/>
            <w14:ligatures w14:val="none"/>
          </w:rPr>
          <w:tab/>
          <w:t>Alternatives to wait()/</w:t>
        </w:r>
        <w:proofErr w:type="gramStart"/>
        <w:r w:rsidRPr="003E361D">
          <w:rPr>
            <w:rFonts w:eastAsiaTheme="minorEastAsia" w:cstheme="minorHAnsi"/>
            <w:kern w:val="0"/>
            <w:sz w:val="21"/>
            <w:szCs w:val="21"/>
            <w14:ligatures w14:val="none"/>
          </w:rPr>
          <w:t>notify(</w:t>
        </w:r>
        <w:proofErr w:type="gramEnd"/>
        <w:r w:rsidRPr="003E361D">
          <w:rPr>
            <w:rFonts w:eastAsiaTheme="minorEastAsia" w:cstheme="minorHAnsi"/>
            <w:kern w:val="0"/>
            <w:sz w:val="21"/>
            <w:szCs w:val="21"/>
            <w14:ligatures w14:val="none"/>
          </w:rPr>
          <w:t>):</w:t>
        </w:r>
      </w:ins>
    </w:p>
    <w:p w14:paraId="33A1EF0C"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54" w:author="Stephen Michell" w:date="2025-10-29T17:04:00Z"/>
          <w:rFonts w:eastAsiaTheme="minorEastAsia" w:cstheme="minorHAnsi"/>
          <w:kern w:val="0"/>
          <w:sz w:val="21"/>
          <w:szCs w:val="21"/>
          <w14:ligatures w14:val="none"/>
        </w:rPr>
      </w:pPr>
      <w:ins w:id="1555" w:author="Stephen Michell" w:date="2025-10-29T17:04:00Z">
        <w:r w:rsidRPr="003E361D">
          <w:rPr>
            <w:rFonts w:eastAsiaTheme="minorEastAsia" w:cstheme="minorHAnsi"/>
            <w:kern w:val="0"/>
            <w:sz w:val="21"/>
            <w:szCs w:val="21"/>
            <w14:ligatures w14:val="none"/>
          </w:rPr>
          <w:tab/>
        </w:r>
        <w:proofErr w:type="spellStart"/>
        <w:proofErr w:type="gramStart"/>
        <w:r w:rsidRPr="003E361D">
          <w:rPr>
            <w:rFonts w:eastAsiaTheme="minorEastAsia" w:cstheme="minorHAnsi"/>
            <w:kern w:val="0"/>
            <w:sz w:val="21"/>
            <w:szCs w:val="21"/>
            <w14:ligatures w14:val="none"/>
          </w:rPr>
          <w:t>java.util</w:t>
        </w:r>
        <w:proofErr w:type="gramEnd"/>
        <w:r w:rsidRPr="003E361D">
          <w:rPr>
            <w:rFonts w:eastAsiaTheme="minorEastAsia" w:cstheme="minorHAnsi"/>
            <w:kern w:val="0"/>
            <w:sz w:val="21"/>
            <w:szCs w:val="21"/>
            <w14:ligatures w14:val="none"/>
          </w:rPr>
          <w:t>.concurrent.Condition</w:t>
        </w:r>
        <w:proofErr w:type="spellEnd"/>
        <w:r w:rsidRPr="003E361D">
          <w:rPr>
            <w:rFonts w:eastAsiaTheme="minorEastAsia" w:cstheme="minorHAnsi"/>
            <w:kern w:val="0"/>
            <w:sz w:val="21"/>
            <w:szCs w:val="21"/>
            <w14:ligatures w14:val="none"/>
          </w:rPr>
          <w:t xml:space="preserve">: Provides a more structured and flexible way to achieve similar results, often used with </w:t>
        </w:r>
        <w:proofErr w:type="spellStart"/>
        <w:r w:rsidRPr="003E361D">
          <w:rPr>
            <w:rFonts w:eastAsiaTheme="minorEastAsia" w:cstheme="minorHAnsi"/>
            <w:kern w:val="0"/>
            <w:sz w:val="21"/>
            <w:szCs w:val="21"/>
            <w14:ligatures w14:val="none"/>
          </w:rPr>
          <w:t>ReentrantLock</w:t>
        </w:r>
        <w:proofErr w:type="spellEnd"/>
        <w:r w:rsidRPr="003E361D">
          <w:rPr>
            <w:rFonts w:eastAsiaTheme="minorEastAsia" w:cstheme="minorHAnsi"/>
            <w:kern w:val="0"/>
            <w:sz w:val="21"/>
            <w:szCs w:val="21"/>
            <w14:ligatures w14:val="none"/>
          </w:rPr>
          <w:t>.</w:t>
        </w:r>
      </w:ins>
    </w:p>
    <w:p w14:paraId="665C7586"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56" w:author="Stephen Michell" w:date="2025-10-29T17:04:00Z"/>
          <w:rFonts w:eastAsiaTheme="minorEastAsia" w:cstheme="minorHAnsi"/>
          <w:kern w:val="0"/>
          <w:sz w:val="21"/>
          <w:szCs w:val="21"/>
          <w14:ligatures w14:val="none"/>
        </w:rPr>
      </w:pPr>
      <w:ins w:id="1557" w:author="Stephen Michell" w:date="2025-10-29T17:04:00Z">
        <w:r w:rsidRPr="003E361D">
          <w:rPr>
            <w:rFonts w:eastAsiaTheme="minorEastAsia" w:cstheme="minorHAnsi"/>
            <w:kern w:val="0"/>
            <w:sz w:val="21"/>
            <w:szCs w:val="21"/>
            <w14:ligatures w14:val="none"/>
          </w:rPr>
          <w:tab/>
        </w:r>
        <w:proofErr w:type="spellStart"/>
        <w:proofErr w:type="gramStart"/>
        <w:r w:rsidRPr="003E361D">
          <w:rPr>
            <w:rFonts w:eastAsiaTheme="minorEastAsia" w:cstheme="minorHAnsi"/>
            <w:kern w:val="0"/>
            <w:sz w:val="21"/>
            <w:szCs w:val="21"/>
            <w14:ligatures w14:val="none"/>
          </w:rPr>
          <w:t>java.util</w:t>
        </w:r>
        <w:proofErr w:type="gramEnd"/>
        <w:r w:rsidRPr="003E361D">
          <w:rPr>
            <w:rFonts w:eastAsiaTheme="minorEastAsia" w:cstheme="minorHAnsi"/>
            <w:kern w:val="0"/>
            <w:sz w:val="21"/>
            <w:szCs w:val="21"/>
            <w14:ligatures w14:val="none"/>
          </w:rPr>
          <w:t>.concurrent.BlockingQueue</w:t>
        </w:r>
        <w:proofErr w:type="spellEnd"/>
        <w:r w:rsidRPr="003E361D">
          <w:rPr>
            <w:rFonts w:eastAsiaTheme="minorEastAsia" w:cstheme="minorHAnsi"/>
            <w:kern w:val="0"/>
            <w:sz w:val="21"/>
            <w:szCs w:val="21"/>
            <w14:ligatures w14:val="none"/>
          </w:rPr>
          <w:t>: Ideal for producer-consumer scenarios, handling thread synchronization automatically.</w:t>
        </w:r>
      </w:ins>
    </w:p>
    <w:p w14:paraId="0415918A"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58" w:author="Stephen Michell" w:date="2025-10-29T17:04:00Z"/>
          <w:rFonts w:eastAsiaTheme="minorEastAsia" w:cstheme="minorHAnsi"/>
          <w:kern w:val="0"/>
          <w:sz w:val="21"/>
          <w:szCs w:val="21"/>
          <w14:ligatures w14:val="none"/>
        </w:rPr>
      </w:pPr>
      <w:ins w:id="1559" w:author="Stephen Michell" w:date="2025-10-29T17:04:00Z">
        <w:r w:rsidRPr="003E361D">
          <w:rPr>
            <w:rFonts w:eastAsiaTheme="minorEastAsia" w:cstheme="minorHAnsi"/>
            <w:kern w:val="0"/>
            <w:sz w:val="21"/>
            <w:szCs w:val="21"/>
            <w14:ligatures w14:val="none"/>
          </w:rPr>
          <w:tab/>
        </w:r>
        <w:proofErr w:type="spellStart"/>
        <w:proofErr w:type="gramStart"/>
        <w:r w:rsidRPr="003E361D">
          <w:rPr>
            <w:rFonts w:eastAsiaTheme="minorEastAsia" w:cstheme="minorHAnsi"/>
            <w:kern w:val="0"/>
            <w:sz w:val="21"/>
            <w:szCs w:val="21"/>
            <w14:ligatures w14:val="none"/>
          </w:rPr>
          <w:t>java.util</w:t>
        </w:r>
        <w:proofErr w:type="gramEnd"/>
        <w:r w:rsidRPr="003E361D">
          <w:rPr>
            <w:rFonts w:eastAsiaTheme="minorEastAsia" w:cstheme="minorHAnsi"/>
            <w:kern w:val="0"/>
            <w:sz w:val="21"/>
            <w:szCs w:val="21"/>
            <w14:ligatures w14:val="none"/>
          </w:rPr>
          <w:t>.concurrent.Semaphore</w:t>
        </w:r>
        <w:proofErr w:type="spellEnd"/>
        <w:r w:rsidRPr="003E361D">
          <w:rPr>
            <w:rFonts w:eastAsiaTheme="minorEastAsia" w:cstheme="minorHAnsi"/>
            <w:kern w:val="0"/>
            <w:sz w:val="21"/>
            <w:szCs w:val="21"/>
            <w14:ligatures w14:val="none"/>
          </w:rPr>
          <w:t>: Controls access to a limited number of resources.</w:t>
        </w:r>
      </w:ins>
    </w:p>
    <w:p w14:paraId="4A7D1846"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60" w:author="Stephen Michell" w:date="2025-10-29T17:04:00Z"/>
          <w:rFonts w:eastAsiaTheme="minorEastAsia" w:cstheme="minorHAnsi"/>
          <w:kern w:val="0"/>
          <w:sz w:val="21"/>
          <w:szCs w:val="21"/>
          <w14:ligatures w14:val="none"/>
        </w:rPr>
      </w:pPr>
      <w:ins w:id="1561" w:author="Stephen Michell" w:date="2025-10-29T17:04:00Z">
        <w:r w:rsidRPr="003E361D">
          <w:rPr>
            <w:rFonts w:eastAsiaTheme="minorEastAsia" w:cstheme="minorHAnsi"/>
            <w:kern w:val="0"/>
            <w:sz w:val="21"/>
            <w:szCs w:val="21"/>
            <w14:ligatures w14:val="none"/>
          </w:rPr>
          <w:tab/>
        </w:r>
        <w:proofErr w:type="spellStart"/>
        <w:proofErr w:type="gramStart"/>
        <w:r w:rsidRPr="003E361D">
          <w:rPr>
            <w:rFonts w:eastAsiaTheme="minorEastAsia" w:cstheme="minorHAnsi"/>
            <w:kern w:val="0"/>
            <w:sz w:val="21"/>
            <w:szCs w:val="21"/>
            <w14:ligatures w14:val="none"/>
          </w:rPr>
          <w:t>java.util</w:t>
        </w:r>
        <w:proofErr w:type="gramEnd"/>
        <w:r w:rsidRPr="003E361D">
          <w:rPr>
            <w:rFonts w:eastAsiaTheme="minorEastAsia" w:cstheme="minorHAnsi"/>
            <w:kern w:val="0"/>
            <w:sz w:val="21"/>
            <w:szCs w:val="21"/>
            <w14:ligatures w14:val="none"/>
          </w:rPr>
          <w:t>.concurrent.CountDownLatch</w:t>
        </w:r>
        <w:proofErr w:type="spellEnd"/>
        <w:r w:rsidRPr="003E361D">
          <w:rPr>
            <w:rFonts w:eastAsiaTheme="minorEastAsia" w:cstheme="minorHAnsi"/>
            <w:kern w:val="0"/>
            <w:sz w:val="21"/>
            <w:szCs w:val="21"/>
            <w14:ligatures w14:val="none"/>
          </w:rPr>
          <w:t xml:space="preserve"> and </w:t>
        </w:r>
        <w:proofErr w:type="spellStart"/>
        <w:r w:rsidRPr="003E361D">
          <w:rPr>
            <w:rFonts w:eastAsiaTheme="minorEastAsia" w:cstheme="minorHAnsi"/>
            <w:kern w:val="0"/>
            <w:sz w:val="21"/>
            <w:szCs w:val="21"/>
            <w14:ligatures w14:val="none"/>
          </w:rPr>
          <w:t>java.util.concurrent.CyclicBarrier</w:t>
        </w:r>
        <w:proofErr w:type="spellEnd"/>
        <w:r w:rsidRPr="003E361D">
          <w:rPr>
            <w:rFonts w:eastAsiaTheme="minorEastAsia" w:cstheme="minorHAnsi"/>
            <w:kern w:val="0"/>
            <w:sz w:val="21"/>
            <w:szCs w:val="21"/>
            <w14:ligatures w14:val="none"/>
          </w:rPr>
          <w:t>: Useful for coordinating threads at specific points in their execution.</w:t>
        </w:r>
      </w:ins>
    </w:p>
    <w:p w14:paraId="3C1917A9"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62" w:author="Stephen Michell" w:date="2025-10-29T17:04:00Z"/>
          <w:rFonts w:eastAsiaTheme="minorEastAsia" w:cstheme="minorHAnsi"/>
          <w:kern w:val="0"/>
          <w:sz w:val="21"/>
          <w:szCs w:val="21"/>
          <w14:ligatures w14:val="none"/>
        </w:rPr>
      </w:pPr>
      <w:ins w:id="1563" w:author="Stephen Michell" w:date="2025-10-29T17:04:00Z">
        <w:r w:rsidRPr="003E361D">
          <w:rPr>
            <w:rFonts w:eastAsiaTheme="minorEastAsia" w:cstheme="minorHAnsi"/>
            <w:kern w:val="0"/>
            <w:sz w:val="21"/>
            <w:szCs w:val="21"/>
            <w14:ligatures w14:val="none"/>
          </w:rPr>
          <w:tab/>
        </w:r>
      </w:ins>
    </w:p>
    <w:p w14:paraId="29AD8D41"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64" w:author="Stephen Michell" w:date="2025-10-29T17:04:00Z"/>
          <w:rFonts w:eastAsiaTheme="minorEastAsia" w:cstheme="minorHAnsi"/>
          <w:kern w:val="0"/>
          <w:sz w:val="21"/>
          <w:szCs w:val="21"/>
          <w14:ligatures w14:val="none"/>
        </w:rPr>
      </w:pPr>
      <w:ins w:id="1565" w:author="Stephen Michell" w:date="2025-10-29T17:04:00Z">
        <w:r w:rsidRPr="003E361D">
          <w:rPr>
            <w:rFonts w:eastAsiaTheme="minorEastAsia" w:cstheme="minorHAnsi"/>
            <w:kern w:val="0"/>
            <w:sz w:val="21"/>
            <w:szCs w:val="21"/>
            <w14:ligatures w14:val="none"/>
          </w:rPr>
          <w:t xml:space="preserve">16:31:15 From </w:t>
        </w:r>
        <w:proofErr w:type="spellStart"/>
        <w:r w:rsidRPr="003E361D">
          <w:rPr>
            <w:rFonts w:eastAsiaTheme="minorEastAsia" w:cstheme="minorHAnsi"/>
            <w:kern w:val="0"/>
            <w:sz w:val="21"/>
            <w:szCs w:val="21"/>
            <w14:ligatures w14:val="none"/>
          </w:rPr>
          <w:t>smcdonagh</w:t>
        </w:r>
        <w:proofErr w:type="spellEnd"/>
        <w:r w:rsidRPr="003E361D">
          <w:rPr>
            <w:rFonts w:eastAsiaTheme="minorEastAsia" w:cstheme="minorHAnsi"/>
            <w:kern w:val="0"/>
            <w:sz w:val="21"/>
            <w:szCs w:val="21"/>
            <w14:ligatures w14:val="none"/>
          </w:rPr>
          <w:t xml:space="preserve"> to Everyone:</w:t>
        </w:r>
      </w:ins>
    </w:p>
    <w:p w14:paraId="0210CECF"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66" w:author="Stephen Michell" w:date="2025-10-29T17:04:00Z"/>
          <w:rFonts w:eastAsiaTheme="minorEastAsia" w:cstheme="minorHAnsi"/>
          <w:kern w:val="0"/>
          <w:sz w:val="21"/>
          <w:szCs w:val="21"/>
          <w14:ligatures w14:val="none"/>
        </w:rPr>
      </w:pPr>
      <w:ins w:id="1567" w:author="Stephen Michell" w:date="2025-10-29T17:04:00Z">
        <w:r w:rsidRPr="003E361D">
          <w:rPr>
            <w:rFonts w:eastAsiaTheme="minorEastAsia" w:cstheme="minorHAnsi"/>
            <w:kern w:val="0"/>
            <w:sz w:val="21"/>
            <w:szCs w:val="21"/>
            <w14:ligatures w14:val="none"/>
          </w:rPr>
          <w:tab/>
          <w:t xml:space="preserve">While </w:t>
        </w:r>
        <w:proofErr w:type="gramStart"/>
        <w:r w:rsidRPr="003E361D">
          <w:rPr>
            <w:rFonts w:eastAsiaTheme="minorEastAsia" w:cstheme="minorHAnsi"/>
            <w:kern w:val="0"/>
            <w:sz w:val="21"/>
            <w:szCs w:val="21"/>
            <w14:ligatures w14:val="none"/>
          </w:rPr>
          <w:t>wait(</w:t>
        </w:r>
        <w:proofErr w:type="gramEnd"/>
        <w:r w:rsidRPr="003E361D">
          <w:rPr>
            <w:rFonts w:eastAsiaTheme="minorEastAsia" w:cstheme="minorHAnsi"/>
            <w:kern w:val="0"/>
            <w:sz w:val="21"/>
            <w:szCs w:val="21"/>
            <w14:ligatures w14:val="none"/>
          </w:rPr>
          <w:t xml:space="preserve">) and notify() are foundational, utilizing the </w:t>
        </w:r>
        <w:proofErr w:type="spellStart"/>
        <w:r w:rsidRPr="003E361D">
          <w:rPr>
            <w:rFonts w:eastAsiaTheme="minorEastAsia" w:cstheme="minorHAnsi"/>
            <w:kern w:val="0"/>
            <w:sz w:val="21"/>
            <w:szCs w:val="21"/>
            <w14:ligatures w14:val="none"/>
          </w:rPr>
          <w:t>java.util.concurrent</w:t>
        </w:r>
        <w:proofErr w:type="spellEnd"/>
        <w:r w:rsidRPr="003E361D">
          <w:rPr>
            <w:rFonts w:eastAsiaTheme="minorEastAsia" w:cstheme="minorHAnsi"/>
            <w:kern w:val="0"/>
            <w:sz w:val="21"/>
            <w:szCs w:val="21"/>
            <w14:ligatures w14:val="none"/>
          </w:rPr>
          <w:t xml:space="preserve"> package is often recommended for most modern Java concurrency needs due to its improved safety and ease of use</w:t>
        </w:r>
      </w:ins>
    </w:p>
    <w:p w14:paraId="59DA86A8"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68" w:author="Stephen Michell" w:date="2025-10-29T17:04:00Z"/>
          <w:rFonts w:eastAsiaTheme="minorEastAsia" w:cstheme="minorHAnsi"/>
          <w:kern w:val="0"/>
          <w:sz w:val="21"/>
          <w:szCs w:val="21"/>
          <w14:ligatures w14:val="none"/>
        </w:rPr>
      </w:pPr>
      <w:ins w:id="1569" w:author="Stephen Michell" w:date="2025-10-29T17:04:00Z">
        <w:r w:rsidRPr="003E361D">
          <w:rPr>
            <w:rFonts w:eastAsiaTheme="minorEastAsia" w:cstheme="minorHAnsi"/>
            <w:kern w:val="0"/>
            <w:sz w:val="21"/>
            <w:szCs w:val="21"/>
            <w14:ligatures w14:val="none"/>
          </w:rPr>
          <w:tab/>
        </w:r>
      </w:ins>
    </w:p>
    <w:p w14:paraId="2F6CC25C"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70" w:author="Stephen Michell" w:date="2025-10-29T17:04:00Z"/>
          <w:rFonts w:eastAsiaTheme="minorEastAsia" w:cstheme="minorHAnsi"/>
          <w:kern w:val="0"/>
          <w:sz w:val="21"/>
          <w:szCs w:val="21"/>
          <w14:ligatures w14:val="none"/>
        </w:rPr>
      </w:pPr>
      <w:ins w:id="1571" w:author="Stephen Michell" w:date="2025-10-29T17:04:00Z">
        <w:r w:rsidRPr="003E361D">
          <w:rPr>
            <w:rFonts w:eastAsiaTheme="minorEastAsia" w:cstheme="minorHAnsi"/>
            <w:kern w:val="0"/>
            <w:sz w:val="21"/>
            <w:szCs w:val="21"/>
            <w14:ligatures w14:val="none"/>
          </w:rPr>
          <w:t xml:space="preserve">16:41:53 From </w:t>
        </w:r>
        <w:proofErr w:type="spellStart"/>
        <w:r w:rsidRPr="003E361D">
          <w:rPr>
            <w:rFonts w:eastAsiaTheme="minorEastAsia" w:cstheme="minorHAnsi"/>
            <w:kern w:val="0"/>
            <w:sz w:val="21"/>
            <w:szCs w:val="21"/>
            <w14:ligatures w14:val="none"/>
          </w:rPr>
          <w:t>smcdonagh</w:t>
        </w:r>
        <w:proofErr w:type="spellEnd"/>
        <w:r w:rsidRPr="003E361D">
          <w:rPr>
            <w:rFonts w:eastAsiaTheme="minorEastAsia" w:cstheme="minorHAnsi"/>
            <w:kern w:val="0"/>
            <w:sz w:val="21"/>
            <w:szCs w:val="21"/>
            <w14:ligatures w14:val="none"/>
          </w:rPr>
          <w:t xml:space="preserve"> to Everyone:</w:t>
        </w:r>
      </w:ins>
    </w:p>
    <w:p w14:paraId="7A692068"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72" w:author="Stephen Michell" w:date="2025-10-29T17:04:00Z"/>
          <w:rFonts w:eastAsiaTheme="minorEastAsia" w:cstheme="minorHAnsi"/>
          <w:kern w:val="0"/>
          <w:sz w:val="21"/>
          <w:szCs w:val="21"/>
          <w14:ligatures w14:val="none"/>
        </w:rPr>
      </w:pPr>
      <w:ins w:id="1573" w:author="Stephen Michell" w:date="2025-10-29T17:04:00Z">
        <w:r w:rsidRPr="003E361D">
          <w:rPr>
            <w:rFonts w:eastAsiaTheme="minorEastAsia" w:cstheme="minorHAnsi"/>
            <w:kern w:val="0"/>
            <w:sz w:val="21"/>
            <w:szCs w:val="21"/>
            <w14:ligatures w14:val="none"/>
          </w:rPr>
          <w:tab/>
          <w:t xml:space="preserve">while </w:t>
        </w:r>
        <w:proofErr w:type="spellStart"/>
        <w:proofErr w:type="gramStart"/>
        <w:r w:rsidRPr="003E361D">
          <w:rPr>
            <w:rFonts w:eastAsiaTheme="minorEastAsia" w:cstheme="minorHAnsi"/>
            <w:kern w:val="0"/>
            <w:sz w:val="21"/>
            <w:szCs w:val="21"/>
            <w14:ligatures w14:val="none"/>
          </w:rPr>
          <w:t>notifyAll</w:t>
        </w:r>
        <w:proofErr w:type="spellEnd"/>
        <w:r w:rsidRPr="003E361D">
          <w:rPr>
            <w:rFonts w:eastAsiaTheme="minorEastAsia" w:cstheme="minorHAnsi"/>
            <w:kern w:val="0"/>
            <w:sz w:val="21"/>
            <w:szCs w:val="21"/>
            <w14:ligatures w14:val="none"/>
          </w:rPr>
          <w:t>(</w:t>
        </w:r>
        <w:proofErr w:type="gramEnd"/>
        <w:r w:rsidRPr="003E361D">
          <w:rPr>
            <w:rFonts w:eastAsiaTheme="minorEastAsia" w:cstheme="minorHAnsi"/>
            <w:kern w:val="0"/>
            <w:sz w:val="21"/>
            <w:szCs w:val="21"/>
            <w14:ligatures w14:val="none"/>
          </w:rPr>
          <w:t xml:space="preserve">) is safer than notify() in this scenario, it's inefficient. The best practice for the Java producer-consumer problem is to use </w:t>
        </w:r>
        <w:proofErr w:type="spellStart"/>
        <w:r w:rsidRPr="003E361D">
          <w:rPr>
            <w:rFonts w:eastAsiaTheme="minorEastAsia" w:cstheme="minorHAnsi"/>
            <w:kern w:val="0"/>
            <w:sz w:val="21"/>
            <w:szCs w:val="21"/>
            <w14:ligatures w14:val="none"/>
          </w:rPr>
          <w:t>BlockingQueue</w:t>
        </w:r>
        <w:proofErr w:type="spellEnd"/>
        <w:r w:rsidRPr="003E361D">
          <w:rPr>
            <w:rFonts w:eastAsiaTheme="minorEastAsia" w:cstheme="minorHAnsi"/>
            <w:kern w:val="0"/>
            <w:sz w:val="21"/>
            <w:szCs w:val="21"/>
            <w14:ligatures w14:val="none"/>
          </w:rPr>
          <w:t xml:space="preserve"> from the </w:t>
        </w:r>
        <w:proofErr w:type="spellStart"/>
        <w:proofErr w:type="gramStart"/>
        <w:r w:rsidRPr="003E361D">
          <w:rPr>
            <w:rFonts w:eastAsiaTheme="minorEastAsia" w:cstheme="minorHAnsi"/>
            <w:kern w:val="0"/>
            <w:sz w:val="21"/>
            <w:szCs w:val="21"/>
            <w14:ligatures w14:val="none"/>
          </w:rPr>
          <w:t>java.util</w:t>
        </w:r>
        <w:proofErr w:type="gramEnd"/>
        <w:r w:rsidRPr="003E361D">
          <w:rPr>
            <w:rFonts w:eastAsiaTheme="minorEastAsia" w:cstheme="minorHAnsi"/>
            <w:kern w:val="0"/>
            <w:sz w:val="21"/>
            <w:szCs w:val="21"/>
            <w14:ligatures w14:val="none"/>
          </w:rPr>
          <w:t>.concurrent</w:t>
        </w:r>
        <w:proofErr w:type="spellEnd"/>
        <w:r w:rsidRPr="003E361D">
          <w:rPr>
            <w:rFonts w:eastAsiaTheme="minorEastAsia" w:cstheme="minorHAnsi"/>
            <w:kern w:val="0"/>
            <w:sz w:val="21"/>
            <w:szCs w:val="21"/>
            <w14:ligatures w14:val="none"/>
          </w:rPr>
          <w:t xml:space="preserve"> package, as it handles synchronization and waiting automatically and efficiently.</w:t>
        </w:r>
      </w:ins>
    </w:p>
    <w:p w14:paraId="2E0D1F95"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74" w:author="Stephen Michell" w:date="2025-10-29T17:04:00Z"/>
          <w:rFonts w:eastAsiaTheme="minorEastAsia" w:cstheme="minorHAnsi"/>
          <w:kern w:val="0"/>
          <w:sz w:val="21"/>
          <w:szCs w:val="21"/>
          <w14:ligatures w14:val="none"/>
        </w:rPr>
      </w:pPr>
      <w:ins w:id="1575" w:author="Stephen Michell" w:date="2025-10-29T17:04:00Z">
        <w:r w:rsidRPr="003E361D">
          <w:rPr>
            <w:rFonts w:eastAsiaTheme="minorEastAsia" w:cstheme="minorHAnsi"/>
            <w:kern w:val="0"/>
            <w:sz w:val="21"/>
            <w:szCs w:val="21"/>
            <w14:ligatures w14:val="none"/>
          </w:rPr>
          <w:tab/>
        </w:r>
      </w:ins>
    </w:p>
    <w:p w14:paraId="48815CE3"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76" w:author="Stephen Michell" w:date="2025-10-29T17:04:00Z"/>
          <w:rFonts w:eastAsiaTheme="minorEastAsia" w:cstheme="minorHAnsi"/>
          <w:kern w:val="0"/>
          <w:sz w:val="21"/>
          <w:szCs w:val="21"/>
          <w14:ligatures w14:val="none"/>
        </w:rPr>
      </w:pPr>
      <w:ins w:id="1577" w:author="Stephen Michell" w:date="2025-10-29T17:04:00Z">
        <w:r w:rsidRPr="003E361D">
          <w:rPr>
            <w:rFonts w:eastAsiaTheme="minorEastAsia" w:cstheme="minorHAnsi"/>
            <w:kern w:val="0"/>
            <w:sz w:val="21"/>
            <w:szCs w:val="21"/>
            <w14:ligatures w14:val="none"/>
          </w:rPr>
          <w:t xml:space="preserve">16:46:37 From </w:t>
        </w:r>
        <w:proofErr w:type="spellStart"/>
        <w:r w:rsidRPr="003E361D">
          <w:rPr>
            <w:rFonts w:eastAsiaTheme="minorEastAsia" w:cstheme="minorHAnsi"/>
            <w:kern w:val="0"/>
            <w:sz w:val="21"/>
            <w:szCs w:val="21"/>
            <w14:ligatures w14:val="none"/>
          </w:rPr>
          <w:t>smcdonagh</w:t>
        </w:r>
        <w:proofErr w:type="spellEnd"/>
        <w:r w:rsidRPr="003E361D">
          <w:rPr>
            <w:rFonts w:eastAsiaTheme="minorEastAsia" w:cstheme="minorHAnsi"/>
            <w:kern w:val="0"/>
            <w:sz w:val="21"/>
            <w:szCs w:val="21"/>
            <w14:ligatures w14:val="none"/>
          </w:rPr>
          <w:t xml:space="preserve"> to Everyone:</w:t>
        </w:r>
      </w:ins>
    </w:p>
    <w:p w14:paraId="25D54E6D"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78" w:author="Stephen Michell" w:date="2025-10-29T17:04:00Z"/>
          <w:rFonts w:eastAsiaTheme="minorEastAsia" w:cstheme="minorHAnsi"/>
          <w:kern w:val="0"/>
          <w:sz w:val="21"/>
          <w:szCs w:val="21"/>
          <w14:ligatures w14:val="none"/>
        </w:rPr>
      </w:pPr>
      <w:ins w:id="1579" w:author="Stephen Michell" w:date="2025-10-29T17:04:00Z">
        <w:r w:rsidRPr="003E361D">
          <w:rPr>
            <w:rFonts w:eastAsiaTheme="minorEastAsia" w:cstheme="minorHAnsi"/>
            <w:kern w:val="0"/>
            <w:sz w:val="21"/>
            <w:szCs w:val="21"/>
            <w14:ligatures w14:val="none"/>
          </w:rPr>
          <w:tab/>
          <w:t>"</w:t>
        </w:r>
        <w:proofErr w:type="gramStart"/>
        <w:r w:rsidRPr="003E361D">
          <w:rPr>
            <w:rFonts w:eastAsiaTheme="minorEastAsia" w:cstheme="minorHAnsi"/>
            <w:kern w:val="0"/>
            <w:sz w:val="21"/>
            <w:szCs w:val="21"/>
            <w14:ligatures w14:val="none"/>
          </w:rPr>
          <w:t>signal(</w:t>
        </w:r>
        <w:proofErr w:type="gramEnd"/>
        <w:r w:rsidRPr="003E361D">
          <w:rPr>
            <w:rFonts w:eastAsiaTheme="minorEastAsia" w:cstheme="minorHAnsi"/>
            <w:kern w:val="0"/>
            <w:sz w:val="21"/>
            <w:szCs w:val="21"/>
            <w14:ligatures w14:val="none"/>
          </w:rPr>
          <w:t xml:space="preserve">) functions": Java does not have explicit signal() functions for thread communication in the same way it has wait(), notify(), and </w:t>
        </w:r>
        <w:proofErr w:type="spellStart"/>
        <w:r w:rsidRPr="003E361D">
          <w:rPr>
            <w:rFonts w:eastAsiaTheme="minorEastAsia" w:cstheme="minorHAnsi"/>
            <w:kern w:val="0"/>
            <w:sz w:val="21"/>
            <w:szCs w:val="21"/>
            <w14:ligatures w14:val="none"/>
          </w:rPr>
          <w:t>notifyAll</w:t>
        </w:r>
        <w:proofErr w:type="spellEnd"/>
        <w:r w:rsidRPr="003E361D">
          <w:rPr>
            <w:rFonts w:eastAsiaTheme="minorEastAsia" w:cstheme="minorHAnsi"/>
            <w:kern w:val="0"/>
            <w:sz w:val="21"/>
            <w:szCs w:val="21"/>
            <w14:ligatures w14:val="none"/>
          </w:rPr>
          <w:t xml:space="preserve">(). The </w:t>
        </w:r>
        <w:proofErr w:type="gramStart"/>
        <w:r w:rsidRPr="003E361D">
          <w:rPr>
            <w:rFonts w:eastAsiaTheme="minorEastAsia" w:cstheme="minorHAnsi"/>
            <w:kern w:val="0"/>
            <w:sz w:val="21"/>
            <w:szCs w:val="21"/>
            <w14:ligatures w14:val="none"/>
          </w:rPr>
          <w:t>notify(</w:t>
        </w:r>
        <w:proofErr w:type="gramEnd"/>
        <w:r w:rsidRPr="003E361D">
          <w:rPr>
            <w:rFonts w:eastAsiaTheme="minorEastAsia" w:cstheme="minorHAnsi"/>
            <w:kern w:val="0"/>
            <w:sz w:val="21"/>
            <w:szCs w:val="21"/>
            <w14:ligatures w14:val="none"/>
          </w:rPr>
          <w:t xml:space="preserve">) and </w:t>
        </w:r>
        <w:proofErr w:type="spellStart"/>
        <w:r w:rsidRPr="003E361D">
          <w:rPr>
            <w:rFonts w:eastAsiaTheme="minorEastAsia" w:cstheme="minorHAnsi"/>
            <w:kern w:val="0"/>
            <w:sz w:val="21"/>
            <w:szCs w:val="21"/>
            <w14:ligatures w14:val="none"/>
          </w:rPr>
          <w:t>notifyAll</w:t>
        </w:r>
        <w:proofErr w:type="spellEnd"/>
        <w:r w:rsidRPr="003E361D">
          <w:rPr>
            <w:rFonts w:eastAsiaTheme="minorEastAsia" w:cstheme="minorHAnsi"/>
            <w:kern w:val="0"/>
            <w:sz w:val="21"/>
            <w:szCs w:val="21"/>
            <w14:ligatures w14:val="none"/>
          </w:rPr>
          <w:t>() methods serve the purpose of signaling.</w:t>
        </w:r>
      </w:ins>
    </w:p>
    <w:p w14:paraId="032E7CE6"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80" w:author="Stephen Michell" w:date="2025-10-29T17:04:00Z"/>
          <w:rFonts w:eastAsiaTheme="minorEastAsia" w:cstheme="minorHAnsi"/>
          <w:kern w:val="0"/>
          <w:sz w:val="21"/>
          <w:szCs w:val="21"/>
          <w14:ligatures w14:val="none"/>
        </w:rPr>
      </w:pPr>
      <w:ins w:id="1581" w:author="Stephen Michell" w:date="2025-10-29T17:04:00Z">
        <w:r w:rsidRPr="003E361D">
          <w:rPr>
            <w:rFonts w:eastAsiaTheme="minorEastAsia" w:cstheme="minorHAnsi"/>
            <w:kern w:val="0"/>
            <w:sz w:val="21"/>
            <w:szCs w:val="21"/>
            <w14:ligatures w14:val="none"/>
          </w:rPr>
          <w:tab/>
        </w:r>
      </w:ins>
    </w:p>
    <w:p w14:paraId="297A3A1B"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82" w:author="Stephen Michell" w:date="2025-10-29T17:04:00Z"/>
          <w:rFonts w:eastAsiaTheme="minorEastAsia" w:cstheme="minorHAnsi"/>
          <w:kern w:val="0"/>
          <w:sz w:val="21"/>
          <w:szCs w:val="21"/>
          <w14:ligatures w14:val="none"/>
        </w:rPr>
      </w:pPr>
      <w:ins w:id="1583" w:author="Stephen Michell" w:date="2025-10-29T17:04:00Z">
        <w:r w:rsidRPr="003E361D">
          <w:rPr>
            <w:rFonts w:eastAsiaTheme="minorEastAsia" w:cstheme="minorHAnsi"/>
            <w:kern w:val="0"/>
            <w:sz w:val="21"/>
            <w:szCs w:val="21"/>
            <w14:ligatures w14:val="none"/>
          </w:rPr>
          <w:t xml:space="preserve">16:47:18 From </w:t>
        </w:r>
        <w:proofErr w:type="spellStart"/>
        <w:r w:rsidRPr="003E361D">
          <w:rPr>
            <w:rFonts w:eastAsiaTheme="minorEastAsia" w:cstheme="minorHAnsi"/>
            <w:kern w:val="0"/>
            <w:sz w:val="21"/>
            <w:szCs w:val="21"/>
            <w14:ligatures w14:val="none"/>
          </w:rPr>
          <w:t>smcdonagh</w:t>
        </w:r>
        <w:proofErr w:type="spellEnd"/>
        <w:r w:rsidRPr="003E361D">
          <w:rPr>
            <w:rFonts w:eastAsiaTheme="minorEastAsia" w:cstheme="minorHAnsi"/>
            <w:kern w:val="0"/>
            <w:sz w:val="21"/>
            <w:szCs w:val="21"/>
            <w14:ligatures w14:val="none"/>
          </w:rPr>
          <w:t xml:space="preserve"> to Everyone:</w:t>
        </w:r>
      </w:ins>
    </w:p>
    <w:p w14:paraId="5113DA47"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84" w:author="Stephen Michell" w:date="2025-10-29T17:04:00Z"/>
          <w:rFonts w:eastAsiaTheme="minorEastAsia" w:cstheme="minorHAnsi"/>
          <w:kern w:val="0"/>
          <w:sz w:val="21"/>
          <w:szCs w:val="21"/>
          <w14:ligatures w14:val="none"/>
        </w:rPr>
      </w:pPr>
      <w:ins w:id="1585" w:author="Stephen Michell" w:date="2025-10-29T17:04:00Z">
        <w:r w:rsidRPr="003E361D">
          <w:rPr>
            <w:rFonts w:eastAsiaTheme="minorEastAsia" w:cstheme="minorHAnsi"/>
            <w:kern w:val="0"/>
            <w:sz w:val="21"/>
            <w:szCs w:val="21"/>
            <w14:ligatures w14:val="none"/>
          </w:rPr>
          <w:tab/>
          <w:t xml:space="preserve">"The first releases only the first thread to wait": While </w:t>
        </w:r>
        <w:proofErr w:type="gramStart"/>
        <w:r w:rsidRPr="003E361D">
          <w:rPr>
            <w:rFonts w:eastAsiaTheme="minorEastAsia" w:cstheme="minorHAnsi"/>
            <w:kern w:val="0"/>
            <w:sz w:val="21"/>
            <w:szCs w:val="21"/>
            <w14:ligatures w14:val="none"/>
          </w:rPr>
          <w:t>notify(</w:t>
        </w:r>
        <w:proofErr w:type="gramEnd"/>
        <w:r w:rsidRPr="003E361D">
          <w:rPr>
            <w:rFonts w:eastAsiaTheme="minorEastAsia" w:cstheme="minorHAnsi"/>
            <w:kern w:val="0"/>
            <w:sz w:val="21"/>
            <w:szCs w:val="21"/>
            <w14:ligatures w14:val="none"/>
          </w:rPr>
          <w:t xml:space="preserve">) releases only one thread, it's not necessarily the "first" thread to wait. The specific thread chosen by </w:t>
        </w:r>
        <w:proofErr w:type="gramStart"/>
        <w:r w:rsidRPr="003E361D">
          <w:rPr>
            <w:rFonts w:eastAsiaTheme="minorEastAsia" w:cstheme="minorHAnsi"/>
            <w:kern w:val="0"/>
            <w:sz w:val="21"/>
            <w:szCs w:val="21"/>
            <w14:ligatures w14:val="none"/>
          </w:rPr>
          <w:t>notify(</w:t>
        </w:r>
        <w:proofErr w:type="gramEnd"/>
        <w:r w:rsidRPr="003E361D">
          <w:rPr>
            <w:rFonts w:eastAsiaTheme="minorEastAsia" w:cstheme="minorHAnsi"/>
            <w:kern w:val="0"/>
            <w:sz w:val="21"/>
            <w:szCs w:val="21"/>
            <w14:ligatures w14:val="none"/>
          </w:rPr>
          <w:t>) is implementation-dependent and not guaranteed to be based on waiting order.</w:t>
        </w:r>
      </w:ins>
    </w:p>
    <w:p w14:paraId="01A9B6AE"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86" w:author="Stephen Michell" w:date="2025-10-29T17:04:00Z"/>
          <w:rFonts w:eastAsiaTheme="minorEastAsia" w:cstheme="minorHAnsi"/>
          <w:kern w:val="0"/>
          <w:sz w:val="21"/>
          <w:szCs w:val="21"/>
          <w14:ligatures w14:val="none"/>
        </w:rPr>
      </w:pPr>
      <w:ins w:id="1587" w:author="Stephen Michell" w:date="2025-10-29T17:04:00Z">
        <w:r w:rsidRPr="003E361D">
          <w:rPr>
            <w:rFonts w:eastAsiaTheme="minorEastAsia" w:cstheme="minorHAnsi"/>
            <w:kern w:val="0"/>
            <w:sz w:val="21"/>
            <w:szCs w:val="21"/>
            <w14:ligatures w14:val="none"/>
          </w:rPr>
          <w:tab/>
        </w:r>
      </w:ins>
    </w:p>
    <w:p w14:paraId="66D1DF5D"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88" w:author="Stephen Michell" w:date="2025-10-29T17:04:00Z"/>
          <w:rFonts w:eastAsiaTheme="minorEastAsia" w:cstheme="minorHAnsi"/>
          <w:kern w:val="0"/>
          <w:sz w:val="21"/>
          <w:szCs w:val="21"/>
          <w14:ligatures w14:val="none"/>
        </w:rPr>
      </w:pPr>
      <w:ins w:id="1589" w:author="Stephen Michell" w:date="2025-10-29T17:04:00Z">
        <w:r w:rsidRPr="003E361D">
          <w:rPr>
            <w:rFonts w:eastAsiaTheme="minorEastAsia" w:cstheme="minorHAnsi"/>
            <w:kern w:val="0"/>
            <w:sz w:val="21"/>
            <w:szCs w:val="21"/>
            <w14:ligatures w14:val="none"/>
          </w:rPr>
          <w:t xml:space="preserve">16:52:15 From </w:t>
        </w:r>
        <w:proofErr w:type="spellStart"/>
        <w:r w:rsidRPr="003E361D">
          <w:rPr>
            <w:rFonts w:eastAsiaTheme="minorEastAsia" w:cstheme="minorHAnsi"/>
            <w:kern w:val="0"/>
            <w:sz w:val="21"/>
            <w:szCs w:val="21"/>
            <w14:ligatures w14:val="none"/>
          </w:rPr>
          <w:t>smcdonagh</w:t>
        </w:r>
        <w:proofErr w:type="spellEnd"/>
        <w:r w:rsidRPr="003E361D">
          <w:rPr>
            <w:rFonts w:eastAsiaTheme="minorEastAsia" w:cstheme="minorHAnsi"/>
            <w:kern w:val="0"/>
            <w:sz w:val="21"/>
            <w:szCs w:val="21"/>
            <w14:ligatures w14:val="none"/>
          </w:rPr>
          <w:t xml:space="preserve"> to Everyone:</w:t>
        </w:r>
      </w:ins>
    </w:p>
    <w:p w14:paraId="1C72EECC"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90" w:author="Stephen Michell" w:date="2025-10-29T17:04:00Z"/>
          <w:rFonts w:eastAsiaTheme="minorEastAsia" w:cstheme="minorHAnsi"/>
          <w:kern w:val="0"/>
          <w:sz w:val="21"/>
          <w:szCs w:val="21"/>
          <w14:ligatures w14:val="none"/>
        </w:rPr>
      </w:pPr>
      <w:ins w:id="1591" w:author="Stephen Michell" w:date="2025-10-29T17:04:00Z">
        <w:r w:rsidRPr="003E361D">
          <w:rPr>
            <w:rFonts w:eastAsiaTheme="minorEastAsia" w:cstheme="minorHAnsi"/>
            <w:kern w:val="0"/>
            <w:sz w:val="21"/>
            <w:szCs w:val="21"/>
            <w14:ligatures w14:val="none"/>
          </w:rPr>
          <w:lastRenderedPageBreak/>
          <w:tab/>
          <w:t xml:space="preserve">For modeling a mailbox (or producer-consumer) pattern in Java, you should use a </w:t>
        </w:r>
        <w:proofErr w:type="spellStart"/>
        <w:r w:rsidRPr="003E361D">
          <w:rPr>
            <w:rFonts w:eastAsiaTheme="minorEastAsia" w:cstheme="minorHAnsi"/>
            <w:kern w:val="0"/>
            <w:sz w:val="21"/>
            <w:szCs w:val="21"/>
            <w14:ligatures w14:val="none"/>
          </w:rPr>
          <w:t>BlockingQueue</w:t>
        </w:r>
        <w:proofErr w:type="spellEnd"/>
        <w:r w:rsidRPr="003E361D">
          <w:rPr>
            <w:rFonts w:eastAsiaTheme="minorEastAsia" w:cstheme="minorHAnsi"/>
            <w:kern w:val="0"/>
            <w:sz w:val="21"/>
            <w:szCs w:val="21"/>
            <w14:ligatures w14:val="none"/>
          </w:rPr>
          <w:t xml:space="preserve"> from the </w:t>
        </w:r>
        <w:proofErr w:type="spellStart"/>
        <w:proofErr w:type="gramStart"/>
        <w:r w:rsidRPr="003E361D">
          <w:rPr>
            <w:rFonts w:eastAsiaTheme="minorEastAsia" w:cstheme="minorHAnsi"/>
            <w:kern w:val="0"/>
            <w:sz w:val="21"/>
            <w:szCs w:val="21"/>
            <w14:ligatures w14:val="none"/>
          </w:rPr>
          <w:t>java.util</w:t>
        </w:r>
        <w:proofErr w:type="gramEnd"/>
        <w:r w:rsidRPr="003E361D">
          <w:rPr>
            <w:rFonts w:eastAsiaTheme="minorEastAsia" w:cstheme="minorHAnsi"/>
            <w:kern w:val="0"/>
            <w:sz w:val="21"/>
            <w:szCs w:val="21"/>
            <w14:ligatures w14:val="none"/>
          </w:rPr>
          <w:t>.concurrent</w:t>
        </w:r>
        <w:proofErr w:type="spellEnd"/>
        <w:r w:rsidRPr="003E361D">
          <w:rPr>
            <w:rFonts w:eastAsiaTheme="minorEastAsia" w:cstheme="minorHAnsi"/>
            <w:kern w:val="0"/>
            <w:sz w:val="21"/>
            <w:szCs w:val="21"/>
            <w14:ligatures w14:val="none"/>
          </w:rPr>
          <w:t xml:space="preserve"> package. </w:t>
        </w:r>
      </w:ins>
    </w:p>
    <w:p w14:paraId="003FB84B"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92" w:author="Stephen Michell" w:date="2025-10-29T17:04:00Z"/>
          <w:rFonts w:eastAsiaTheme="minorEastAsia" w:cstheme="minorHAnsi"/>
          <w:kern w:val="0"/>
          <w:sz w:val="21"/>
          <w:szCs w:val="21"/>
          <w14:ligatures w14:val="none"/>
        </w:rPr>
      </w:pPr>
      <w:ins w:id="1593" w:author="Stephen Michell" w:date="2025-10-29T17:04:00Z">
        <w:r w:rsidRPr="003E361D">
          <w:rPr>
            <w:rFonts w:eastAsiaTheme="minorEastAsia" w:cstheme="minorHAnsi"/>
            <w:kern w:val="0"/>
            <w:sz w:val="21"/>
            <w:szCs w:val="21"/>
            <w14:ligatures w14:val="none"/>
          </w:rPr>
          <w:tab/>
          <w:t xml:space="preserve">Here's why </w:t>
        </w:r>
        <w:proofErr w:type="spellStart"/>
        <w:r w:rsidRPr="003E361D">
          <w:rPr>
            <w:rFonts w:eastAsiaTheme="minorEastAsia" w:cstheme="minorHAnsi"/>
            <w:kern w:val="0"/>
            <w:sz w:val="21"/>
            <w:szCs w:val="21"/>
            <w14:ligatures w14:val="none"/>
          </w:rPr>
          <w:t>BlockingQueue</w:t>
        </w:r>
        <w:proofErr w:type="spellEnd"/>
        <w:r w:rsidRPr="003E361D">
          <w:rPr>
            <w:rFonts w:eastAsiaTheme="minorEastAsia" w:cstheme="minorHAnsi"/>
            <w:kern w:val="0"/>
            <w:sz w:val="21"/>
            <w:szCs w:val="21"/>
            <w14:ligatures w14:val="none"/>
          </w:rPr>
          <w:t xml:space="preserve"> is the superior choice for implementing a mailbox:</w:t>
        </w:r>
      </w:ins>
    </w:p>
    <w:p w14:paraId="278DC0DB"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94" w:author="Stephen Michell" w:date="2025-10-29T17:04:00Z"/>
          <w:rFonts w:eastAsiaTheme="minorEastAsia" w:cstheme="minorHAnsi"/>
          <w:kern w:val="0"/>
          <w:sz w:val="21"/>
          <w:szCs w:val="21"/>
          <w14:ligatures w14:val="none"/>
        </w:rPr>
      </w:pPr>
      <w:ins w:id="1595" w:author="Stephen Michell" w:date="2025-10-29T17:04:00Z">
        <w:r w:rsidRPr="003E361D">
          <w:rPr>
            <w:rFonts w:eastAsiaTheme="minorEastAsia" w:cstheme="minorHAnsi"/>
            <w:kern w:val="0"/>
            <w:sz w:val="21"/>
            <w:szCs w:val="21"/>
            <w14:ligatures w14:val="none"/>
          </w:rPr>
          <w:tab/>
          <w:t xml:space="preserve">Handles blocking automatically: A </w:t>
        </w:r>
        <w:proofErr w:type="spellStart"/>
        <w:r w:rsidRPr="003E361D">
          <w:rPr>
            <w:rFonts w:eastAsiaTheme="minorEastAsia" w:cstheme="minorHAnsi"/>
            <w:kern w:val="0"/>
            <w:sz w:val="21"/>
            <w:szCs w:val="21"/>
            <w14:ligatures w14:val="none"/>
          </w:rPr>
          <w:t>BlockingQueue</w:t>
        </w:r>
        <w:proofErr w:type="spellEnd"/>
        <w:r w:rsidRPr="003E361D">
          <w:rPr>
            <w:rFonts w:eastAsiaTheme="minorEastAsia" w:cstheme="minorHAnsi"/>
            <w:kern w:val="0"/>
            <w:sz w:val="21"/>
            <w:szCs w:val="21"/>
            <w14:ligatures w14:val="none"/>
          </w:rPr>
          <w:t xml:space="preserve"> provides methods like </w:t>
        </w:r>
        <w:proofErr w:type="gramStart"/>
        <w:r w:rsidRPr="003E361D">
          <w:rPr>
            <w:rFonts w:eastAsiaTheme="minorEastAsia" w:cstheme="minorHAnsi"/>
            <w:kern w:val="0"/>
            <w:sz w:val="21"/>
            <w:szCs w:val="21"/>
            <w14:ligatures w14:val="none"/>
          </w:rPr>
          <w:t>put(</w:t>
        </w:r>
        <w:proofErr w:type="gramEnd"/>
        <w:r w:rsidRPr="003E361D">
          <w:rPr>
            <w:rFonts w:eastAsiaTheme="minorEastAsia" w:cstheme="minorHAnsi"/>
            <w:kern w:val="0"/>
            <w:sz w:val="21"/>
            <w:szCs w:val="21"/>
            <w14:ligatures w14:val="none"/>
          </w:rPr>
          <w:t xml:space="preserve">) and take(), which automatically block the calling thread when the queue is full or empty, respectively. You don't have to manually write the </w:t>
        </w:r>
        <w:proofErr w:type="gramStart"/>
        <w:r w:rsidRPr="003E361D">
          <w:rPr>
            <w:rFonts w:eastAsiaTheme="minorEastAsia" w:cstheme="minorHAnsi"/>
            <w:kern w:val="0"/>
            <w:sz w:val="21"/>
            <w:szCs w:val="21"/>
            <w14:ligatures w14:val="none"/>
          </w:rPr>
          <w:t>wait(</w:t>
        </w:r>
        <w:proofErr w:type="gramEnd"/>
        <w:r w:rsidRPr="003E361D">
          <w:rPr>
            <w:rFonts w:eastAsiaTheme="minorEastAsia" w:cstheme="minorHAnsi"/>
            <w:kern w:val="0"/>
            <w:sz w:val="21"/>
            <w:szCs w:val="21"/>
            <w14:ligatures w14:val="none"/>
          </w:rPr>
          <w:t>) and notify() logic.</w:t>
        </w:r>
      </w:ins>
    </w:p>
    <w:p w14:paraId="042C6077" w14:textId="77777777" w:rsidR="003E361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596" w:author="Stephen Michell" w:date="2025-10-29T17:04:00Z"/>
          <w:rFonts w:eastAsiaTheme="minorEastAsia" w:cstheme="minorHAnsi"/>
          <w:kern w:val="0"/>
          <w:sz w:val="21"/>
          <w:szCs w:val="21"/>
          <w14:ligatures w14:val="none"/>
        </w:rPr>
      </w:pPr>
      <w:ins w:id="1597" w:author="Stephen Michell" w:date="2025-10-29T17:04:00Z">
        <w:r w:rsidRPr="003E361D">
          <w:rPr>
            <w:rFonts w:eastAsiaTheme="minorEastAsia" w:cstheme="minorHAnsi"/>
            <w:kern w:val="0"/>
            <w:sz w:val="21"/>
            <w:szCs w:val="21"/>
            <w14:ligatures w14:val="none"/>
          </w:rPr>
          <w:tab/>
          <w:t>Thread-safe by design: The concurrent collections are designed to be thread-safe out of the box, reducing the risk of synchronization errors.</w:t>
        </w:r>
      </w:ins>
    </w:p>
    <w:p w14:paraId="0FFA21FC" w14:textId="357D5AFF" w:rsidR="00715F9D" w:rsidRPr="003E361D" w:rsidRDefault="003E361D" w:rsidP="003E36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FF0000"/>
          <w:lang w:bidi="en-US"/>
        </w:rPr>
      </w:pPr>
      <w:ins w:id="1598" w:author="Stephen Michell" w:date="2025-10-29T17:04:00Z">
        <w:r w:rsidRPr="003E361D">
          <w:rPr>
            <w:rFonts w:eastAsiaTheme="minorEastAsia" w:cstheme="minorHAnsi"/>
            <w:kern w:val="0"/>
            <w:sz w:val="21"/>
            <w:szCs w:val="21"/>
            <w14:ligatures w14:val="none"/>
          </w:rPr>
          <w:tab/>
          <w:t xml:space="preserve">Cleaner code: Your code is much simpler, more readable, and easier to maintain because the complex synchronization logic is encapsulated within the utility </w:t>
        </w:r>
        <w:proofErr w:type="gramStart"/>
        <w:r w:rsidRPr="003E361D">
          <w:rPr>
            <w:rFonts w:eastAsiaTheme="minorEastAsia" w:cstheme="minorHAnsi"/>
            <w:kern w:val="0"/>
            <w:sz w:val="21"/>
            <w:szCs w:val="21"/>
            <w14:ligatures w14:val="none"/>
          </w:rPr>
          <w:t>class</w:t>
        </w:r>
      </w:ins>
      <w:proofErr w:type="gramEnd"/>
    </w:p>
    <w:sectPr w:rsidR="00715F9D" w:rsidRPr="003E361D" w:rsidSect="00B976D2">
      <w:footerReference w:type="default" r:id="rId20"/>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5"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206" w:author="Stephen Michell" w:date="2025-04-23T14:06:00Z" w:initials="SM">
    <w:p w14:paraId="21C1776F" w14:textId="77777777" w:rsidR="007B4AAC" w:rsidRDefault="007B4AAC" w:rsidP="0082684D">
      <w:r>
        <w:rPr>
          <w:rStyle w:val="CommentReference"/>
        </w:rPr>
        <w:annotationRef/>
      </w:r>
      <w:r>
        <w:rPr>
          <w:color w:val="000000"/>
        </w:rPr>
        <w:t>OK</w:t>
      </w:r>
    </w:p>
  </w:comment>
  <w:comment w:id="301"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302" w:author="Stephen Michell" w:date="2025-04-23T14:55:00Z" w:initials="SM">
    <w:p w14:paraId="6CD0A8AA" w14:textId="77777777" w:rsidR="00D05200" w:rsidRDefault="00D05200" w:rsidP="00AC507E">
      <w:r>
        <w:rPr>
          <w:rStyle w:val="CommentReference"/>
        </w:rPr>
        <w:annotationRef/>
      </w:r>
      <w:r>
        <w:rPr>
          <w:color w:val="000000"/>
        </w:rPr>
        <w:t>OK</w:t>
      </w:r>
    </w:p>
  </w:comment>
  <w:comment w:id="750"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751"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004"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107" w:author="Stephen Michell" w:date="2025-08-06T14:45:00Z" w:initials="SM">
    <w:p w14:paraId="2CDE35E3" w14:textId="77777777" w:rsidR="001874E6" w:rsidRDefault="001874E6" w:rsidP="00EB530F">
      <w:r>
        <w:rPr>
          <w:rStyle w:val="CommentReference"/>
        </w:rPr>
        <w:annotationRef/>
      </w:r>
      <w:r>
        <w:rPr>
          <w:color w:val="000000"/>
        </w:rPr>
        <w:t>Steve uncomfortable with this.</w:t>
      </w:r>
    </w:p>
  </w:comment>
  <w:comment w:id="1108"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104"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105"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106"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110"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111"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112"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anchor="suspend--" w:history="1">
        <w:r w:rsidRPr="00945F66">
          <w:rPr>
            <w:rStyle w:val="Hyperlink"/>
          </w:rPr>
          <w:t>Thread.suspend()</w:t>
        </w:r>
      </w:hyperlink>
      <w:r>
        <w:t> for details</w:t>
      </w:r>
    </w:p>
  </w:comment>
  <w:comment w:id="1133"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134"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135"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217" w:author="Stephen Michell" w:date="2020-02-23T21:42:00Z" w:initials="SM">
    <w:p w14:paraId="04074CCA" w14:textId="7416B502"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218"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241" w:author="Stephen Michell" w:date="2019-09-28T14:34:00Z" w:initials="SM">
    <w:p w14:paraId="76B1395D" w14:textId="77777777" w:rsidR="001746B6" w:rsidRDefault="001746B6" w:rsidP="001746B6">
      <w:pPr>
        <w:pStyle w:val="CommentText"/>
      </w:pPr>
      <w:r>
        <w:rPr>
          <w:rStyle w:val="CommentReference"/>
        </w:rPr>
        <w:annotationRef/>
      </w:r>
      <w:bookmarkStart w:id="1243"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243"/>
    </w:p>
  </w:comment>
  <w:comment w:id="1242"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253"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254"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255"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320" w:author="Stephen Michell" w:date="2025-08-06T14:11:00Z" w:initials="SM">
    <w:p w14:paraId="111A14B9" w14:textId="437A1B42" w:rsidR="00057FF1" w:rsidRDefault="00057FF1" w:rsidP="000023AD">
      <w:r>
        <w:rPr>
          <w:rStyle w:val="CommentReference"/>
        </w:rPr>
        <w:annotationRef/>
      </w:r>
      <w:r>
        <w:rPr>
          <w:color w:val="000000"/>
        </w:rPr>
        <w:t>Reference!</w:t>
      </w:r>
    </w:p>
  </w:comment>
  <w:comment w:id="1348" w:author="Stephen Michell" w:date="2025-10-29T16:48:00Z" w:initials="SM">
    <w:p w14:paraId="1DCBCB18" w14:textId="77777777" w:rsidR="00E40DC9" w:rsidRDefault="00E40DC9" w:rsidP="000079A9">
      <w:r>
        <w:rPr>
          <w:rStyle w:val="CommentReference"/>
        </w:rPr>
        <w:annotationRef/>
      </w:r>
      <w:r>
        <w:rPr>
          <w:color w:val="000000"/>
        </w:rPr>
        <w:t>Consider whether or not to retain this part. If somewhat fits in with the monitor discussion above but may contain new issues.</w:t>
      </w:r>
    </w:p>
  </w:comment>
  <w:comment w:id="1432" w:author="Stephen Michell" w:date="2025-09-17T15:40:00Z" w:initials="SM">
    <w:p w14:paraId="28DC0454" w14:textId="6EF1B9C0"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486"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485"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2CDE35E3" w15:done="1"/>
  <w15:commentEx w15:paraId="18E28D80" w15:paraIdParent="2CDE35E3"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0363FB18" w15:done="1"/>
  <w15:commentEx w15:paraId="11D4E234" w15:done="1"/>
  <w15:commentEx w15:paraId="62F3C631" w15:paraIdParent="11D4E234" w15:done="1"/>
  <w15:commentEx w15:paraId="34C72E2E" w15:done="1"/>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111A14B9" w15:done="0"/>
  <w15:commentEx w15:paraId="1DCBCB18"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2DBB35C2" w16cex:dateUtc="2025-08-06T18:45:00Z"/>
  <w16cex:commentExtensible w16cex:durableId="3598D95C" w16cex:dateUtc="2025-08-27T17:31:00Z"/>
  <w16cex:commentExtensible w16cex:durableId="11A3BAA5" w16cex:dateUtc="2025-03-12T18:46:00Z"/>
  <w16cex:commentExtensible w16cex:durableId="0F0B1E43" w16cex:dateUtc="2025-05-14T19:06:00Z"/>
  <w16cex:commentExtensible w16cex:durableId="15D95D92" w16cex:dateUtc="2025-08-27T18:19:00Z"/>
  <w16cex:commentExtensible w16cex:durableId="4ACBD7B7" w16cex:dateUtc="2025-06-04T20:40:00Z"/>
  <w16cex:commentExtensible w16cex:durableId="09B5A37E" w16cex:dateUtc="2025-03-12T18:57: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2C8A9C06" w16cex:dateUtc="2025-08-06T18:11:00Z"/>
  <w16cex:commentExtensible w16cex:durableId="37A32582" w16cex:dateUtc="2025-10-29T20:48: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2CDE35E3" w16cid:durableId="2DBB35C2"/>
  <w16cid:commentId w16cid:paraId="18E28D80" w16cid:durableId="3598D95C"/>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0363FB18" w16cid:durableId="4ACBD7B7"/>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111A14B9" w16cid:durableId="2C8A9C06"/>
  <w16cid:commentId w16cid:paraId="1DCBCB18" w16cid:durableId="37A32582"/>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D5D08" w14:textId="77777777" w:rsidR="00CD1C21" w:rsidRDefault="00CD1C21">
      <w:r>
        <w:separator/>
      </w:r>
    </w:p>
  </w:endnote>
  <w:endnote w:type="continuationSeparator" w:id="0">
    <w:p w14:paraId="7078A6AD" w14:textId="77777777" w:rsidR="00CD1C21" w:rsidRDefault="00CD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58"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BF23A3D"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59"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w:t>
    </w:r>
    <w:proofErr w:type="gramStart"/>
    <w:r>
      <w:rPr>
        <w:color w:val="000000"/>
        <w:sz w:val="16"/>
        <w:szCs w:val="16"/>
      </w:rPr>
      <w:t xml:space="preserve">IEC </w:t>
    </w:r>
    <w:ins w:id="60" w:author="Stephen Michell" w:date="2025-10-29T14:29:00Z">
      <w:r w:rsidR="003C6F23">
        <w:rPr>
          <w:color w:val="000000"/>
          <w:sz w:val="16"/>
          <w:szCs w:val="16"/>
        </w:rPr>
        <w:t xml:space="preserve"> CD</w:t>
      </w:r>
      <w:proofErr w:type="gramEnd"/>
      <w:r w:rsidR="003C6F23">
        <w:rPr>
          <w:color w:val="000000"/>
          <w:sz w:val="16"/>
          <w:szCs w:val="16"/>
        </w:rPr>
        <w:t xml:space="preserve"> </w:t>
      </w:r>
    </w:ins>
    <w:del w:id="61" w:author="Stephen Michell" w:date="2025-10-29T14:29:00Z">
      <w:r w:rsidDel="003C6F23">
        <w:rPr>
          <w:color w:val="000000"/>
          <w:sz w:val="16"/>
          <w:szCs w:val="16"/>
        </w:rPr>
        <w:delText xml:space="preserve">TR </w:delText>
      </w:r>
    </w:del>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62" w:name="_Hlk196141678"/>
    <w:r w:rsidR="005B1B18">
      <w:rPr>
        <w:sz w:val="16"/>
        <w:szCs w:val="16"/>
      </w:rPr>
      <w:t>-</w:t>
    </w:r>
    <w:bookmarkEnd w:id="62"/>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8363" w14:textId="77777777" w:rsidR="00CD1C21" w:rsidRDefault="00CD1C21">
      <w:r>
        <w:separator/>
      </w:r>
    </w:p>
  </w:footnote>
  <w:footnote w:type="continuationSeparator" w:id="0">
    <w:p w14:paraId="4C3F94AE" w14:textId="77777777" w:rsidR="00CD1C21" w:rsidRDefault="00CD1C21">
      <w:r>
        <w:continuationSeparator/>
      </w:r>
    </w:p>
  </w:footnote>
  <w:footnote w:id="1">
    <w:p w14:paraId="77E0B6C1" w14:textId="7BDF5A6A" w:rsidR="00901ACA" w:rsidRPr="00901ACA" w:rsidRDefault="00901ACA">
      <w:pPr>
        <w:pStyle w:val="FootnoteText"/>
        <w:rPr>
          <w:lang w:val="en-CA"/>
          <w:rPrChange w:id="207"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431D0A16" w:rsidR="0007172C" w:rsidRDefault="0007172C" w:rsidP="0007172C">
    <w:pPr>
      <w:pStyle w:val="Header"/>
    </w:pPr>
    <w:r w:rsidRPr="0007172C">
      <w:t xml:space="preserve">WG 23/N </w:t>
    </w:r>
    <w:r w:rsidR="00510491">
      <w:t>1</w:t>
    </w:r>
    <w:r w:rsidR="00F67339">
      <w:t>5</w:t>
    </w:r>
    <w:ins w:id="55" w:author="Stephen Michell" w:date="2025-10-29T14:29:00Z">
      <w:r w:rsidR="003C6F23">
        <w:t>2</w:t>
      </w:r>
    </w:ins>
    <w:ins w:id="56" w:author="Stephen Michell" w:date="2025-10-29T14:46:00Z">
      <w:r w:rsidR="00E40DC9">
        <w:t>1</w:t>
      </w:r>
    </w:ins>
    <w:del w:id="57" w:author="Stephen Michell" w:date="2025-09-17T14:08:00Z">
      <w:r w:rsidR="00F67339" w:rsidDel="00904985">
        <w:delText>0</w:delText>
      </w:r>
      <w:r w:rsidR="00381544" w:rsidDel="00904985">
        <w:delText>1</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63"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3"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7"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0"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8"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8"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2"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0"/>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3"/>
  </w:num>
  <w:num w:numId="9" w16cid:durableId="1614441615">
    <w:abstractNumId w:val="93"/>
  </w:num>
  <w:num w:numId="10" w16cid:durableId="877665393">
    <w:abstractNumId w:val="27"/>
  </w:num>
  <w:num w:numId="11" w16cid:durableId="1160390628">
    <w:abstractNumId w:val="21"/>
  </w:num>
  <w:num w:numId="12" w16cid:durableId="1924488244">
    <w:abstractNumId w:val="29"/>
  </w:num>
  <w:num w:numId="13" w16cid:durableId="409734275">
    <w:abstractNumId w:val="51"/>
  </w:num>
  <w:num w:numId="14" w16cid:durableId="1708094698">
    <w:abstractNumId w:val="41"/>
  </w:num>
  <w:num w:numId="15" w16cid:durableId="946740107">
    <w:abstractNumId w:val="28"/>
  </w:num>
  <w:num w:numId="16" w16cid:durableId="1930848971">
    <w:abstractNumId w:val="80"/>
  </w:num>
  <w:num w:numId="17" w16cid:durableId="620693022">
    <w:abstractNumId w:val="85"/>
  </w:num>
  <w:num w:numId="18" w16cid:durableId="1754742173">
    <w:abstractNumId w:val="11"/>
  </w:num>
  <w:num w:numId="19" w16cid:durableId="1215853638">
    <w:abstractNumId w:val="12"/>
  </w:num>
  <w:num w:numId="20" w16cid:durableId="146939418">
    <w:abstractNumId w:val="56"/>
  </w:num>
  <w:num w:numId="21" w16cid:durableId="1245148797">
    <w:abstractNumId w:val="43"/>
  </w:num>
  <w:num w:numId="22" w16cid:durableId="2007778753">
    <w:abstractNumId w:val="63"/>
  </w:num>
  <w:num w:numId="23" w16cid:durableId="1096948696">
    <w:abstractNumId w:val="33"/>
  </w:num>
  <w:num w:numId="24" w16cid:durableId="1736079226">
    <w:abstractNumId w:val="82"/>
  </w:num>
  <w:num w:numId="25" w16cid:durableId="990716283">
    <w:abstractNumId w:val="23"/>
  </w:num>
  <w:num w:numId="26" w16cid:durableId="424155892">
    <w:abstractNumId w:val="74"/>
  </w:num>
  <w:num w:numId="27" w16cid:durableId="2110655686">
    <w:abstractNumId w:val="19"/>
  </w:num>
  <w:num w:numId="28" w16cid:durableId="575673014">
    <w:abstractNumId w:val="72"/>
  </w:num>
  <w:num w:numId="29" w16cid:durableId="1432625036">
    <w:abstractNumId w:val="32"/>
  </w:num>
  <w:num w:numId="30" w16cid:durableId="1498884057">
    <w:abstractNumId w:val="50"/>
  </w:num>
  <w:num w:numId="31" w16cid:durableId="1574271019">
    <w:abstractNumId w:val="17"/>
  </w:num>
  <w:num w:numId="32" w16cid:durableId="374623888">
    <w:abstractNumId w:val="87"/>
  </w:num>
  <w:num w:numId="33" w16cid:durableId="1435007959">
    <w:abstractNumId w:val="44"/>
  </w:num>
  <w:num w:numId="34" w16cid:durableId="1375227056">
    <w:abstractNumId w:val="42"/>
  </w:num>
  <w:num w:numId="35" w16cid:durableId="1789734526">
    <w:abstractNumId w:val="70"/>
  </w:num>
  <w:num w:numId="36" w16cid:durableId="311450838">
    <w:abstractNumId w:val="24"/>
  </w:num>
  <w:num w:numId="37" w16cid:durableId="1213074123">
    <w:abstractNumId w:val="92"/>
  </w:num>
  <w:num w:numId="38" w16cid:durableId="704215313">
    <w:abstractNumId w:val="61"/>
  </w:num>
  <w:num w:numId="39" w16cid:durableId="708526694">
    <w:abstractNumId w:val="16"/>
  </w:num>
  <w:num w:numId="40" w16cid:durableId="629045637">
    <w:abstractNumId w:val="69"/>
  </w:num>
  <w:num w:numId="41" w16cid:durableId="1856307999">
    <w:abstractNumId w:val="64"/>
  </w:num>
  <w:num w:numId="42" w16cid:durableId="1683893104">
    <w:abstractNumId w:val="15"/>
  </w:num>
  <w:num w:numId="43" w16cid:durableId="728380379">
    <w:abstractNumId w:val="35"/>
  </w:num>
  <w:num w:numId="44" w16cid:durableId="702436448">
    <w:abstractNumId w:val="52"/>
  </w:num>
  <w:num w:numId="45" w16cid:durableId="1254508624">
    <w:abstractNumId w:val="90"/>
  </w:num>
  <w:num w:numId="46" w16cid:durableId="2045789725">
    <w:abstractNumId w:val="13"/>
  </w:num>
  <w:num w:numId="47" w16cid:durableId="751926155">
    <w:abstractNumId w:val="54"/>
  </w:num>
  <w:num w:numId="48" w16cid:durableId="988677279">
    <w:abstractNumId w:val="47"/>
  </w:num>
  <w:num w:numId="49" w16cid:durableId="302388982">
    <w:abstractNumId w:val="30"/>
  </w:num>
  <w:num w:numId="50" w16cid:durableId="1385371299">
    <w:abstractNumId w:val="60"/>
  </w:num>
  <w:num w:numId="51" w16cid:durableId="990211445">
    <w:abstractNumId w:val="78"/>
  </w:num>
  <w:num w:numId="52" w16cid:durableId="252057595">
    <w:abstractNumId w:val="89"/>
  </w:num>
  <w:num w:numId="53" w16cid:durableId="696196559">
    <w:abstractNumId w:val="18"/>
  </w:num>
  <w:num w:numId="54" w16cid:durableId="1723560271">
    <w:abstractNumId w:val="22"/>
  </w:num>
  <w:num w:numId="55" w16cid:durableId="1763060833">
    <w:abstractNumId w:val="84"/>
  </w:num>
  <w:num w:numId="56" w16cid:durableId="1404137181">
    <w:abstractNumId w:val="86"/>
  </w:num>
  <w:num w:numId="57" w16cid:durableId="150409457">
    <w:abstractNumId w:val="68"/>
  </w:num>
  <w:num w:numId="58" w16cid:durableId="1539200128">
    <w:abstractNumId w:val="65"/>
  </w:num>
  <w:num w:numId="59" w16cid:durableId="1259291595">
    <w:abstractNumId w:val="26"/>
  </w:num>
  <w:num w:numId="60" w16cid:durableId="760030321">
    <w:abstractNumId w:val="38"/>
  </w:num>
  <w:num w:numId="61" w16cid:durableId="1827285452">
    <w:abstractNumId w:val="10"/>
  </w:num>
  <w:num w:numId="62" w16cid:durableId="383408625">
    <w:abstractNumId w:val="66"/>
  </w:num>
  <w:num w:numId="63" w16cid:durableId="84039261">
    <w:abstractNumId w:val="34"/>
  </w:num>
  <w:num w:numId="64" w16cid:durableId="809324453">
    <w:abstractNumId w:val="48"/>
  </w:num>
  <w:num w:numId="65" w16cid:durableId="510417962">
    <w:abstractNumId w:val="83"/>
  </w:num>
  <w:num w:numId="66" w16cid:durableId="342244424">
    <w:abstractNumId w:val="77"/>
  </w:num>
  <w:num w:numId="67" w16cid:durableId="1351641930">
    <w:abstractNumId w:val="36"/>
  </w:num>
  <w:num w:numId="68" w16cid:durableId="1605263637">
    <w:abstractNumId w:val="14"/>
  </w:num>
  <w:num w:numId="69" w16cid:durableId="1949119234">
    <w:abstractNumId w:val="79"/>
  </w:num>
  <w:num w:numId="70" w16cid:durableId="478768595">
    <w:abstractNumId w:val="79"/>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9"/>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9"/>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1"/>
  </w:num>
  <w:num w:numId="74" w16cid:durableId="693656290">
    <w:abstractNumId w:val="67"/>
  </w:num>
  <w:num w:numId="75" w16cid:durableId="583271315">
    <w:abstractNumId w:val="57"/>
  </w:num>
  <w:num w:numId="76" w16cid:durableId="878585933">
    <w:abstractNumId w:val="49"/>
  </w:num>
  <w:num w:numId="77" w16cid:durableId="2122452262">
    <w:abstractNumId w:val="39"/>
  </w:num>
  <w:num w:numId="78" w16cid:durableId="1654870314">
    <w:abstractNumId w:val="55"/>
  </w:num>
  <w:num w:numId="79" w16cid:durableId="51930027">
    <w:abstractNumId w:val="45"/>
  </w:num>
  <w:num w:numId="80" w16cid:durableId="1838885941">
    <w:abstractNumId w:val="76"/>
  </w:num>
  <w:num w:numId="81" w16cid:durableId="2023774508">
    <w:abstractNumId w:val="20"/>
  </w:num>
  <w:num w:numId="82" w16cid:durableId="588269288">
    <w:abstractNumId w:val="81"/>
  </w:num>
  <w:num w:numId="83" w16cid:durableId="1376812581">
    <w:abstractNumId w:val="46"/>
  </w:num>
  <w:num w:numId="84" w16cid:durableId="617179263">
    <w:abstractNumId w:val="25"/>
  </w:num>
  <w:num w:numId="85" w16cid:durableId="1296761506">
    <w:abstractNumId w:val="37"/>
  </w:num>
  <w:num w:numId="86" w16cid:durableId="1270309463">
    <w:abstractNumId w:val="6"/>
  </w:num>
  <w:num w:numId="87" w16cid:durableId="1972202003">
    <w:abstractNumId w:val="31"/>
  </w:num>
  <w:num w:numId="88" w16cid:durableId="1609701119">
    <w:abstractNumId w:val="58"/>
  </w:num>
  <w:num w:numId="89" w16cid:durableId="886260294">
    <w:abstractNumId w:val="75"/>
  </w:num>
  <w:num w:numId="90" w16cid:durableId="1523057922">
    <w:abstractNumId w:val="73"/>
  </w:num>
  <w:num w:numId="91" w16cid:durableId="374349010">
    <w:abstractNumId w:val="71"/>
  </w:num>
  <w:num w:numId="92" w16cid:durableId="1710298135">
    <w:abstractNumId w:val="88"/>
  </w:num>
  <w:num w:numId="93" w16cid:durableId="208955129">
    <w:abstractNumId w:val="7"/>
  </w:num>
  <w:num w:numId="94" w16cid:durableId="863834668">
    <w:abstractNumId w:val="6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61D"/>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48C6"/>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C21"/>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0DC9"/>
    <w:rsid w:val="00E423F0"/>
    <w:rsid w:val="00E42B8F"/>
    <w:rsid w:val="00E42D16"/>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7339"/>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CA"/>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racle.com/technetwork/java/glossary-135216.html" TargetMode="External"/><Relationship Id="rId23"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s.oracle.com/javase/spec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76</Pages>
  <Words>25228</Words>
  <Characters>143800</Characters>
  <Application>Microsoft Office Word</Application>
  <DocSecurity>0</DocSecurity>
  <Lines>1198</Lines>
  <Paragraphs>337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168691</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4</cp:revision>
  <cp:lastPrinted>2025-05-14T20:18:00Z</cp:lastPrinted>
  <dcterms:created xsi:type="dcterms:W3CDTF">2025-10-29T18:46:00Z</dcterms:created>
  <dcterms:modified xsi:type="dcterms:W3CDTF">2025-10-29T21:05:00Z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