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03DF9D43"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10-29T14:26:00Z">
        <w:r w:rsidR="003C6F23">
          <w:rPr>
            <w:b/>
            <w:bCs/>
            <w:lang w:val="fr-FR"/>
          </w:rPr>
          <w:t>21</w:t>
        </w:r>
      </w:ins>
      <w:del w:id="3"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48EB1941"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4" w:author="Stephen Michell" w:date="2025-10-08T12:53:00Z">
        <w:r w:rsidR="00981441">
          <w:rPr>
            <w:sz w:val="20"/>
            <w:szCs w:val="20"/>
          </w:rPr>
          <w:t>10-</w:t>
        </w:r>
      </w:ins>
      <w:ins w:id="5" w:author="Stephen Michell" w:date="2025-10-29T14:26:00Z">
        <w:r w:rsidR="003C6F23">
          <w:rPr>
            <w:sz w:val="20"/>
            <w:szCs w:val="20"/>
          </w:rPr>
          <w:t>29</w:t>
        </w:r>
      </w:ins>
      <w:del w:id="6"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52318CEF" w:rsidR="003C6F23" w:rsidRDefault="003C6F23" w:rsidP="00D550FA">
      <w:pPr>
        <w:rPr>
          <w:ins w:id="7" w:author="Stephen Michell" w:date="2025-10-29T14:27:00Z"/>
        </w:rPr>
      </w:pPr>
      <w:ins w:id="8" w:author="Stephen Michell" w:date="2025-10-29T14:27:00Z">
        <w:r>
          <w:lastRenderedPageBreak/>
          <w:t>Document from Meeting 8 October with notes by Sean McDonagh</w:t>
        </w:r>
      </w:ins>
    </w:p>
    <w:p w14:paraId="529499BB" w14:textId="69AAC828" w:rsidR="00F67339" w:rsidRDefault="00E44D90" w:rsidP="00D550FA">
      <w:r>
        <w:t xml:space="preserve">Participating in meeting </w:t>
      </w:r>
      <w:ins w:id="9" w:author="Stephen Michell" w:date="2025-10-08T12:53:00Z">
        <w:r w:rsidR="00981441">
          <w:t xml:space="preserve">8 </w:t>
        </w:r>
      </w:ins>
      <w:del w:id="10" w:author="Stephen Michell" w:date="2025-09-17T14:08:00Z">
        <w:r w:rsidR="00880CD1" w:rsidDel="00904985">
          <w:delText>2</w:delText>
        </w:r>
      </w:del>
      <w:del w:id="11" w:author="Stephen Michell" w:date="2025-10-08T12:53:00Z">
        <w:r w:rsidR="00880CD1" w:rsidDel="00981441">
          <w:delText>7</w:delText>
        </w:r>
        <w:r w:rsidDel="00981441">
          <w:delText xml:space="preserve"> </w:delText>
        </w:r>
      </w:del>
      <w:del w:id="12" w:author="Stephen Michell" w:date="2025-09-17T14:08:00Z">
        <w:r w:rsidDel="00904985">
          <w:delText xml:space="preserve">August </w:delText>
        </w:r>
      </w:del>
      <w:ins w:id="13" w:author="Stephen Michell" w:date="2025-10-08T12:53:00Z">
        <w:r w:rsidR="00981441">
          <w:t>Octo</w:t>
        </w:r>
      </w:ins>
      <w:ins w:id="14" w:author="Stephen Michell" w:date="2025-09-17T14:08:00Z">
        <w:r w:rsidR="00904985">
          <w:t xml:space="preserve">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15" w:author="Stephen Michell" w:date="2025-09-17T14:09:00Z"/>
        </w:rPr>
      </w:pPr>
      <w:moveFromRangeStart w:id="16" w:author="Stephen Michell" w:date="2025-09-17T14:09:00Z" w:name="move209010588"/>
      <w:moveFrom w:id="17"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18" w:author="Stephen Michell" w:date="2025-09-17T14:09:00Z"/>
        </w:rPr>
      </w:pPr>
      <w:moveFromRangeStart w:id="19" w:author="Stephen Michell" w:date="2025-09-17T14:09:00Z" w:name="move207207038"/>
      <w:moveFromRangeEnd w:id="16"/>
      <w:moveFrom w:id="20" w:author="Stephen Michell" w:date="2025-09-17T14:09:00Z">
        <w:r w:rsidDel="00FA11A3">
          <w:t xml:space="preserve">    </w:t>
        </w:r>
        <w:r w:rsidRPr="00B75321" w:rsidDel="00FA11A3">
          <w:t>Tullio Vardanega</w:t>
        </w:r>
        <w:r w:rsidR="00A24F45" w:rsidDel="00FA11A3">
          <w:t xml:space="preserve"> </w:t>
        </w:r>
      </w:moveFrom>
    </w:p>
    <w:moveFromRangeEnd w:id="19"/>
    <w:p w14:paraId="061E2834" w14:textId="5343C5B6" w:rsidR="0081157C" w:rsidRDefault="00A24F45" w:rsidP="0081157C">
      <w:pPr>
        <w:rPr>
          <w:ins w:id="21" w:author="Stephen Michell" w:date="2025-10-08T14:08:00Z"/>
        </w:rPr>
      </w:pPr>
      <w:r>
        <w:t xml:space="preserve">    </w:t>
      </w:r>
      <w:r w:rsidRPr="00B75321">
        <w:t>Larry Wagoner</w:t>
      </w:r>
    </w:p>
    <w:p w14:paraId="10E5339C" w14:textId="4DF901B8" w:rsidR="0081157C" w:rsidRDefault="0081157C" w:rsidP="0081157C">
      <w:pPr>
        <w:rPr>
          <w:ins w:id="22" w:author="Stephen Michell" w:date="2025-09-17T14:09:00Z"/>
        </w:rPr>
      </w:pPr>
      <w:ins w:id="23" w:author="Stephen Michell" w:date="2025-10-08T14:08:00Z">
        <w:r>
          <w:t xml:space="preserve">    </w:t>
        </w:r>
        <w:r w:rsidRPr="00B75321">
          <w:t>Erhard Ploedereder</w:t>
        </w:r>
      </w:ins>
    </w:p>
    <w:p w14:paraId="24D1AE84" w14:textId="087B1B73" w:rsidR="00904985" w:rsidRDefault="00904985" w:rsidP="003C66E8">
      <w:pPr>
        <w:rPr>
          <w:ins w:id="24" w:author="Stephen Michell" w:date="2025-08-27T17:10:00Z"/>
        </w:rPr>
      </w:pPr>
      <w:moveToRangeStart w:id="25" w:author="Stephen Michell" w:date="2025-09-17T14:09:00Z" w:name="move207207038"/>
      <w:moveTo w:id="26" w:author="Stephen Michell" w:date="2025-09-17T14:09:00Z">
        <w:r>
          <w:t xml:space="preserve">    </w:t>
        </w:r>
        <w:r w:rsidRPr="00B75321">
          <w:t>Tullio Vardanega</w:t>
        </w:r>
      </w:moveTo>
      <w:moveToRangeEnd w:id="25"/>
    </w:p>
    <w:p w14:paraId="3B3180E5" w14:textId="293AB84E" w:rsidR="00FA11A3" w:rsidRDefault="00FA11A3" w:rsidP="003C66E8">
      <w:pPr>
        <w:rPr>
          <w:ins w:id="27" w:author="Stephen Michell" w:date="2025-08-27T17:10:00Z"/>
        </w:rPr>
      </w:pPr>
      <w:ins w:id="28" w:author="Stephen Michell" w:date="2025-08-27T17:10:00Z">
        <w:r>
          <w:t>Regrets</w:t>
        </w:r>
      </w:ins>
    </w:p>
    <w:p w14:paraId="36DC5A4C" w14:textId="5CEEAC41" w:rsidR="00904985" w:rsidRPr="00B75321" w:rsidDel="0081157C" w:rsidRDefault="00904985" w:rsidP="00904985">
      <w:pPr>
        <w:rPr>
          <w:del w:id="29" w:author="Stephen Michell" w:date="2025-10-08T14:08:00Z"/>
          <w:moveTo w:id="30" w:author="Stephen Michell" w:date="2025-09-17T14:09:00Z"/>
        </w:rPr>
      </w:pPr>
      <w:moveToRangeStart w:id="31" w:author="Stephen Michell" w:date="2025-09-17T14:09:00Z" w:name="move209010588"/>
      <w:moveTo w:id="32" w:author="Stephen Michell" w:date="2025-09-17T14:09:00Z">
        <w:del w:id="33" w:author="Stephen Michell" w:date="2025-10-08T14:08:00Z">
          <w:r w:rsidDel="0081157C">
            <w:delText xml:space="preserve">    </w:delText>
          </w:r>
          <w:r w:rsidRPr="00B75321" w:rsidDel="0081157C">
            <w:delText>Erhard Ploedereder</w:delText>
          </w:r>
        </w:del>
      </w:moveTo>
    </w:p>
    <w:moveToRangeEnd w:id="31"/>
    <w:p w14:paraId="42779E71" w14:textId="16CB3801" w:rsidR="00FA11A3" w:rsidRDefault="00FA11A3" w:rsidP="003C66E8">
      <w:ins w:id="34" w:author="Stephen Michell" w:date="2025-08-27T17:10:00Z">
        <w:r>
          <w:tab/>
        </w:r>
      </w:ins>
    </w:p>
    <w:p w14:paraId="125FD7A3" w14:textId="1E7C2F72" w:rsidR="00985DD7" w:rsidRPr="00B75321" w:rsidDel="00B40C48" w:rsidRDefault="00985DD7" w:rsidP="00511419">
      <w:pPr>
        <w:rPr>
          <w:del w:id="35" w:author="Stephen Michell" w:date="2025-05-14T13:41:00Z"/>
        </w:rPr>
      </w:pPr>
      <w:del w:id="36" w:author="Stephen Michell" w:date="2025-05-14T13:41:00Z">
        <w:r w:rsidRPr="00B75321" w:rsidDel="00B40C48">
          <w:delText>Excused</w:delText>
        </w:r>
      </w:del>
    </w:p>
    <w:p w14:paraId="73BE6447" w14:textId="58550E17" w:rsidR="004820C3" w:rsidRPr="00B75321" w:rsidRDefault="004820C3" w:rsidP="004820C3">
      <w:r w:rsidRPr="00B75321">
        <w:t>All issues discussed are captured in the document, either as comments or resolved issues. The previous version of this document is N1</w:t>
      </w:r>
      <w:ins w:id="37" w:author="Stephen Michell" w:date="2025-08-27T14:10:00Z">
        <w:r w:rsidR="00880CD1">
          <w:t>5</w:t>
        </w:r>
      </w:ins>
      <w:ins w:id="38" w:author="Stephen Michell" w:date="2025-10-29T14:28:00Z">
        <w:r w:rsidR="003C6F23">
          <w:t>17</w:t>
        </w:r>
      </w:ins>
      <w:del w:id="39" w:author="Stephen Michell" w:date="2025-08-27T14:10:00Z">
        <w:r w:rsidR="00985DD7" w:rsidRPr="00B75321" w:rsidDel="00880CD1">
          <w:delText>4</w:delText>
        </w:r>
      </w:del>
      <w:r w:rsidRPr="00B75321">
        <w:t>.</w:t>
      </w:r>
      <w:r w:rsidR="00F44D3F">
        <w:t xml:space="preserve"> </w:t>
      </w:r>
      <w:r w:rsidR="00071EF1" w:rsidRPr="00B75321">
        <w:t xml:space="preserve"> </w:t>
      </w:r>
    </w:p>
    <w:p w14:paraId="61B8F7BD" w14:textId="58D6E94F" w:rsidR="00873E2E" w:rsidRPr="00FA11A3" w:rsidRDefault="00FA11A3">
      <w:pPr>
        <w:pStyle w:val="Heading3"/>
        <w:rPr>
          <w:ins w:id="40" w:author="Stephen Michell" w:date="2025-08-27T17:09:00Z"/>
        </w:rPr>
        <w:pPrChange w:id="41" w:author="Stephen Michell" w:date="2025-08-27T17:09:00Z">
          <w:pPr/>
        </w:pPrChange>
      </w:pPr>
      <w:ins w:id="42" w:author="Stephen Michell" w:date="2025-08-27T17:09:00Z">
        <w:r w:rsidRPr="00FA11A3">
          <w:t>From today’s chat:</w:t>
        </w:r>
      </w:ins>
    </w:p>
    <w:p w14:paraId="24F68987" w14:textId="77777777" w:rsidR="00FA11A3" w:rsidRPr="00B75321" w:rsidRDefault="00FA11A3"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Case postale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w:lastRenderedPageBreak/>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43"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43"/>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44" w:name="_Toc443470358"/>
      <w:bookmarkStart w:id="45" w:name="_Toc450303208"/>
      <w:bookmarkStart w:id="46" w:name="_Toc198036428"/>
      <w:r w:rsidRPr="00B75321">
        <w:lastRenderedPageBreak/>
        <w:t>Foreword</w:t>
      </w:r>
      <w:bookmarkEnd w:id="44"/>
      <w:bookmarkEnd w:id="45"/>
      <w:bookmarkEnd w:id="46"/>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7" w:name="_Toc443470359"/>
      <w:bookmarkStart w:id="48" w:name="_Toc450303209"/>
      <w:r w:rsidRPr="00B75321">
        <w:br w:type="page"/>
      </w:r>
    </w:p>
    <w:p w14:paraId="0AB0C8BD" w14:textId="77777777" w:rsidR="00A32382" w:rsidRPr="00B75321" w:rsidRDefault="00A32382" w:rsidP="00A32382">
      <w:pPr>
        <w:pStyle w:val="Heading1"/>
      </w:pPr>
      <w:bookmarkStart w:id="49" w:name="_Toc196096907"/>
      <w:bookmarkStart w:id="50" w:name="_Toc196098013"/>
      <w:bookmarkStart w:id="51" w:name="_Toc196098191"/>
      <w:bookmarkStart w:id="52" w:name="_Toc196098369"/>
      <w:bookmarkStart w:id="53" w:name="_Toc196110429"/>
      <w:bookmarkStart w:id="54" w:name="_Toc198036429"/>
      <w:r w:rsidRPr="00B75321">
        <w:lastRenderedPageBreak/>
        <w:t>Introduction</w:t>
      </w:r>
      <w:bookmarkEnd w:id="47"/>
      <w:bookmarkEnd w:id="48"/>
      <w:bookmarkEnd w:id="49"/>
      <w:bookmarkEnd w:id="50"/>
      <w:bookmarkEnd w:id="51"/>
      <w:bookmarkEnd w:id="52"/>
      <w:bookmarkEnd w:id="53"/>
      <w:bookmarkEnd w:id="54"/>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63" w:name="_Toc195842840"/>
      <w:bookmarkStart w:id="64" w:name="_Toc196096908"/>
      <w:bookmarkStart w:id="65" w:name="_Toc196098014"/>
      <w:bookmarkStart w:id="66" w:name="_Toc196098192"/>
      <w:bookmarkStart w:id="67" w:name="_Toc196098370"/>
      <w:bookmarkStart w:id="68" w:name="_Toc196110430"/>
      <w:bookmarkStart w:id="69" w:name="_Toc198036430"/>
      <w:r w:rsidRPr="00B75321">
        <w:t>1. Scope</w:t>
      </w:r>
      <w:bookmarkEnd w:id="63"/>
      <w:bookmarkEnd w:id="64"/>
      <w:bookmarkEnd w:id="65"/>
      <w:bookmarkEnd w:id="66"/>
      <w:bookmarkEnd w:id="67"/>
      <w:bookmarkEnd w:id="68"/>
      <w:bookmarkEnd w:id="69"/>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70" w:name="_Toc196096909"/>
      <w:bookmarkStart w:id="71" w:name="_Toc196098015"/>
      <w:bookmarkStart w:id="72" w:name="_Toc196098193"/>
      <w:bookmarkStart w:id="73" w:name="_Toc196098371"/>
      <w:bookmarkStart w:id="74" w:name="_Toc196110431"/>
      <w:bookmarkStart w:id="75" w:name="_Toc198036431"/>
      <w:bookmarkStart w:id="76" w:name="_Toc443461093"/>
      <w:bookmarkStart w:id="77" w:name="_Toc443470362"/>
      <w:bookmarkStart w:id="78" w:name="_Toc450303212"/>
      <w:bookmarkStart w:id="79" w:name="_Toc192557830"/>
      <w:r w:rsidRPr="00B75321">
        <w:t>2.</w:t>
      </w:r>
      <w:r w:rsidR="00142882" w:rsidRPr="00B75321">
        <w:t xml:space="preserve"> </w:t>
      </w:r>
      <w:r w:rsidRPr="00B75321">
        <w:t>Normative references</w:t>
      </w:r>
      <w:bookmarkEnd w:id="70"/>
      <w:bookmarkEnd w:id="71"/>
      <w:bookmarkEnd w:id="72"/>
      <w:bookmarkEnd w:id="73"/>
      <w:bookmarkEnd w:id="74"/>
      <w:bookmarkEnd w:id="75"/>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80" w:name="_Toc198036432"/>
      <w:bookmarkStart w:id="81" w:name="_Toc196096910"/>
      <w:bookmarkStart w:id="82" w:name="_Toc196098016"/>
      <w:bookmarkStart w:id="83" w:name="_Toc196098194"/>
      <w:bookmarkStart w:id="84" w:name="_Toc196098372"/>
      <w:bookmarkStart w:id="85" w:name="_Toc196110432"/>
      <w:bookmarkStart w:id="86" w:name="_Toc443461094"/>
      <w:bookmarkStart w:id="87" w:name="_Toc443470363"/>
      <w:bookmarkStart w:id="88" w:name="_Toc450303213"/>
      <w:bookmarkStart w:id="89" w:name="_Toc192557831"/>
      <w:bookmarkEnd w:id="76"/>
      <w:bookmarkEnd w:id="77"/>
      <w:bookmarkEnd w:id="78"/>
      <w:bookmarkEnd w:id="79"/>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80"/>
      <w:bookmarkEnd w:id="81"/>
      <w:bookmarkEnd w:id="82"/>
      <w:bookmarkEnd w:id="83"/>
      <w:bookmarkEnd w:id="84"/>
      <w:bookmarkEnd w:id="85"/>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90" w:name="_Toc192316172"/>
      <w:bookmarkStart w:id="91" w:name="_Toc192325324"/>
      <w:bookmarkStart w:id="92" w:name="_Toc192325826"/>
      <w:bookmarkStart w:id="93" w:name="_Toc192326328"/>
      <w:bookmarkStart w:id="94" w:name="_Toc192326830"/>
      <w:bookmarkStart w:id="95" w:name="_Toc192327334"/>
      <w:bookmarkStart w:id="96" w:name="_Toc192557387"/>
      <w:bookmarkStart w:id="97" w:name="_Toc192557888"/>
      <w:bookmarkStart w:id="98" w:name="_Toc192316222"/>
      <w:bookmarkStart w:id="99" w:name="_Toc192325374"/>
      <w:bookmarkStart w:id="100" w:name="_Toc192325876"/>
      <w:bookmarkStart w:id="101" w:name="_Toc192326378"/>
      <w:bookmarkStart w:id="102" w:name="_Toc192326880"/>
      <w:bookmarkStart w:id="103" w:name="_Toc192327384"/>
      <w:bookmarkStart w:id="104" w:name="_Toc192557437"/>
      <w:bookmarkStart w:id="105" w:name="_Toc19255793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06" w:name="_Ref336413302"/>
      <w:bookmarkStart w:id="107" w:name="_Ref336413340"/>
      <w:bookmarkStart w:id="108" w:name="_Ref336413373"/>
      <w:bookmarkStart w:id="109" w:name="_Ref336413480"/>
      <w:bookmarkStart w:id="110" w:name="_Ref336413504"/>
      <w:bookmarkStart w:id="111" w:name="_Ref336413544"/>
      <w:bookmarkStart w:id="112" w:name="_Ref336413835"/>
      <w:bookmarkStart w:id="113" w:name="_Ref336413845"/>
      <w:bookmarkStart w:id="114" w:name="_Ref336414000"/>
      <w:bookmarkStart w:id="115" w:name="_Ref336414024"/>
      <w:bookmarkStart w:id="116" w:name="_Ref336414050"/>
      <w:bookmarkStart w:id="117" w:name="_Ref336414084"/>
      <w:bookmarkStart w:id="118" w:name="_Ref336422881"/>
      <w:bookmarkStart w:id="119" w:name="_Toc358896485"/>
      <w:bookmarkStart w:id="120" w:name="_Toc310518156"/>
      <w:bookmarkStart w:id="121" w:name="_Toc196096912"/>
      <w:bookmarkStart w:id="122" w:name="_Toc196098018"/>
      <w:bookmarkStart w:id="123" w:name="_Toc196098196"/>
      <w:bookmarkStart w:id="124" w:name="_Toc196098374"/>
      <w:bookmarkStart w:id="125" w:name="_Toc196110434"/>
      <w:bookmarkStart w:id="126" w:name="_Toc198036433"/>
      <w:r w:rsidRPr="00B75321">
        <w:t>4. Language concepts</w:t>
      </w:r>
      <w:bookmarkStart w:id="127" w:name="_Toc31051815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B75321">
        <w:t xml:space="preserve">sun.misc.Unsafe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128" w:name="_Toc196096913"/>
      <w:bookmarkStart w:id="129" w:name="_Toc196098019"/>
      <w:bookmarkStart w:id="130" w:name="_Toc196098197"/>
      <w:bookmarkStart w:id="131" w:name="_Toc196098375"/>
      <w:bookmarkStart w:id="132" w:name="_Toc196110435"/>
      <w:bookmarkStart w:id="133"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28"/>
      <w:bookmarkEnd w:id="129"/>
      <w:bookmarkEnd w:id="130"/>
      <w:bookmarkEnd w:id="131"/>
      <w:bookmarkEnd w:id="132"/>
      <w:bookmarkEnd w:id="133"/>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134" w:name="_Toc196096914"/>
      <w:bookmarkStart w:id="135" w:name="_Toc196098020"/>
      <w:bookmarkStart w:id="136" w:name="_Toc196098198"/>
      <w:bookmarkStart w:id="137" w:name="_Toc196098376"/>
      <w:bookmarkStart w:id="138" w:name="_Toc196110436"/>
      <w:bookmarkStart w:id="139"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134"/>
      <w:bookmarkEnd w:id="135"/>
      <w:bookmarkEnd w:id="136"/>
      <w:bookmarkEnd w:id="137"/>
      <w:bookmarkEnd w:id="138"/>
      <w:bookmarkEnd w:id="139"/>
    </w:p>
    <w:p w14:paraId="49C028EF" w14:textId="77777777" w:rsidR="006E7DB9" w:rsidRPr="00B75321" w:rsidRDefault="006E7DB9" w:rsidP="00D70FA1">
      <w:pPr>
        <w:pStyle w:val="Heading2"/>
      </w:pPr>
      <w:bookmarkStart w:id="140" w:name="_Toc196096915"/>
      <w:bookmarkStart w:id="141" w:name="_Toc196098021"/>
      <w:bookmarkStart w:id="142" w:name="_Toc196098199"/>
      <w:bookmarkStart w:id="143" w:name="_Toc196098377"/>
      <w:bookmarkStart w:id="144" w:name="_Toc196110437"/>
      <w:bookmarkStart w:id="145" w:name="_Toc198036436"/>
      <w:r w:rsidRPr="00B75321">
        <w:t>6.1 General</w:t>
      </w:r>
      <w:bookmarkEnd w:id="140"/>
      <w:bookmarkEnd w:id="141"/>
      <w:bookmarkEnd w:id="142"/>
      <w:bookmarkEnd w:id="143"/>
      <w:bookmarkEnd w:id="144"/>
      <w:bookmarkEnd w:id="145"/>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46" w:name="_Ref420411525"/>
    </w:p>
    <w:p w14:paraId="50B7099B" w14:textId="77777777" w:rsidR="00026DDD" w:rsidRPr="00B75321" w:rsidRDefault="003D09E2" w:rsidP="00D70FA1">
      <w:pPr>
        <w:pStyle w:val="Heading2"/>
      </w:pPr>
      <w:bookmarkStart w:id="147" w:name="_Toc196096916"/>
      <w:bookmarkStart w:id="148" w:name="_Toc196098022"/>
      <w:bookmarkStart w:id="149" w:name="_Toc196098200"/>
      <w:bookmarkStart w:id="150" w:name="_Toc196098378"/>
      <w:bookmarkStart w:id="151" w:name="_Toc196110438"/>
      <w:bookmarkStart w:id="152" w:name="_Toc198036437"/>
      <w:r w:rsidRPr="00B75321">
        <w:t>6.2 Type S</w:t>
      </w:r>
      <w:r w:rsidR="00026DDD" w:rsidRPr="00B75321">
        <w:t>ystem [IHN]</w:t>
      </w:r>
      <w:bookmarkEnd w:id="147"/>
      <w:bookmarkEnd w:id="148"/>
      <w:bookmarkEnd w:id="149"/>
      <w:bookmarkEnd w:id="150"/>
      <w:bookmarkEnd w:id="151"/>
      <w:bookmarkEnd w:id="152"/>
    </w:p>
    <w:p w14:paraId="18F84F8F" w14:textId="77777777" w:rsidR="006F42BF" w:rsidRPr="00B75321" w:rsidRDefault="006F42BF" w:rsidP="00B55975">
      <w:pPr>
        <w:pStyle w:val="Heading3"/>
      </w:pPr>
      <w:bookmarkStart w:id="153" w:name="_Toc196096917"/>
      <w:bookmarkStart w:id="154" w:name="_Toc196098023"/>
      <w:bookmarkStart w:id="155" w:name="_Toc196098201"/>
      <w:bookmarkStart w:id="156" w:name="_Toc196098379"/>
      <w:bookmarkEnd w:id="127"/>
      <w:bookmarkEnd w:id="146"/>
      <w:r w:rsidRPr="00B75321">
        <w:t>6.2.1 Applicability to language</w:t>
      </w:r>
      <w:bookmarkEnd w:id="153"/>
      <w:bookmarkEnd w:id="154"/>
      <w:bookmarkEnd w:id="155"/>
      <w:bookmarkEnd w:id="156"/>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57" w:name="_Toc310518158"/>
      <w:bookmarkStart w:id="158" w:name="_Ref514259329"/>
      <w:bookmarkStart w:id="159" w:name="_Toc514522000"/>
      <w:bookmarkStart w:id="160" w:name="_Toc196096918"/>
      <w:bookmarkStart w:id="161" w:name="_Toc196098024"/>
      <w:bookmarkStart w:id="162" w:name="_Toc196098202"/>
      <w:bookmarkStart w:id="163" w:name="_Toc196098380"/>
      <w:bookmarkStart w:id="164" w:name="_Toc196110439"/>
      <w:bookmarkStart w:id="165" w:name="_Toc198036438"/>
      <w:r w:rsidRPr="00B75321">
        <w:lastRenderedPageBreak/>
        <w:t>6.3 Bit representations [STR]</w:t>
      </w:r>
      <w:bookmarkEnd w:id="157"/>
      <w:bookmarkEnd w:id="158"/>
      <w:bookmarkEnd w:id="159"/>
      <w:bookmarkEnd w:id="160"/>
      <w:bookmarkEnd w:id="161"/>
      <w:bookmarkEnd w:id="162"/>
      <w:bookmarkEnd w:id="163"/>
      <w:bookmarkEnd w:id="164"/>
      <w:bookmarkEnd w:id="16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66" w:name="_Toc196096919"/>
      <w:bookmarkStart w:id="167" w:name="_Toc196098025"/>
      <w:bookmarkStart w:id="168" w:name="_Toc196098203"/>
      <w:bookmarkStart w:id="169" w:name="_Toc196098381"/>
      <w:r w:rsidRPr="00B75321">
        <w:t>6.3.1 Applicability to language</w:t>
      </w:r>
      <w:bookmarkEnd w:id="166"/>
      <w:bookmarkEnd w:id="167"/>
      <w:bookmarkEnd w:id="168"/>
      <w:bookmarkEnd w:id="169"/>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70" w:name="_Toc196096920"/>
      <w:bookmarkStart w:id="171" w:name="_Toc196098026"/>
      <w:bookmarkStart w:id="172" w:name="_Toc196098204"/>
      <w:bookmarkStart w:id="173" w:name="_Toc196098382"/>
      <w:r w:rsidRPr="00B75321">
        <w:t xml:space="preserve">6.3.2 </w:t>
      </w:r>
      <w:r w:rsidR="001825EB" w:rsidRPr="00B75321">
        <w:t>Avoidance mechanisms for</w:t>
      </w:r>
      <w:r w:rsidRPr="00B75321">
        <w:t xml:space="preserve"> language users</w:t>
      </w:r>
      <w:bookmarkEnd w:id="170"/>
      <w:bookmarkEnd w:id="171"/>
      <w:bookmarkEnd w:id="172"/>
      <w:bookmarkEnd w:id="173"/>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74" w:name="_Toc310518159"/>
      <w:bookmarkStart w:id="175" w:name="_Toc514522001"/>
      <w:bookmarkStart w:id="176" w:name="_Toc196096921"/>
      <w:bookmarkStart w:id="177" w:name="_Toc196098027"/>
      <w:bookmarkStart w:id="178" w:name="_Toc196098205"/>
      <w:bookmarkStart w:id="179" w:name="_Toc196098383"/>
      <w:bookmarkStart w:id="180" w:name="_Toc196110440"/>
      <w:bookmarkStart w:id="181" w:name="_Toc198036439"/>
      <w:r w:rsidRPr="00B75321">
        <w:lastRenderedPageBreak/>
        <w:t>6.4 Floating-point arithmetic [PLF]</w:t>
      </w:r>
      <w:bookmarkEnd w:id="174"/>
      <w:bookmarkEnd w:id="175"/>
      <w:bookmarkEnd w:id="176"/>
      <w:bookmarkEnd w:id="177"/>
      <w:bookmarkEnd w:id="178"/>
      <w:bookmarkEnd w:id="179"/>
      <w:bookmarkEnd w:id="180"/>
      <w:bookmarkEnd w:id="181"/>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82" w:name="_Toc196096922"/>
      <w:bookmarkStart w:id="183" w:name="_Toc196098028"/>
      <w:bookmarkStart w:id="184" w:name="_Toc196098206"/>
      <w:bookmarkStart w:id="185" w:name="_Toc196098384"/>
      <w:r w:rsidRPr="00B75321">
        <w:t>6.4.1 Applicability to language</w:t>
      </w:r>
      <w:bookmarkEnd w:id="182"/>
      <w:bookmarkEnd w:id="183"/>
      <w:bookmarkEnd w:id="184"/>
      <w:bookmarkEnd w:id="185"/>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86" w:name="_Toc196096923"/>
      <w:bookmarkStart w:id="187" w:name="_Toc196098029"/>
      <w:bookmarkStart w:id="188" w:name="_Toc196098207"/>
      <w:bookmarkStart w:id="189" w:name="_Toc196098385"/>
      <w:r w:rsidRPr="00B75321">
        <w:t xml:space="preserve">6.4.2 </w:t>
      </w:r>
      <w:r w:rsidR="001825EB" w:rsidRPr="00B75321">
        <w:t>Avoidance mechanisms for</w:t>
      </w:r>
      <w:r w:rsidRPr="00B75321">
        <w:t xml:space="preserve"> language users</w:t>
      </w:r>
      <w:bookmarkEnd w:id="186"/>
      <w:bookmarkEnd w:id="187"/>
      <w:bookmarkEnd w:id="188"/>
      <w:bookmarkEnd w:id="189"/>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90" w:name="_Toc310518160"/>
      <w:bookmarkStart w:id="191" w:name="_Toc514522002"/>
      <w:r w:rsidRPr="00B75321">
        <w:rPr>
          <w:lang w:bidi="en-US"/>
        </w:rPr>
        <w:br w:type="page"/>
      </w:r>
    </w:p>
    <w:p w14:paraId="065A991F" w14:textId="77777777" w:rsidR="006F42BF" w:rsidRPr="00B75321" w:rsidRDefault="006F42BF" w:rsidP="00D70FA1">
      <w:pPr>
        <w:pStyle w:val="Heading2"/>
      </w:pPr>
      <w:bookmarkStart w:id="192" w:name="_Toc196096924"/>
      <w:bookmarkStart w:id="193" w:name="_Toc196098030"/>
      <w:bookmarkStart w:id="194" w:name="_Toc196098208"/>
      <w:bookmarkStart w:id="195" w:name="_Toc196098386"/>
      <w:bookmarkStart w:id="196" w:name="_Toc196110441"/>
      <w:bookmarkStart w:id="197" w:name="_Toc198036440"/>
      <w:r w:rsidRPr="00B75321">
        <w:lastRenderedPageBreak/>
        <w:t>6.5 Enumerator issues [CCB]</w:t>
      </w:r>
      <w:bookmarkEnd w:id="190"/>
      <w:bookmarkEnd w:id="191"/>
      <w:bookmarkEnd w:id="192"/>
      <w:bookmarkEnd w:id="193"/>
      <w:bookmarkEnd w:id="194"/>
      <w:bookmarkEnd w:id="195"/>
      <w:bookmarkEnd w:id="196"/>
      <w:bookmarkEnd w:id="197"/>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98" w:name="_Toc196096925"/>
      <w:bookmarkStart w:id="199" w:name="_Toc196098031"/>
      <w:bookmarkStart w:id="200" w:name="_Toc196098209"/>
      <w:bookmarkStart w:id="201" w:name="_Toc196098387"/>
      <w:r w:rsidRPr="00B75321">
        <w:t>6.5.1 Applicability to language</w:t>
      </w:r>
      <w:bookmarkEnd w:id="198"/>
      <w:bookmarkEnd w:id="199"/>
      <w:bookmarkEnd w:id="200"/>
      <w:bookmarkEnd w:id="201"/>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202"/>
      <w:commentRangeStart w:id="203"/>
      <w:r w:rsidR="00CC64F2" w:rsidRPr="00B75321">
        <w:rPr>
          <w:lang w:bidi="en-US"/>
        </w:rPr>
        <w:t>“</w:t>
      </w:r>
      <w:r w:rsidR="008A2817" w:rsidRPr="00B75321">
        <w:rPr>
          <w:lang w:bidi="en-US"/>
        </w:rPr>
        <w:t>holes</w:t>
      </w:r>
      <w:r w:rsidR="00CC64F2" w:rsidRPr="00B75321">
        <w:rPr>
          <w:lang w:bidi="en-US"/>
        </w:rPr>
        <w:t>”</w:t>
      </w:r>
      <w:commentRangeEnd w:id="202"/>
      <w:r w:rsidR="00B459F6" w:rsidRPr="00B75321">
        <w:rPr>
          <w:rStyle w:val="CommentReference"/>
        </w:rPr>
        <w:commentReference w:id="202"/>
      </w:r>
      <w:commentRangeEnd w:id="203"/>
      <w:r w:rsidR="007B4AAC" w:rsidRPr="00B75321">
        <w:rPr>
          <w:rStyle w:val="CommentReference"/>
        </w:rPr>
        <w:commentReference w:id="203"/>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r w:rsidRPr="002024D5">
        <w:rPr>
          <w:rStyle w:val="CODEChar"/>
        </w:rPr>
        <w:t>e</w:t>
      </w:r>
      <w:r w:rsidR="0006161D" w:rsidRPr="002024D5">
        <w:rPr>
          <w:rStyle w:val="CODEChar"/>
        </w:rPr>
        <w:t>num</w:t>
      </w:r>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r w:rsidRPr="00B75321">
        <w:t>of</w:t>
      </w:r>
      <w:proofErr w:type="spell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05" w:name="_Toc196096926"/>
      <w:bookmarkStart w:id="206" w:name="_Toc196098032"/>
      <w:bookmarkStart w:id="207" w:name="_Toc196098210"/>
      <w:bookmarkStart w:id="208" w:name="_Toc196098388"/>
      <w:r w:rsidRPr="00B75321">
        <w:t xml:space="preserve">6.5.2 </w:t>
      </w:r>
      <w:r w:rsidR="001825EB" w:rsidRPr="00B75321">
        <w:t>Avoidance mechanisms for</w:t>
      </w:r>
      <w:r w:rsidRPr="00B75321">
        <w:t xml:space="preserve"> language users</w:t>
      </w:r>
      <w:bookmarkEnd w:id="205"/>
      <w:bookmarkEnd w:id="206"/>
      <w:bookmarkEnd w:id="207"/>
      <w:bookmarkEnd w:id="208"/>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09" w:name="_Toc310518161"/>
      <w:bookmarkStart w:id="210" w:name="_Ref514259524"/>
      <w:bookmarkStart w:id="211" w:name="_Toc514522003"/>
      <w:bookmarkStart w:id="212" w:name="_Toc196096927"/>
      <w:bookmarkStart w:id="213" w:name="_Toc196098033"/>
      <w:bookmarkStart w:id="214" w:name="_Toc196098211"/>
      <w:bookmarkStart w:id="215" w:name="_Toc196098389"/>
      <w:bookmarkStart w:id="216" w:name="_Toc196110442"/>
      <w:bookmarkStart w:id="217" w:name="_Ref196145959"/>
      <w:bookmarkStart w:id="218" w:name="_Ref196145969"/>
      <w:bookmarkStart w:id="219" w:name="_Toc198036441"/>
      <w:r w:rsidRPr="00B75321">
        <w:lastRenderedPageBreak/>
        <w:t>6.6 Conversion errors [FLC]</w:t>
      </w:r>
      <w:bookmarkEnd w:id="209"/>
      <w:bookmarkEnd w:id="210"/>
      <w:bookmarkEnd w:id="211"/>
      <w:bookmarkEnd w:id="212"/>
      <w:bookmarkEnd w:id="213"/>
      <w:bookmarkEnd w:id="214"/>
      <w:bookmarkEnd w:id="215"/>
      <w:bookmarkEnd w:id="216"/>
      <w:bookmarkEnd w:id="217"/>
      <w:bookmarkEnd w:id="218"/>
      <w:bookmarkEnd w:id="219"/>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20" w:name="_Toc196096928"/>
      <w:bookmarkStart w:id="221" w:name="_Toc196098034"/>
      <w:bookmarkStart w:id="222" w:name="_Toc196098212"/>
      <w:bookmarkStart w:id="223" w:name="_Toc196098390"/>
      <w:r w:rsidRPr="00B75321">
        <w:t>6.6.1 Applicability to language</w:t>
      </w:r>
      <w:bookmarkEnd w:id="220"/>
      <w:bookmarkEnd w:id="221"/>
      <w:bookmarkEnd w:id="222"/>
      <w:bookmarkEnd w:id="223"/>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24" w:name="_Toc196096929"/>
      <w:bookmarkStart w:id="225" w:name="_Toc196098035"/>
      <w:bookmarkStart w:id="226" w:name="_Toc196098213"/>
      <w:bookmarkStart w:id="227" w:name="_Toc196098391"/>
      <w:r w:rsidRPr="00B75321">
        <w:t xml:space="preserve">6.6.2 </w:t>
      </w:r>
      <w:r w:rsidR="001825EB" w:rsidRPr="00B75321">
        <w:t>Avoidance mechanisms for</w:t>
      </w:r>
      <w:r w:rsidRPr="00B75321">
        <w:t xml:space="preserve"> language users</w:t>
      </w:r>
      <w:bookmarkEnd w:id="224"/>
      <w:bookmarkEnd w:id="225"/>
      <w:bookmarkEnd w:id="226"/>
      <w:bookmarkEnd w:id="227"/>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228" w:name="_Toc310518162"/>
      <w:bookmarkStart w:id="229" w:name="_Toc514522004"/>
    </w:p>
    <w:p w14:paraId="5E4D6EDE" w14:textId="77777777" w:rsidR="006F42BF" w:rsidRPr="00B75321" w:rsidRDefault="006F42BF" w:rsidP="00D70FA1">
      <w:pPr>
        <w:pStyle w:val="Heading2"/>
      </w:pPr>
      <w:bookmarkStart w:id="230" w:name="_Toc196096930"/>
      <w:bookmarkStart w:id="231" w:name="_Toc196098036"/>
      <w:bookmarkStart w:id="232" w:name="_Toc196098214"/>
      <w:bookmarkStart w:id="233" w:name="_Toc196098392"/>
      <w:bookmarkStart w:id="234" w:name="_Toc196110443"/>
      <w:bookmarkStart w:id="235" w:name="_Toc198036442"/>
      <w:r w:rsidRPr="00B75321">
        <w:t>6.7 String termination [CJM]</w:t>
      </w:r>
      <w:bookmarkEnd w:id="228"/>
      <w:bookmarkEnd w:id="229"/>
      <w:bookmarkEnd w:id="230"/>
      <w:bookmarkEnd w:id="231"/>
      <w:bookmarkEnd w:id="232"/>
      <w:bookmarkEnd w:id="233"/>
      <w:bookmarkEnd w:id="234"/>
      <w:bookmarkEnd w:id="235"/>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36"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37" w:name="_6.8_Buffer_boundary"/>
      <w:bookmarkStart w:id="238" w:name="_Ref514259029"/>
      <w:bookmarkStart w:id="239" w:name="_Ref514428014"/>
      <w:bookmarkStart w:id="240" w:name="_Ref514428390"/>
      <w:bookmarkStart w:id="241" w:name="_Toc514522005"/>
      <w:bookmarkStart w:id="242" w:name="_Toc196096931"/>
      <w:bookmarkStart w:id="243" w:name="_Toc196098037"/>
      <w:bookmarkStart w:id="244" w:name="_Toc196098215"/>
      <w:bookmarkStart w:id="245" w:name="_Toc196098393"/>
      <w:bookmarkStart w:id="246" w:name="_Toc196110444"/>
      <w:bookmarkStart w:id="247" w:name="_Toc198036443"/>
      <w:bookmarkEnd w:id="237"/>
      <w:r w:rsidRPr="00B75321">
        <w:t>6.8 Buffer boundary violation (buffer overflow) [HCB]</w:t>
      </w:r>
      <w:bookmarkEnd w:id="236"/>
      <w:bookmarkEnd w:id="238"/>
      <w:bookmarkEnd w:id="239"/>
      <w:bookmarkEnd w:id="240"/>
      <w:bookmarkEnd w:id="241"/>
      <w:bookmarkEnd w:id="242"/>
      <w:bookmarkEnd w:id="243"/>
      <w:bookmarkEnd w:id="244"/>
      <w:bookmarkEnd w:id="245"/>
      <w:bookmarkEnd w:id="246"/>
      <w:bookmarkEnd w:id="247"/>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248"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49"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50" w:name="_Toc196096932"/>
      <w:bookmarkStart w:id="251" w:name="_Toc196098038"/>
      <w:bookmarkStart w:id="252" w:name="_Toc196098216"/>
      <w:bookmarkStart w:id="253" w:name="_Toc196098394"/>
      <w:bookmarkStart w:id="254" w:name="_Toc196110445"/>
      <w:bookmarkStart w:id="255" w:name="_Toc198036444"/>
      <w:r w:rsidRPr="00B75321">
        <w:t>6.9 Unchecked array indexing [XYZ]</w:t>
      </w:r>
      <w:bookmarkEnd w:id="248"/>
      <w:bookmarkEnd w:id="249"/>
      <w:bookmarkEnd w:id="250"/>
      <w:bookmarkEnd w:id="251"/>
      <w:bookmarkEnd w:id="252"/>
      <w:bookmarkEnd w:id="253"/>
      <w:bookmarkEnd w:id="254"/>
      <w:bookmarkEnd w:id="255"/>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256"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57" w:name="_Ref514259362"/>
      <w:bookmarkStart w:id="258"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59" w:name="_Toc196096933"/>
      <w:bookmarkStart w:id="260" w:name="_Toc196098039"/>
      <w:bookmarkStart w:id="261" w:name="_Toc196098217"/>
      <w:bookmarkStart w:id="262" w:name="_Toc196098395"/>
      <w:bookmarkStart w:id="263" w:name="_Toc196110446"/>
      <w:bookmarkStart w:id="264" w:name="_Toc198036445"/>
      <w:r w:rsidRPr="00B75321">
        <w:lastRenderedPageBreak/>
        <w:t>6.10 Unchecked array copying [XYW]</w:t>
      </w:r>
      <w:bookmarkEnd w:id="256"/>
      <w:bookmarkEnd w:id="257"/>
      <w:bookmarkEnd w:id="258"/>
      <w:bookmarkEnd w:id="259"/>
      <w:bookmarkEnd w:id="260"/>
      <w:bookmarkEnd w:id="261"/>
      <w:bookmarkEnd w:id="262"/>
      <w:bookmarkEnd w:id="263"/>
      <w:bookmarkEnd w:id="264"/>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265"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266" w:name="_Ref514259000"/>
      <w:bookmarkStart w:id="267"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68" w:name="_Toc196096934"/>
      <w:bookmarkStart w:id="269" w:name="_Toc196098040"/>
      <w:bookmarkStart w:id="270" w:name="_Toc196098218"/>
      <w:bookmarkStart w:id="271" w:name="_Toc196098396"/>
      <w:bookmarkStart w:id="272" w:name="_Toc196110447"/>
      <w:bookmarkStart w:id="273" w:name="_Toc198036446"/>
      <w:r w:rsidRPr="00B75321">
        <w:t>6.11 Pointer type conversions [HFC]</w:t>
      </w:r>
      <w:bookmarkEnd w:id="265"/>
      <w:bookmarkEnd w:id="266"/>
      <w:bookmarkEnd w:id="267"/>
      <w:bookmarkEnd w:id="268"/>
      <w:bookmarkEnd w:id="269"/>
      <w:bookmarkEnd w:id="270"/>
      <w:bookmarkEnd w:id="271"/>
      <w:bookmarkEnd w:id="272"/>
      <w:bookmarkEnd w:id="273"/>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74" w:name="_Toc310518167"/>
      <w:bookmarkStart w:id="275" w:name="_Toc514522009"/>
      <w:bookmarkStart w:id="276" w:name="_Toc196096935"/>
      <w:bookmarkStart w:id="277" w:name="_Toc196098041"/>
      <w:bookmarkStart w:id="278" w:name="_Toc196098219"/>
      <w:bookmarkStart w:id="279" w:name="_Toc196098397"/>
      <w:bookmarkStart w:id="280" w:name="_Toc196110448"/>
      <w:bookmarkStart w:id="281" w:name="_Toc198036447"/>
      <w:r w:rsidRPr="00B75321">
        <w:t>6.12 Pointer arithmetic [RVG]</w:t>
      </w:r>
      <w:bookmarkEnd w:id="274"/>
      <w:bookmarkEnd w:id="275"/>
      <w:bookmarkEnd w:id="276"/>
      <w:bookmarkEnd w:id="277"/>
      <w:bookmarkEnd w:id="278"/>
      <w:bookmarkEnd w:id="279"/>
      <w:bookmarkEnd w:id="280"/>
      <w:bookmarkEnd w:id="281"/>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282"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83" w:name="_Ref514259395"/>
      <w:bookmarkStart w:id="284" w:name="_Toc514522010"/>
      <w:bookmarkStart w:id="285" w:name="_Toc196096936"/>
      <w:bookmarkStart w:id="286" w:name="_Toc196098042"/>
      <w:bookmarkStart w:id="287" w:name="_Toc196098220"/>
      <w:bookmarkStart w:id="288" w:name="_Toc196098398"/>
      <w:bookmarkStart w:id="289" w:name="_Toc196110449"/>
      <w:bookmarkStart w:id="290" w:name="_Toc198036448"/>
      <w:r w:rsidRPr="00B75321">
        <w:t>6.13 Null pointer dereference [XYH]</w:t>
      </w:r>
      <w:bookmarkEnd w:id="283"/>
      <w:bookmarkEnd w:id="284"/>
      <w:bookmarkEnd w:id="285"/>
      <w:bookmarkEnd w:id="286"/>
      <w:bookmarkEnd w:id="287"/>
      <w:bookmarkEnd w:id="288"/>
      <w:bookmarkEnd w:id="289"/>
      <w:bookmarkEnd w:id="290"/>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91" w:name="_Toc196096937"/>
      <w:bookmarkStart w:id="292" w:name="_Toc196098043"/>
      <w:bookmarkStart w:id="293" w:name="_Toc196098221"/>
      <w:bookmarkStart w:id="294" w:name="_Toc196098399"/>
      <w:bookmarkEnd w:id="282"/>
      <w:r w:rsidRPr="00B75321">
        <w:t>6.13.1 Applicability to language</w:t>
      </w:r>
      <w:bookmarkEnd w:id="291"/>
      <w:bookmarkEnd w:id="292"/>
      <w:bookmarkEnd w:id="293"/>
      <w:bookmarkEnd w:id="294"/>
    </w:p>
    <w:p w14:paraId="5DD3D263" w14:textId="07F56E00" w:rsidR="006B308D" w:rsidRPr="00B75321" w:rsidRDefault="00F52F43" w:rsidP="001B7130">
      <w:pPr>
        <w:rPr>
          <w:lang w:bidi="en-US"/>
        </w:rPr>
      </w:pPr>
      <w:bookmarkStart w:id="295" w:name="_Toc310518169"/>
      <w:bookmarkStart w:id="296" w:name="_Ref514259418"/>
      <w:bookmarkStart w:id="297"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98"/>
      <w:commentRangeStart w:id="299"/>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98"/>
      <w:r w:rsidR="00C1054E" w:rsidRPr="00B75321">
        <w:rPr>
          <w:rStyle w:val="CommentReference"/>
        </w:rPr>
        <w:commentReference w:id="298"/>
      </w:r>
      <w:commentRangeEnd w:id="299"/>
      <w:r w:rsidR="00D05200" w:rsidRPr="00B75321">
        <w:rPr>
          <w:rStyle w:val="CommentReference"/>
        </w:rPr>
        <w:commentReference w:id="299"/>
      </w:r>
      <w:r w:rsidR="009B258E" w:rsidRPr="00B75321">
        <w:rPr>
          <w:rFonts w:cstheme="minorHAnsi"/>
          <w:lang w:bidi="en-US"/>
        </w:rPr>
        <w:t>.</w:t>
      </w:r>
    </w:p>
    <w:p w14:paraId="4D880EBF" w14:textId="481C4A90" w:rsidR="001B7130" w:rsidRPr="00B75321" w:rsidRDefault="001B7130" w:rsidP="00B55975">
      <w:pPr>
        <w:pStyle w:val="Heading3"/>
      </w:pPr>
      <w:bookmarkStart w:id="300" w:name="_Toc519526917"/>
      <w:bookmarkStart w:id="301" w:name="_Toc196096938"/>
      <w:bookmarkStart w:id="302" w:name="_Toc196098044"/>
      <w:bookmarkStart w:id="303" w:name="_Toc196098222"/>
      <w:bookmarkStart w:id="304" w:name="_Toc196098400"/>
      <w:r w:rsidRPr="00B75321">
        <w:t xml:space="preserve">6.13.2 </w:t>
      </w:r>
      <w:r w:rsidR="001825EB" w:rsidRPr="00B75321">
        <w:t>Avoidance mechanisms for</w:t>
      </w:r>
      <w:r w:rsidRPr="00B75321">
        <w:t xml:space="preserve"> language users</w:t>
      </w:r>
      <w:bookmarkEnd w:id="300"/>
      <w:bookmarkEnd w:id="301"/>
      <w:bookmarkEnd w:id="302"/>
      <w:bookmarkEnd w:id="303"/>
      <w:bookmarkEnd w:id="304"/>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05" w:name="_Toc196096939"/>
      <w:bookmarkStart w:id="306" w:name="_Toc196098045"/>
      <w:bookmarkStart w:id="307" w:name="_Toc196098223"/>
      <w:bookmarkStart w:id="308" w:name="_Toc196098401"/>
      <w:bookmarkStart w:id="309" w:name="_Toc196110450"/>
      <w:bookmarkStart w:id="310" w:name="_Toc198036449"/>
      <w:r w:rsidRPr="00B75321">
        <w:lastRenderedPageBreak/>
        <w:t>6.14 Dangling reference to heap [XYK]</w:t>
      </w:r>
      <w:bookmarkEnd w:id="295"/>
      <w:bookmarkEnd w:id="296"/>
      <w:bookmarkEnd w:id="297"/>
      <w:bookmarkEnd w:id="305"/>
      <w:bookmarkEnd w:id="306"/>
      <w:bookmarkEnd w:id="307"/>
      <w:bookmarkEnd w:id="308"/>
      <w:bookmarkEnd w:id="309"/>
      <w:bookmarkEnd w:id="310"/>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311"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12" w:name="_6.15_Arithmetic_wrap-around"/>
      <w:bookmarkStart w:id="313" w:name="_6.15_Arithmetic_wrap-around_1"/>
      <w:bookmarkStart w:id="314" w:name="_Ref514259472"/>
      <w:bookmarkStart w:id="315" w:name="_Ref514259489"/>
      <w:bookmarkStart w:id="316" w:name="_Toc514522012"/>
      <w:bookmarkStart w:id="317" w:name="_Toc196096940"/>
      <w:bookmarkStart w:id="318" w:name="_Toc196098046"/>
      <w:bookmarkStart w:id="319" w:name="_Toc196098224"/>
      <w:bookmarkStart w:id="320" w:name="_Toc196098402"/>
      <w:bookmarkStart w:id="321" w:name="_Toc196110451"/>
      <w:bookmarkStart w:id="322" w:name="_Toc198036450"/>
      <w:bookmarkEnd w:id="312"/>
      <w:bookmarkEnd w:id="313"/>
      <w:r w:rsidRPr="00B75321">
        <w:t>6.15 Arithmetic wrap-around error [FIF]</w:t>
      </w:r>
      <w:bookmarkEnd w:id="311"/>
      <w:bookmarkEnd w:id="314"/>
      <w:bookmarkEnd w:id="315"/>
      <w:bookmarkEnd w:id="316"/>
      <w:bookmarkEnd w:id="317"/>
      <w:bookmarkEnd w:id="318"/>
      <w:bookmarkEnd w:id="319"/>
      <w:bookmarkEnd w:id="320"/>
      <w:bookmarkEnd w:id="321"/>
      <w:bookmarkEnd w:id="322"/>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23" w:name="_Toc196096941"/>
      <w:bookmarkStart w:id="324" w:name="_Toc196098047"/>
      <w:bookmarkStart w:id="325" w:name="_Toc196098225"/>
      <w:bookmarkStart w:id="326" w:name="_Toc196098403"/>
      <w:r w:rsidRPr="00B75321">
        <w:t>6.15.1 Applicability to language</w:t>
      </w:r>
      <w:bookmarkEnd w:id="323"/>
      <w:bookmarkEnd w:id="324"/>
      <w:bookmarkEnd w:id="325"/>
      <w:bookmarkEnd w:id="326"/>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r w:rsidR="00AC3AA7" w:rsidRPr="002024D5">
        <w:rPr>
          <w:rStyle w:val="CODEChar"/>
        </w:rPr>
        <w:t>i++</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27" w:name="_Toc196096942"/>
      <w:bookmarkStart w:id="328" w:name="_Toc196098048"/>
      <w:bookmarkStart w:id="329" w:name="_Toc196098226"/>
      <w:bookmarkStart w:id="330" w:name="_Toc196098404"/>
      <w:r w:rsidRPr="00B75321">
        <w:t xml:space="preserve">6.15.2 </w:t>
      </w:r>
      <w:r w:rsidR="001825EB" w:rsidRPr="00B75321">
        <w:t>Avoidance mechanisms for</w:t>
      </w:r>
      <w:r w:rsidRPr="00B75321">
        <w:t xml:space="preserve"> language users</w:t>
      </w:r>
      <w:bookmarkEnd w:id="327"/>
      <w:bookmarkEnd w:id="328"/>
      <w:bookmarkEnd w:id="329"/>
      <w:bookmarkEnd w:id="330"/>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31" w:name="_Ref514259785"/>
      <w:bookmarkStart w:id="332" w:name="_Ref514259812"/>
      <w:bookmarkStart w:id="333" w:name="_Toc514522013"/>
      <w:bookmarkStart w:id="334" w:name="_Toc196096943"/>
      <w:bookmarkStart w:id="335" w:name="_Toc196098049"/>
      <w:bookmarkStart w:id="336" w:name="_Toc196098227"/>
      <w:bookmarkStart w:id="337" w:name="_Toc196098405"/>
      <w:bookmarkStart w:id="338" w:name="_Toc196110452"/>
      <w:bookmarkStart w:id="339" w:name="_Toc198036451"/>
      <w:r w:rsidRPr="00B75321">
        <w:t>6.16 Using shift operations for multiplication and division [PIK]</w:t>
      </w:r>
      <w:bookmarkStart w:id="340" w:name="_Toc310518171"/>
      <w:bookmarkEnd w:id="331"/>
      <w:bookmarkEnd w:id="332"/>
      <w:bookmarkEnd w:id="333"/>
      <w:bookmarkEnd w:id="334"/>
      <w:bookmarkEnd w:id="335"/>
      <w:bookmarkEnd w:id="336"/>
      <w:bookmarkEnd w:id="337"/>
      <w:bookmarkEnd w:id="338"/>
      <w:bookmarkEnd w:id="339"/>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41" w:name="_Toc196096944"/>
      <w:bookmarkStart w:id="342" w:name="_Toc196098050"/>
      <w:bookmarkStart w:id="343" w:name="_Toc196098228"/>
      <w:bookmarkStart w:id="344" w:name="_Toc196098406"/>
      <w:r w:rsidRPr="00B75321">
        <w:t>6.16.1 Applicability to language</w:t>
      </w:r>
      <w:bookmarkEnd w:id="341"/>
      <w:bookmarkEnd w:id="342"/>
      <w:bookmarkEnd w:id="343"/>
      <w:bookmarkEnd w:id="344"/>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45" w:name="_Toc196096945"/>
      <w:bookmarkStart w:id="346" w:name="_Toc196098051"/>
      <w:bookmarkStart w:id="347" w:name="_Toc196098229"/>
      <w:bookmarkStart w:id="348" w:name="_Toc196098407"/>
      <w:bookmarkStart w:id="349" w:name="_Toc310518172"/>
      <w:bookmarkStart w:id="350" w:name="_Ref314208059"/>
      <w:bookmarkStart w:id="351" w:name="_Ref314208069"/>
      <w:bookmarkStart w:id="352" w:name="_Ref357014778"/>
      <w:bookmarkEnd w:id="340"/>
      <w:r w:rsidRPr="00B75321">
        <w:t xml:space="preserve">6.16.2 </w:t>
      </w:r>
      <w:r w:rsidR="001825EB" w:rsidRPr="00B75321">
        <w:t>Avoidance mechanisms for</w:t>
      </w:r>
      <w:r w:rsidRPr="00B75321">
        <w:t xml:space="preserve"> language users</w:t>
      </w:r>
      <w:bookmarkEnd w:id="345"/>
      <w:bookmarkEnd w:id="346"/>
      <w:bookmarkEnd w:id="347"/>
      <w:bookmarkEnd w:id="348"/>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53" w:name="_Ref514260144"/>
      <w:bookmarkStart w:id="354" w:name="_Toc514522014"/>
      <w:bookmarkStart w:id="355" w:name="_Toc196096946"/>
      <w:bookmarkStart w:id="356" w:name="_Toc196098052"/>
      <w:bookmarkStart w:id="357" w:name="_Toc196098230"/>
      <w:bookmarkStart w:id="358" w:name="_Toc196098408"/>
      <w:bookmarkStart w:id="359" w:name="_Toc196110453"/>
      <w:bookmarkStart w:id="360" w:name="_Toc198036452"/>
      <w:r w:rsidRPr="00B75321">
        <w:t>6.17 Choice of clear names [NAI]</w:t>
      </w:r>
      <w:bookmarkEnd w:id="349"/>
      <w:bookmarkEnd w:id="350"/>
      <w:bookmarkEnd w:id="351"/>
      <w:bookmarkEnd w:id="352"/>
      <w:bookmarkEnd w:id="353"/>
      <w:bookmarkEnd w:id="354"/>
      <w:bookmarkEnd w:id="355"/>
      <w:bookmarkEnd w:id="356"/>
      <w:bookmarkEnd w:id="357"/>
      <w:bookmarkEnd w:id="358"/>
      <w:bookmarkEnd w:id="359"/>
      <w:bookmarkEnd w:id="360"/>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61" w:name="_Toc196096947"/>
      <w:bookmarkStart w:id="362" w:name="_Toc196098053"/>
      <w:bookmarkStart w:id="363" w:name="_Toc196098231"/>
      <w:bookmarkStart w:id="364" w:name="_Toc196098409"/>
      <w:r w:rsidRPr="00B75321">
        <w:t>6.17.1 Applicability to language</w:t>
      </w:r>
      <w:bookmarkEnd w:id="361"/>
      <w:bookmarkEnd w:id="362"/>
      <w:bookmarkEnd w:id="363"/>
      <w:bookmarkEnd w:id="364"/>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65" w:name="_Toc196096948"/>
      <w:bookmarkStart w:id="366" w:name="_Toc196098054"/>
      <w:bookmarkStart w:id="367" w:name="_Toc196098232"/>
      <w:bookmarkStart w:id="368" w:name="_Toc196098410"/>
      <w:r w:rsidRPr="00B75321">
        <w:t xml:space="preserve">6.17.2 </w:t>
      </w:r>
      <w:r w:rsidR="001825EB" w:rsidRPr="00B75321">
        <w:t>Avoidance mechanisms for</w:t>
      </w:r>
      <w:r w:rsidRPr="00B75321">
        <w:t xml:space="preserve"> language users</w:t>
      </w:r>
      <w:bookmarkEnd w:id="365"/>
      <w:bookmarkEnd w:id="366"/>
      <w:bookmarkEnd w:id="367"/>
      <w:bookmarkEnd w:id="368"/>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69" w:name="_Toc310518173"/>
      <w:bookmarkStart w:id="370" w:name="_Ref420411596"/>
      <w:bookmarkStart w:id="371" w:name="_Toc514522015"/>
      <w:bookmarkStart w:id="372" w:name="_Toc196096949"/>
      <w:bookmarkStart w:id="373" w:name="_Toc196098055"/>
      <w:bookmarkStart w:id="374" w:name="_Toc196098233"/>
      <w:bookmarkStart w:id="375" w:name="_Toc196098411"/>
      <w:bookmarkStart w:id="376" w:name="_Toc196110454"/>
      <w:bookmarkStart w:id="377" w:name="_Toc198036453"/>
      <w:r w:rsidRPr="00B75321">
        <w:t>6.18 Dead store [WXQ]</w:t>
      </w:r>
      <w:bookmarkEnd w:id="369"/>
      <w:bookmarkEnd w:id="370"/>
      <w:bookmarkEnd w:id="371"/>
      <w:bookmarkEnd w:id="372"/>
      <w:bookmarkEnd w:id="373"/>
      <w:bookmarkEnd w:id="374"/>
      <w:bookmarkEnd w:id="375"/>
      <w:bookmarkEnd w:id="376"/>
      <w:bookmarkEnd w:id="377"/>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78" w:name="_Toc196096950"/>
      <w:bookmarkStart w:id="379" w:name="_Toc196098056"/>
      <w:bookmarkStart w:id="380" w:name="_Toc196098234"/>
      <w:bookmarkStart w:id="381" w:name="_Toc196098412"/>
      <w:r w:rsidRPr="00B75321">
        <w:t>6.18.1 Applicability to language</w:t>
      </w:r>
      <w:bookmarkEnd w:id="378"/>
      <w:bookmarkEnd w:id="379"/>
      <w:bookmarkEnd w:id="380"/>
      <w:bookmarkEnd w:id="381"/>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382" w:name="_Toc196096951"/>
      <w:bookmarkStart w:id="383" w:name="_Toc196098057"/>
      <w:bookmarkStart w:id="384" w:name="_Toc196098235"/>
      <w:bookmarkStart w:id="385" w:name="_Toc196098413"/>
      <w:r w:rsidRPr="00B75321">
        <w:t xml:space="preserve">6.18.2 </w:t>
      </w:r>
      <w:r w:rsidR="001825EB" w:rsidRPr="00B75321">
        <w:t>Avoidance mechanisms for</w:t>
      </w:r>
      <w:r w:rsidRPr="00B75321">
        <w:t xml:space="preserve"> language users</w:t>
      </w:r>
      <w:bookmarkEnd w:id="382"/>
      <w:bookmarkEnd w:id="383"/>
      <w:bookmarkEnd w:id="384"/>
      <w:bookmarkEnd w:id="385"/>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86" w:name="_Toc310518174"/>
      <w:bookmarkStart w:id="387" w:name="_Ref357014706"/>
      <w:bookmarkStart w:id="388" w:name="_Toc514522016"/>
    </w:p>
    <w:p w14:paraId="7343D878" w14:textId="77777777" w:rsidR="006F42BF" w:rsidRPr="00B75321" w:rsidRDefault="006F42BF" w:rsidP="00D70FA1">
      <w:pPr>
        <w:pStyle w:val="Heading2"/>
      </w:pPr>
      <w:bookmarkStart w:id="389" w:name="_Toc196096952"/>
      <w:bookmarkStart w:id="390" w:name="_Toc196098058"/>
      <w:bookmarkStart w:id="391" w:name="_Toc196098236"/>
      <w:bookmarkStart w:id="392" w:name="_Toc196098414"/>
      <w:bookmarkStart w:id="393" w:name="_Toc196110455"/>
      <w:bookmarkStart w:id="394" w:name="_Toc198036454"/>
      <w:r w:rsidRPr="00B75321">
        <w:t>6.19 Unused variable [YZS]</w:t>
      </w:r>
      <w:bookmarkEnd w:id="386"/>
      <w:bookmarkEnd w:id="387"/>
      <w:bookmarkEnd w:id="388"/>
      <w:bookmarkEnd w:id="389"/>
      <w:bookmarkEnd w:id="390"/>
      <w:bookmarkEnd w:id="391"/>
      <w:bookmarkEnd w:id="392"/>
      <w:bookmarkEnd w:id="393"/>
      <w:bookmarkEnd w:id="394"/>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95" w:name="_Toc196096953"/>
      <w:bookmarkStart w:id="396" w:name="_Toc196098059"/>
      <w:bookmarkStart w:id="397" w:name="_Toc196098237"/>
      <w:bookmarkStart w:id="398" w:name="_Toc196098415"/>
      <w:bookmarkStart w:id="399" w:name="_Toc310518175"/>
      <w:r w:rsidRPr="00B75321">
        <w:t>6.19.1 Applicability to language</w:t>
      </w:r>
      <w:bookmarkEnd w:id="395"/>
      <w:bookmarkEnd w:id="396"/>
      <w:bookmarkEnd w:id="397"/>
      <w:bookmarkEnd w:id="398"/>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00" w:name="_Toc196096954"/>
      <w:bookmarkStart w:id="401" w:name="_Toc196098060"/>
      <w:bookmarkStart w:id="402" w:name="_Toc196098238"/>
      <w:bookmarkStart w:id="403" w:name="_Toc196098416"/>
      <w:r w:rsidRPr="00B75321">
        <w:t xml:space="preserve">6.19.2 </w:t>
      </w:r>
      <w:r w:rsidR="001825EB" w:rsidRPr="00B75321">
        <w:t>Avoidance mechanisms for</w:t>
      </w:r>
      <w:r w:rsidRPr="00B75321">
        <w:t xml:space="preserve"> language users</w:t>
      </w:r>
      <w:bookmarkEnd w:id="400"/>
      <w:bookmarkEnd w:id="401"/>
      <w:bookmarkEnd w:id="402"/>
      <w:bookmarkEnd w:id="403"/>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04" w:name="_Ref514260039"/>
      <w:bookmarkStart w:id="405" w:name="_Toc514522017"/>
      <w:bookmarkStart w:id="406" w:name="_Toc196096955"/>
      <w:bookmarkStart w:id="407" w:name="_Toc196098061"/>
      <w:bookmarkStart w:id="408" w:name="_Toc196098239"/>
      <w:bookmarkStart w:id="409" w:name="_Toc196098417"/>
      <w:bookmarkStart w:id="410" w:name="_Toc196110456"/>
      <w:bookmarkStart w:id="411" w:name="_Toc198036455"/>
      <w:r w:rsidRPr="00B75321">
        <w:t>6.20 Identifier name reuse [YOW]</w:t>
      </w:r>
      <w:bookmarkEnd w:id="399"/>
      <w:bookmarkEnd w:id="404"/>
      <w:bookmarkEnd w:id="405"/>
      <w:bookmarkEnd w:id="406"/>
      <w:bookmarkEnd w:id="407"/>
      <w:bookmarkEnd w:id="408"/>
      <w:bookmarkEnd w:id="409"/>
      <w:bookmarkEnd w:id="410"/>
      <w:bookmarkEnd w:id="411"/>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12" w:name="_Toc196096956"/>
      <w:bookmarkStart w:id="413" w:name="_Toc196098062"/>
      <w:bookmarkStart w:id="414" w:name="_Toc196098240"/>
      <w:bookmarkStart w:id="415" w:name="_Toc196098418"/>
      <w:r w:rsidRPr="00B75321">
        <w:t>6.20.1 Applicability to language</w:t>
      </w:r>
      <w:bookmarkEnd w:id="412"/>
      <w:bookmarkEnd w:id="413"/>
      <w:bookmarkEnd w:id="414"/>
      <w:bookmarkEnd w:id="415"/>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lastRenderedPageBreak/>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16" w:name="_Toc196096957"/>
      <w:bookmarkStart w:id="417" w:name="_Toc196098063"/>
      <w:bookmarkStart w:id="418" w:name="_Toc196098241"/>
      <w:bookmarkStart w:id="419" w:name="_Toc196098419"/>
      <w:r w:rsidRPr="00B75321">
        <w:t xml:space="preserve">6.20.2 </w:t>
      </w:r>
      <w:r w:rsidR="001825EB" w:rsidRPr="00B75321">
        <w:t>Avoidance mechanisms for</w:t>
      </w:r>
      <w:r w:rsidRPr="00B75321">
        <w:t xml:space="preserve"> language users</w:t>
      </w:r>
      <w:bookmarkEnd w:id="416"/>
      <w:bookmarkEnd w:id="417"/>
      <w:bookmarkEnd w:id="418"/>
      <w:bookmarkEnd w:id="419"/>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20" w:name="_Toc514522018"/>
      <w:bookmarkStart w:id="421" w:name="_Toc196096958"/>
      <w:bookmarkStart w:id="422" w:name="_Toc196098064"/>
      <w:bookmarkStart w:id="423" w:name="_Toc196098242"/>
      <w:bookmarkStart w:id="424" w:name="_Toc196098420"/>
      <w:bookmarkStart w:id="425" w:name="_Toc196110457"/>
      <w:bookmarkStart w:id="426" w:name="_Toc198036456"/>
      <w:bookmarkStart w:id="427" w:name="_Toc310518176"/>
      <w:bookmarkStart w:id="428" w:name="_Ref357014663"/>
      <w:bookmarkStart w:id="429" w:name="_Ref420411458"/>
      <w:bookmarkStart w:id="430" w:name="_Ref420411546"/>
      <w:r w:rsidRPr="00B75321">
        <w:t>6.21 Namespace issues [BJL]</w:t>
      </w:r>
      <w:bookmarkEnd w:id="420"/>
      <w:bookmarkEnd w:id="421"/>
      <w:bookmarkEnd w:id="422"/>
      <w:bookmarkEnd w:id="423"/>
      <w:bookmarkEnd w:id="424"/>
      <w:bookmarkEnd w:id="425"/>
      <w:bookmarkEnd w:id="426"/>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27"/>
      <w:bookmarkEnd w:id="428"/>
      <w:bookmarkEnd w:id="429"/>
      <w:bookmarkEnd w:id="430"/>
    </w:p>
    <w:p w14:paraId="2D438255" w14:textId="0F413561" w:rsidR="005306F7" w:rsidRPr="00B75321" w:rsidRDefault="00F52F43" w:rsidP="006F42BF">
      <w:pPr>
        <w:rPr>
          <w:lang w:bidi="en-US"/>
        </w:rPr>
      </w:pPr>
      <w:bookmarkStart w:id="431" w:name="_Toc310518177"/>
      <w:bookmarkStart w:id="432" w:name="_Ref336414908"/>
      <w:bookmarkStart w:id="433" w:name="_Ref336422669"/>
      <w:bookmarkStart w:id="434"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35" w:name="_Ref514259447"/>
      <w:bookmarkStart w:id="436" w:name="_Toc514522019"/>
      <w:bookmarkStart w:id="437" w:name="_Toc196096959"/>
      <w:bookmarkStart w:id="438" w:name="_Toc196098065"/>
      <w:bookmarkStart w:id="439" w:name="_Toc196098243"/>
      <w:bookmarkStart w:id="440" w:name="_Toc196098421"/>
      <w:bookmarkStart w:id="441" w:name="_Toc196110458"/>
      <w:bookmarkStart w:id="442" w:name="_Toc198036457"/>
      <w:r w:rsidRPr="00B75321">
        <w:lastRenderedPageBreak/>
        <w:t xml:space="preserve">6.22 </w:t>
      </w:r>
      <w:r w:rsidR="009853C6" w:rsidRPr="00B75321">
        <w:t>Missing i</w:t>
      </w:r>
      <w:r w:rsidRPr="00B75321">
        <w:t>nitialization of variables [LAV]</w:t>
      </w:r>
      <w:bookmarkEnd w:id="431"/>
      <w:bookmarkEnd w:id="432"/>
      <w:bookmarkEnd w:id="433"/>
      <w:bookmarkEnd w:id="434"/>
      <w:bookmarkEnd w:id="435"/>
      <w:bookmarkEnd w:id="436"/>
      <w:bookmarkEnd w:id="437"/>
      <w:bookmarkEnd w:id="438"/>
      <w:bookmarkEnd w:id="439"/>
      <w:bookmarkEnd w:id="440"/>
      <w:bookmarkEnd w:id="441"/>
      <w:bookmarkEnd w:id="442"/>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43" w:name="_Toc196096960"/>
      <w:bookmarkStart w:id="444" w:name="_Toc196098066"/>
      <w:bookmarkStart w:id="445" w:name="_Toc196098244"/>
      <w:bookmarkStart w:id="446" w:name="_Toc196098422"/>
      <w:r w:rsidRPr="00B75321">
        <w:t>6.22.1 Applicability to language</w:t>
      </w:r>
      <w:bookmarkEnd w:id="443"/>
      <w:bookmarkEnd w:id="444"/>
      <w:bookmarkEnd w:id="445"/>
      <w:bookmarkEnd w:id="446"/>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447" w:name="_Toc196096961"/>
      <w:bookmarkStart w:id="448" w:name="_Toc196098067"/>
      <w:bookmarkStart w:id="449" w:name="_Toc196098245"/>
      <w:bookmarkStart w:id="450"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47"/>
      <w:bookmarkEnd w:id="448"/>
      <w:bookmarkEnd w:id="449"/>
      <w:bookmarkEnd w:id="450"/>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51" w:name="_Toc310518178"/>
      <w:bookmarkStart w:id="452" w:name="_Toc514522020"/>
      <w:bookmarkStart w:id="453" w:name="_Toc196096962"/>
      <w:bookmarkStart w:id="454" w:name="_Toc196098068"/>
      <w:bookmarkStart w:id="455" w:name="_Toc196098246"/>
      <w:bookmarkStart w:id="456" w:name="_Toc196098424"/>
      <w:bookmarkStart w:id="457" w:name="_Toc196110459"/>
      <w:bookmarkStart w:id="458" w:name="_Toc198036458"/>
      <w:r w:rsidRPr="00B75321">
        <w:t>6.23 Operator precedence and associativity [JCW]</w:t>
      </w:r>
      <w:bookmarkEnd w:id="451"/>
      <w:bookmarkEnd w:id="452"/>
      <w:bookmarkEnd w:id="453"/>
      <w:bookmarkEnd w:id="454"/>
      <w:bookmarkEnd w:id="455"/>
      <w:bookmarkEnd w:id="456"/>
      <w:bookmarkEnd w:id="457"/>
      <w:bookmarkEnd w:id="458"/>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59" w:name="_Toc196096963"/>
      <w:bookmarkStart w:id="460" w:name="_Toc196098069"/>
      <w:bookmarkStart w:id="461" w:name="_Toc196098247"/>
      <w:bookmarkStart w:id="462" w:name="_Toc196098425"/>
      <w:r w:rsidRPr="00B75321">
        <w:t>6.23.1 Applicability to language</w:t>
      </w:r>
      <w:bookmarkEnd w:id="459"/>
      <w:bookmarkEnd w:id="460"/>
      <w:bookmarkEnd w:id="461"/>
      <w:bookmarkEnd w:id="462"/>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63" w:name="_Toc196096964"/>
      <w:bookmarkStart w:id="464" w:name="_Toc196098070"/>
      <w:bookmarkStart w:id="465" w:name="_Toc196098248"/>
      <w:bookmarkStart w:id="466" w:name="_Toc196098426"/>
      <w:r w:rsidRPr="00B75321">
        <w:t xml:space="preserve">6.23.2 </w:t>
      </w:r>
      <w:r w:rsidR="001825EB" w:rsidRPr="00B75321">
        <w:t>Avoidance mechanisms for</w:t>
      </w:r>
      <w:r w:rsidRPr="00B75321">
        <w:t xml:space="preserve"> language users</w:t>
      </w:r>
      <w:bookmarkEnd w:id="463"/>
      <w:bookmarkEnd w:id="464"/>
      <w:bookmarkEnd w:id="465"/>
      <w:bookmarkEnd w:id="466"/>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67" w:name="_Toc310518179"/>
      <w:bookmarkStart w:id="468" w:name="_Toc514522021"/>
      <w:bookmarkStart w:id="469" w:name="_Toc196096965"/>
      <w:bookmarkStart w:id="470" w:name="_Toc196098071"/>
      <w:bookmarkStart w:id="471" w:name="_Toc196098249"/>
      <w:bookmarkStart w:id="472" w:name="_Toc196098427"/>
      <w:bookmarkStart w:id="473" w:name="_Toc196110460"/>
      <w:bookmarkStart w:id="474" w:name="_Toc198036459"/>
      <w:r w:rsidRPr="00B75321">
        <w:t>6.24 Side-effects and order of evaluation of operands [SAM]</w:t>
      </w:r>
      <w:bookmarkEnd w:id="467"/>
      <w:bookmarkEnd w:id="468"/>
      <w:bookmarkEnd w:id="469"/>
      <w:bookmarkEnd w:id="470"/>
      <w:bookmarkEnd w:id="471"/>
      <w:bookmarkEnd w:id="472"/>
      <w:bookmarkEnd w:id="473"/>
      <w:bookmarkEnd w:id="474"/>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75" w:name="_Toc196096966"/>
      <w:bookmarkStart w:id="476" w:name="_Toc196098072"/>
      <w:bookmarkStart w:id="477" w:name="_Toc196098250"/>
      <w:bookmarkStart w:id="478" w:name="_Toc196098428"/>
      <w:r w:rsidRPr="00B75321">
        <w:t>6.24.1 Applicability to language</w:t>
      </w:r>
      <w:bookmarkEnd w:id="475"/>
      <w:bookmarkEnd w:id="476"/>
      <w:bookmarkEnd w:id="477"/>
      <w:bookmarkEnd w:id="478"/>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79" w:name="_Toc196096967"/>
      <w:bookmarkStart w:id="480" w:name="_Toc196098073"/>
      <w:bookmarkStart w:id="481" w:name="_Toc196098251"/>
      <w:bookmarkStart w:id="482" w:name="_Toc196098429"/>
      <w:r w:rsidRPr="00B75321">
        <w:t xml:space="preserve">6.24.2 </w:t>
      </w:r>
      <w:r w:rsidR="001825EB" w:rsidRPr="00B75321">
        <w:t>Avoidance mechanisms for</w:t>
      </w:r>
      <w:r w:rsidRPr="00B75321">
        <w:t xml:space="preserve"> language users</w:t>
      </w:r>
      <w:bookmarkEnd w:id="479"/>
      <w:bookmarkEnd w:id="480"/>
      <w:bookmarkEnd w:id="481"/>
      <w:bookmarkEnd w:id="482"/>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83" w:name="_Toc310518180"/>
      <w:bookmarkStart w:id="484" w:name="_Toc514522022"/>
      <w:bookmarkStart w:id="485" w:name="_Toc196096968"/>
      <w:bookmarkStart w:id="486" w:name="_Toc196098074"/>
      <w:bookmarkStart w:id="487" w:name="_Toc196098252"/>
      <w:bookmarkStart w:id="488" w:name="_Toc196098430"/>
      <w:bookmarkStart w:id="489" w:name="_Toc196110461"/>
      <w:bookmarkStart w:id="490" w:name="_Toc198036460"/>
      <w:r w:rsidRPr="00B75321">
        <w:t>6.25 Likely incorrect expression [KOA]</w:t>
      </w:r>
      <w:bookmarkEnd w:id="483"/>
      <w:bookmarkEnd w:id="484"/>
      <w:bookmarkEnd w:id="485"/>
      <w:bookmarkEnd w:id="486"/>
      <w:bookmarkEnd w:id="487"/>
      <w:bookmarkEnd w:id="488"/>
      <w:bookmarkEnd w:id="489"/>
      <w:bookmarkEnd w:id="490"/>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91" w:name="_Toc196096969"/>
      <w:bookmarkStart w:id="492" w:name="_Toc196098075"/>
      <w:bookmarkStart w:id="493" w:name="_Toc196098253"/>
      <w:bookmarkStart w:id="494" w:name="_Toc196098431"/>
      <w:r w:rsidRPr="00B75321">
        <w:t>6.25.1 Applicability to language</w:t>
      </w:r>
      <w:bookmarkEnd w:id="491"/>
      <w:bookmarkEnd w:id="492"/>
      <w:bookmarkEnd w:id="493"/>
      <w:bookmarkEnd w:id="494"/>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r w:rsidRPr="002024D5">
        <w:rPr>
          <w:rStyle w:val="CODEChar"/>
        </w:rPr>
        <w:t>equals()</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r w:rsidRPr="00B75321">
        <w:t>5;</w:t>
      </w:r>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r w:rsidRPr="00B75321">
        <w:t>5;</w:t>
      </w:r>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r w:rsidRPr="00B75321">
        <w:t>System.out.println(“</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 xml:space="preserve">String obj1 = new String("xyz"); </w:t>
      </w:r>
    </w:p>
    <w:p w14:paraId="587F5B44" w14:textId="77777777" w:rsidR="006422A7" w:rsidRPr="00B75321" w:rsidRDefault="006422A7" w:rsidP="00CB2E35">
      <w:pPr>
        <w:pStyle w:val="CODE"/>
        <w:ind w:left="403"/>
      </w:pPr>
      <w:r w:rsidRPr="00B75321">
        <w:t xml:space="preserve">String obj2 = new String("xyz");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obj2)</w:t>
      </w:r>
      <w:r w:rsidR="00CB458B" w:rsidRPr="00B75321">
        <w:t>{</w:t>
      </w:r>
    </w:p>
    <w:p w14:paraId="50E863D5" w14:textId="4D37E60E"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TRUE");</w:t>
      </w:r>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FALSE");</w:t>
      </w:r>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 xml:space="preserve">String obj1 = new String("xyz");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  //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95" w:name="_Toc196096970"/>
      <w:bookmarkStart w:id="496" w:name="_Toc196098076"/>
      <w:bookmarkStart w:id="497" w:name="_Toc196098254"/>
      <w:bookmarkStart w:id="498" w:name="_Toc196098432"/>
      <w:r w:rsidRPr="00B75321">
        <w:t xml:space="preserve">6.25.2 </w:t>
      </w:r>
      <w:r w:rsidR="001825EB" w:rsidRPr="00B75321">
        <w:t>Avoidance mechanisms for</w:t>
      </w:r>
      <w:r w:rsidRPr="00B75321">
        <w:t xml:space="preserve"> language users</w:t>
      </w:r>
      <w:bookmarkEnd w:id="495"/>
      <w:bookmarkEnd w:id="496"/>
      <w:bookmarkEnd w:id="497"/>
      <w:bookmarkEnd w:id="498"/>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99" w:name="_Toc310518181"/>
      <w:bookmarkStart w:id="500" w:name="_Toc514522023"/>
      <w:bookmarkStart w:id="501" w:name="_Toc196096971"/>
      <w:bookmarkStart w:id="502" w:name="_Toc196098077"/>
      <w:bookmarkStart w:id="503" w:name="_Toc196098255"/>
      <w:bookmarkStart w:id="504" w:name="_Toc196098433"/>
      <w:bookmarkStart w:id="505" w:name="_Toc196110462"/>
      <w:bookmarkStart w:id="506" w:name="_Toc198036461"/>
      <w:r w:rsidRPr="00B75321">
        <w:t>6.26 Dead and deactivated code [XYQ]</w:t>
      </w:r>
      <w:bookmarkEnd w:id="499"/>
      <w:bookmarkEnd w:id="500"/>
      <w:bookmarkEnd w:id="501"/>
      <w:bookmarkEnd w:id="502"/>
      <w:bookmarkEnd w:id="503"/>
      <w:bookmarkEnd w:id="504"/>
      <w:bookmarkEnd w:id="505"/>
      <w:bookmarkEnd w:id="506"/>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07" w:name="_Toc196096972"/>
      <w:bookmarkStart w:id="508" w:name="_Toc196098078"/>
      <w:bookmarkStart w:id="509" w:name="_Toc196098256"/>
      <w:bookmarkStart w:id="510" w:name="_Toc196098434"/>
      <w:r w:rsidRPr="00B75321">
        <w:t>6.26.1 Applicability to language</w:t>
      </w:r>
      <w:bookmarkEnd w:id="507"/>
      <w:bookmarkEnd w:id="508"/>
      <w:bookmarkEnd w:id="509"/>
      <w:bookmarkEnd w:id="510"/>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11" w:name="_Toc196096973"/>
      <w:bookmarkStart w:id="512" w:name="_Toc196098079"/>
      <w:bookmarkStart w:id="513" w:name="_Toc196098257"/>
      <w:bookmarkStart w:id="514" w:name="_Toc196098435"/>
      <w:r w:rsidRPr="00B75321">
        <w:lastRenderedPageBreak/>
        <w:t xml:space="preserve">6.26.2 </w:t>
      </w:r>
      <w:r w:rsidR="001825EB" w:rsidRPr="00B75321">
        <w:t>Avoidance mechanisms for</w:t>
      </w:r>
      <w:r w:rsidRPr="00B75321">
        <w:t xml:space="preserve"> language users</w:t>
      </w:r>
      <w:bookmarkEnd w:id="511"/>
      <w:bookmarkEnd w:id="512"/>
      <w:bookmarkEnd w:id="513"/>
      <w:bookmarkEnd w:id="514"/>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515" w:name="_Toc310518182"/>
      <w:bookmarkStart w:id="516" w:name="_Toc514522024"/>
      <w:bookmarkStart w:id="517" w:name="_Toc196096974"/>
      <w:bookmarkStart w:id="518" w:name="_Toc196098080"/>
      <w:bookmarkStart w:id="519" w:name="_Toc196098258"/>
      <w:bookmarkStart w:id="520" w:name="_Toc196098436"/>
      <w:bookmarkStart w:id="521" w:name="_Toc196110463"/>
      <w:bookmarkStart w:id="522" w:name="_Ref196221833"/>
      <w:bookmarkStart w:id="523" w:name="_Toc198036462"/>
      <w:r w:rsidRPr="00B75321">
        <w:t xml:space="preserve">6.27 Switch statements and </w:t>
      </w:r>
      <w:r w:rsidR="009853C6" w:rsidRPr="00B75321">
        <w:t xml:space="preserve">lack of </w:t>
      </w:r>
      <w:r w:rsidRPr="00B75321">
        <w:t>static analysis [CLL]</w:t>
      </w:r>
      <w:bookmarkEnd w:id="515"/>
      <w:bookmarkEnd w:id="516"/>
      <w:bookmarkEnd w:id="517"/>
      <w:bookmarkEnd w:id="518"/>
      <w:bookmarkEnd w:id="519"/>
      <w:bookmarkEnd w:id="520"/>
      <w:bookmarkEnd w:id="521"/>
      <w:bookmarkEnd w:id="522"/>
      <w:bookmarkEnd w:id="523"/>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24" w:name="_Toc196096975"/>
      <w:bookmarkStart w:id="525" w:name="_Toc196098081"/>
      <w:bookmarkStart w:id="526" w:name="_Toc196098259"/>
      <w:bookmarkStart w:id="527" w:name="_Toc196098437"/>
      <w:r w:rsidRPr="00B75321">
        <w:t>6.27.1 Applicability to language</w:t>
      </w:r>
      <w:bookmarkEnd w:id="524"/>
      <w:bookmarkEnd w:id="525"/>
      <w:bookmarkEnd w:id="526"/>
      <w:bookmarkEnd w:id="527"/>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528" w:name="_Toc196096976"/>
      <w:bookmarkStart w:id="529" w:name="_Toc196098082"/>
      <w:bookmarkStart w:id="530" w:name="_Toc196098260"/>
      <w:bookmarkStart w:id="531" w:name="_Toc196098438"/>
      <w:r w:rsidRPr="00B75321">
        <w:t xml:space="preserve">6.27.2 </w:t>
      </w:r>
      <w:r w:rsidR="001825EB" w:rsidRPr="00B75321">
        <w:t>Avoidance mechanisms for</w:t>
      </w:r>
      <w:r w:rsidR="006F42BF" w:rsidRPr="00B75321">
        <w:t xml:space="preserve"> language users</w:t>
      </w:r>
      <w:bookmarkEnd w:id="528"/>
      <w:bookmarkEnd w:id="529"/>
      <w:bookmarkEnd w:id="530"/>
      <w:bookmarkEnd w:id="531"/>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32" w:name="_Toc310518183"/>
      <w:bookmarkStart w:id="533" w:name="_Ref420411612"/>
      <w:bookmarkStart w:id="534" w:name="_Toc514522025"/>
      <w:bookmarkStart w:id="535" w:name="_Toc196096977"/>
      <w:bookmarkStart w:id="536" w:name="_Toc196098083"/>
      <w:bookmarkStart w:id="537" w:name="_Toc196098261"/>
      <w:bookmarkStart w:id="538" w:name="_Toc196098439"/>
      <w:bookmarkStart w:id="539" w:name="_Toc196110464"/>
      <w:bookmarkStart w:id="540" w:name="_Toc198036463"/>
      <w:r w:rsidRPr="00B75321">
        <w:t xml:space="preserve">6.28 </w:t>
      </w:r>
      <w:r w:rsidR="009853C6" w:rsidRPr="00B75321">
        <w:t>Non-d</w:t>
      </w:r>
      <w:r w:rsidRPr="00B75321">
        <w:t>emarcation of control flow [EOJ]</w:t>
      </w:r>
      <w:bookmarkEnd w:id="532"/>
      <w:bookmarkEnd w:id="533"/>
      <w:bookmarkEnd w:id="534"/>
      <w:bookmarkEnd w:id="535"/>
      <w:bookmarkEnd w:id="536"/>
      <w:bookmarkEnd w:id="537"/>
      <w:bookmarkEnd w:id="538"/>
      <w:bookmarkEnd w:id="539"/>
      <w:bookmarkEnd w:id="540"/>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41" w:name="_Toc196096978"/>
      <w:bookmarkStart w:id="542" w:name="_Toc196098084"/>
      <w:bookmarkStart w:id="543" w:name="_Toc196098262"/>
      <w:bookmarkStart w:id="544" w:name="_Toc196098440"/>
      <w:r w:rsidRPr="00B75321">
        <w:t>6.28.1 Applicability to language</w:t>
      </w:r>
      <w:bookmarkEnd w:id="541"/>
      <w:bookmarkEnd w:id="542"/>
      <w:bookmarkEnd w:id="543"/>
      <w:bookmarkEnd w:id="544"/>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45" w:name="_Toc310518184"/>
      <w:bookmarkStart w:id="546" w:name="_Toc514522026"/>
      <w:bookmarkStart w:id="547" w:name="_Toc196096980"/>
      <w:bookmarkStart w:id="548" w:name="_Toc196098086"/>
      <w:bookmarkStart w:id="549" w:name="_Toc196098264"/>
      <w:bookmarkStart w:id="550" w:name="_Toc196098442"/>
      <w:bookmarkStart w:id="551" w:name="_Toc196110465"/>
      <w:bookmarkStart w:id="552" w:name="_Toc198036464"/>
      <w:r w:rsidRPr="00B75321">
        <w:t>6.29 Loop control variable</w:t>
      </w:r>
      <w:r w:rsidR="009853C6" w:rsidRPr="00B75321">
        <w:t xml:space="preserve"> abuse</w:t>
      </w:r>
      <w:r w:rsidRPr="00B75321">
        <w:t xml:space="preserve"> [TEX]</w:t>
      </w:r>
      <w:bookmarkEnd w:id="545"/>
      <w:bookmarkEnd w:id="546"/>
      <w:bookmarkEnd w:id="547"/>
      <w:bookmarkEnd w:id="548"/>
      <w:bookmarkEnd w:id="549"/>
      <w:bookmarkEnd w:id="550"/>
      <w:bookmarkEnd w:id="551"/>
      <w:bookmarkEnd w:id="552"/>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53" w:name="_Toc196096981"/>
      <w:bookmarkStart w:id="554" w:name="_Toc196098087"/>
      <w:bookmarkStart w:id="555" w:name="_Toc196098265"/>
      <w:bookmarkStart w:id="556" w:name="_Toc196098443"/>
      <w:r w:rsidRPr="00B75321">
        <w:t>6.29.1 Applicability to language</w:t>
      </w:r>
      <w:bookmarkEnd w:id="553"/>
      <w:bookmarkEnd w:id="554"/>
      <w:bookmarkEnd w:id="555"/>
      <w:bookmarkEnd w:id="556"/>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57" w:name="_Toc310518185"/>
      <w:bookmarkStart w:id="558" w:name="_Toc514522027"/>
      <w:bookmarkStart w:id="559" w:name="_Toc196096983"/>
      <w:bookmarkStart w:id="560" w:name="_Toc196098089"/>
      <w:bookmarkStart w:id="561" w:name="_Toc196098267"/>
      <w:bookmarkStart w:id="562" w:name="_Toc196098445"/>
      <w:bookmarkStart w:id="563" w:name="_Toc196110466"/>
      <w:bookmarkStart w:id="564" w:name="_Toc198036465"/>
      <w:r w:rsidRPr="00B75321">
        <w:lastRenderedPageBreak/>
        <w:t>6.30 Off-by-one error [XZH]</w:t>
      </w:r>
      <w:bookmarkEnd w:id="557"/>
      <w:bookmarkEnd w:id="558"/>
      <w:bookmarkEnd w:id="559"/>
      <w:bookmarkEnd w:id="560"/>
      <w:bookmarkEnd w:id="561"/>
      <w:bookmarkEnd w:id="562"/>
      <w:bookmarkEnd w:id="563"/>
      <w:bookmarkEnd w:id="564"/>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65" w:name="_Toc196096984"/>
      <w:bookmarkStart w:id="566" w:name="_Toc196098090"/>
      <w:bookmarkStart w:id="567" w:name="_Toc196098268"/>
      <w:bookmarkStart w:id="568" w:name="_Toc196098446"/>
      <w:r w:rsidRPr="00B75321">
        <w:t>6.30.1 Applicability to language</w:t>
      </w:r>
      <w:bookmarkEnd w:id="565"/>
      <w:bookmarkEnd w:id="566"/>
      <w:bookmarkEnd w:id="567"/>
      <w:bookmarkEnd w:id="568"/>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69" w:name="_Toc196096985"/>
      <w:bookmarkStart w:id="570" w:name="_Toc196098091"/>
      <w:bookmarkStart w:id="571" w:name="_Toc196098269"/>
      <w:bookmarkStart w:id="572" w:name="_Toc196098447"/>
      <w:r w:rsidRPr="00B75321">
        <w:t>6.30.2</w:t>
      </w:r>
      <w:r w:rsidR="00450999" w:rsidRPr="00B75321">
        <w:t xml:space="preserve"> </w:t>
      </w:r>
      <w:r w:rsidR="001825EB" w:rsidRPr="00B75321">
        <w:t>Avoidance mechanisms for</w:t>
      </w:r>
      <w:r w:rsidRPr="00B75321">
        <w:t xml:space="preserve"> language users</w:t>
      </w:r>
      <w:bookmarkEnd w:id="569"/>
      <w:bookmarkEnd w:id="570"/>
      <w:bookmarkEnd w:id="571"/>
      <w:bookmarkEnd w:id="572"/>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73" w:name="_Toc310518186"/>
      <w:bookmarkStart w:id="574" w:name="_Toc514522028"/>
      <w:bookmarkStart w:id="575" w:name="_Toc196096986"/>
      <w:bookmarkStart w:id="576" w:name="_Toc196098092"/>
      <w:bookmarkStart w:id="577" w:name="_Toc196098270"/>
      <w:bookmarkStart w:id="578" w:name="_Toc196098448"/>
      <w:bookmarkStart w:id="579" w:name="_Toc196110467"/>
      <w:bookmarkStart w:id="580" w:name="_Toc198036466"/>
      <w:r w:rsidRPr="00B75321">
        <w:lastRenderedPageBreak/>
        <w:t xml:space="preserve">6.31 </w:t>
      </w:r>
      <w:r w:rsidR="00CD5DF7" w:rsidRPr="00B75321">
        <w:t>Uns</w:t>
      </w:r>
      <w:r w:rsidRPr="00B75321">
        <w:t>tructured programming [EWD]</w:t>
      </w:r>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81" w:name="_Toc196096987"/>
      <w:bookmarkStart w:id="582" w:name="_Toc196098093"/>
      <w:bookmarkStart w:id="583" w:name="_Toc196098271"/>
      <w:bookmarkStart w:id="584" w:name="_Toc196098449"/>
      <w:r w:rsidRPr="00B75321">
        <w:t>6.31.1 Applicability to language</w:t>
      </w:r>
      <w:bookmarkEnd w:id="581"/>
      <w:bookmarkEnd w:id="582"/>
      <w:bookmarkEnd w:id="583"/>
      <w:bookmarkEnd w:id="584"/>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85" w:name="_Toc196096988"/>
      <w:bookmarkStart w:id="586" w:name="_Toc196098094"/>
      <w:bookmarkStart w:id="587" w:name="_Toc196098272"/>
      <w:bookmarkStart w:id="588" w:name="_Toc196098450"/>
      <w:r w:rsidRPr="00B75321">
        <w:t xml:space="preserve">6.31.2 </w:t>
      </w:r>
      <w:r w:rsidR="001825EB" w:rsidRPr="00B75321">
        <w:t>Avoidance mechanisms for</w:t>
      </w:r>
      <w:r w:rsidRPr="00B75321">
        <w:t xml:space="preserve"> language users</w:t>
      </w:r>
      <w:bookmarkEnd w:id="585"/>
      <w:bookmarkEnd w:id="586"/>
      <w:bookmarkEnd w:id="587"/>
      <w:bookmarkEnd w:id="588"/>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89" w:name="_Toc310518187"/>
      <w:bookmarkStart w:id="590" w:name="_Ref336414969"/>
      <w:bookmarkStart w:id="591" w:name="_Toc514522029"/>
      <w:bookmarkStart w:id="592" w:name="_Toc196096989"/>
      <w:bookmarkStart w:id="593" w:name="_Toc196098095"/>
      <w:bookmarkStart w:id="594" w:name="_Toc196098273"/>
      <w:bookmarkStart w:id="595" w:name="_Toc196098451"/>
      <w:bookmarkStart w:id="596" w:name="_Toc196110468"/>
      <w:bookmarkStart w:id="597" w:name="_Toc198036467"/>
      <w:r w:rsidRPr="00B75321">
        <w:t>6.32 Passing parameters and return values [CSJ]</w:t>
      </w:r>
      <w:bookmarkEnd w:id="589"/>
      <w:bookmarkEnd w:id="590"/>
      <w:bookmarkEnd w:id="591"/>
      <w:bookmarkEnd w:id="592"/>
      <w:bookmarkEnd w:id="593"/>
      <w:bookmarkEnd w:id="594"/>
      <w:bookmarkEnd w:id="595"/>
      <w:bookmarkEnd w:id="596"/>
      <w:bookmarkEnd w:id="597"/>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98" w:name="_Toc196096990"/>
      <w:bookmarkStart w:id="599" w:name="_Toc196098096"/>
      <w:bookmarkStart w:id="600" w:name="_Toc196098274"/>
      <w:bookmarkStart w:id="601" w:name="_Toc196098452"/>
      <w:r w:rsidRPr="00B75321">
        <w:t>6.32.1 Applicability to language</w:t>
      </w:r>
      <w:bookmarkEnd w:id="598"/>
      <w:bookmarkEnd w:id="599"/>
      <w:bookmarkEnd w:id="600"/>
      <w:bookmarkEnd w:id="601"/>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602" w:name="_Toc196096991"/>
      <w:bookmarkStart w:id="603" w:name="_Toc196098097"/>
      <w:bookmarkStart w:id="604" w:name="_Toc196098275"/>
      <w:bookmarkStart w:id="605" w:name="_Toc196098453"/>
      <w:r w:rsidRPr="00B75321">
        <w:lastRenderedPageBreak/>
        <w:t xml:space="preserve">6.32.2 </w:t>
      </w:r>
      <w:r w:rsidR="001825EB" w:rsidRPr="00B75321">
        <w:t>Avoidance mechanisms for</w:t>
      </w:r>
      <w:r w:rsidRPr="00B75321">
        <w:t xml:space="preserve"> language users</w:t>
      </w:r>
      <w:bookmarkEnd w:id="602"/>
      <w:bookmarkEnd w:id="603"/>
      <w:bookmarkEnd w:id="604"/>
      <w:bookmarkEnd w:id="605"/>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606" w:name="_Toc310518188"/>
      <w:bookmarkStart w:id="607" w:name="_Toc514522030"/>
      <w:bookmarkStart w:id="608" w:name="_Toc196096992"/>
      <w:bookmarkStart w:id="609" w:name="_Toc196098098"/>
      <w:bookmarkStart w:id="610" w:name="_Toc196098276"/>
      <w:bookmarkStart w:id="611" w:name="_Toc196098454"/>
      <w:bookmarkStart w:id="612" w:name="_Toc196110469"/>
      <w:bookmarkStart w:id="613" w:name="_Toc198036468"/>
      <w:r w:rsidRPr="00B75321">
        <w:t>6.33 Dangling references to stack frames [DCM]</w:t>
      </w:r>
      <w:bookmarkEnd w:id="606"/>
      <w:bookmarkEnd w:id="607"/>
      <w:bookmarkEnd w:id="608"/>
      <w:bookmarkEnd w:id="609"/>
      <w:bookmarkEnd w:id="610"/>
      <w:bookmarkEnd w:id="611"/>
      <w:bookmarkEnd w:id="612"/>
      <w:bookmarkEnd w:id="613"/>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14" w:name="_Toc310518189"/>
      <w:bookmarkStart w:id="615" w:name="_Ref357014582"/>
      <w:bookmarkStart w:id="616" w:name="_Ref420411418"/>
      <w:bookmarkStart w:id="617"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18" w:name="_Toc514522031"/>
      <w:bookmarkStart w:id="619" w:name="_Toc196096993"/>
      <w:bookmarkStart w:id="620" w:name="_Toc196098099"/>
      <w:bookmarkStart w:id="621" w:name="_Toc196098277"/>
      <w:bookmarkStart w:id="622" w:name="_Toc196098455"/>
      <w:bookmarkStart w:id="623" w:name="_Toc196110470"/>
      <w:bookmarkStart w:id="624" w:name="_Toc198036469"/>
      <w:r w:rsidRPr="00B75321">
        <w:t>6.34 Subprogram signature mismatch [OTR]</w:t>
      </w:r>
      <w:bookmarkEnd w:id="614"/>
      <w:bookmarkEnd w:id="615"/>
      <w:bookmarkEnd w:id="616"/>
      <w:bookmarkEnd w:id="617"/>
      <w:bookmarkEnd w:id="618"/>
      <w:bookmarkEnd w:id="619"/>
      <w:bookmarkEnd w:id="620"/>
      <w:bookmarkEnd w:id="621"/>
      <w:bookmarkEnd w:id="622"/>
      <w:bookmarkEnd w:id="623"/>
      <w:bookmarkEnd w:id="624"/>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25" w:name="_Toc196096994"/>
      <w:bookmarkStart w:id="626" w:name="_Toc196098100"/>
      <w:bookmarkStart w:id="627" w:name="_Toc196098278"/>
      <w:bookmarkStart w:id="628" w:name="_Toc196098456"/>
      <w:r w:rsidRPr="00B75321">
        <w:t>6.34.1 Applicability to language</w:t>
      </w:r>
      <w:bookmarkEnd w:id="625"/>
      <w:bookmarkEnd w:id="626"/>
      <w:bookmarkEnd w:id="627"/>
      <w:bookmarkEnd w:id="628"/>
    </w:p>
    <w:p w14:paraId="784CF285" w14:textId="69E2E287" w:rsidR="00513F5A" w:rsidRPr="00B75321" w:rsidRDefault="00093F74" w:rsidP="00CB600E">
      <w:r w:rsidRPr="00B75321">
        <w:t xml:space="preserve">Except for vulnerabilities associated with a variable number of arguments, i.e. </w:t>
      </w:r>
      <w:r w:rsidRPr="002024D5">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29" w:name="_Toc196096995"/>
      <w:bookmarkStart w:id="630" w:name="_Toc196098101"/>
      <w:bookmarkStart w:id="631" w:name="_Toc196098279"/>
      <w:bookmarkStart w:id="632" w:name="_Toc196098457"/>
      <w:r w:rsidRPr="00B75321">
        <w:t xml:space="preserve">6.34.2 </w:t>
      </w:r>
      <w:r w:rsidR="001825EB" w:rsidRPr="00B75321">
        <w:t>Avoidance mechanisms for</w:t>
      </w:r>
      <w:r w:rsidRPr="00B75321">
        <w:t xml:space="preserve"> language users</w:t>
      </w:r>
      <w:bookmarkEnd w:id="629"/>
      <w:bookmarkEnd w:id="630"/>
      <w:bookmarkEnd w:id="631"/>
      <w:bookmarkEnd w:id="632"/>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33" w:name="_Toc310518190"/>
      <w:bookmarkStart w:id="634" w:name="_Toc514522032"/>
      <w:bookmarkStart w:id="635" w:name="_Toc196096996"/>
      <w:bookmarkStart w:id="636" w:name="_Toc196098102"/>
      <w:bookmarkStart w:id="637" w:name="_Toc196098280"/>
      <w:bookmarkStart w:id="638" w:name="_Toc196098458"/>
      <w:bookmarkStart w:id="639" w:name="_Toc196110471"/>
      <w:bookmarkStart w:id="640" w:name="_Toc198036470"/>
      <w:r w:rsidRPr="00B75321">
        <w:t>6.35 Recursion [GDL]</w:t>
      </w:r>
      <w:bookmarkEnd w:id="633"/>
      <w:bookmarkEnd w:id="634"/>
      <w:bookmarkEnd w:id="635"/>
      <w:bookmarkEnd w:id="636"/>
      <w:bookmarkEnd w:id="637"/>
      <w:bookmarkEnd w:id="638"/>
      <w:bookmarkEnd w:id="639"/>
      <w:bookmarkEnd w:id="640"/>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41" w:name="_Toc196096997"/>
      <w:bookmarkStart w:id="642" w:name="_Toc196098103"/>
      <w:bookmarkStart w:id="643" w:name="_Toc196098281"/>
      <w:bookmarkStart w:id="644" w:name="_Toc196098459"/>
      <w:r w:rsidRPr="00B75321">
        <w:t>6.35.1 Applicability to language</w:t>
      </w:r>
      <w:bookmarkEnd w:id="641"/>
      <w:bookmarkEnd w:id="642"/>
      <w:bookmarkEnd w:id="643"/>
      <w:bookmarkEnd w:id="644"/>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45" w:name="_Toc196096998"/>
      <w:bookmarkStart w:id="646" w:name="_Toc196098104"/>
      <w:bookmarkStart w:id="647" w:name="_Toc196098282"/>
      <w:bookmarkStart w:id="648" w:name="_Toc196098460"/>
      <w:r w:rsidRPr="00B75321">
        <w:t xml:space="preserve">6.35.2 </w:t>
      </w:r>
      <w:r w:rsidR="001825EB" w:rsidRPr="00B75321">
        <w:t>Avoidance mechanisms for</w:t>
      </w:r>
      <w:r w:rsidRPr="00B75321">
        <w:t xml:space="preserve"> language users</w:t>
      </w:r>
      <w:bookmarkEnd w:id="645"/>
      <w:bookmarkEnd w:id="646"/>
      <w:bookmarkEnd w:id="647"/>
      <w:bookmarkEnd w:id="648"/>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649" w:name="_Toc310518191"/>
      <w:bookmarkStart w:id="650" w:name="_Ref420411403"/>
      <w:bookmarkStart w:id="651"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52" w:name="_Toc196096999"/>
      <w:bookmarkStart w:id="653" w:name="_Toc196098105"/>
      <w:bookmarkStart w:id="654" w:name="_Toc196098283"/>
      <w:bookmarkStart w:id="655" w:name="_Toc196098461"/>
      <w:bookmarkStart w:id="656" w:name="_Toc196110472"/>
      <w:bookmarkStart w:id="657" w:name="_Ref196149424"/>
      <w:bookmarkStart w:id="658" w:name="_Ref196222171"/>
      <w:bookmarkStart w:id="659" w:name="_Toc198036471"/>
      <w:r w:rsidRPr="00B75321">
        <w:t>6.36 Ignored error status and unhandled exceptions [OYB]</w:t>
      </w:r>
      <w:bookmarkEnd w:id="649"/>
      <w:bookmarkEnd w:id="650"/>
      <w:bookmarkEnd w:id="651"/>
      <w:bookmarkEnd w:id="652"/>
      <w:bookmarkEnd w:id="653"/>
      <w:bookmarkEnd w:id="654"/>
      <w:bookmarkEnd w:id="655"/>
      <w:bookmarkEnd w:id="656"/>
      <w:bookmarkEnd w:id="657"/>
      <w:bookmarkEnd w:id="658"/>
      <w:bookmarkEnd w:id="659"/>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60" w:name="_Toc196097000"/>
      <w:bookmarkStart w:id="661" w:name="_Toc196098106"/>
      <w:bookmarkStart w:id="662" w:name="_Toc196098284"/>
      <w:bookmarkStart w:id="663" w:name="_Toc196098462"/>
      <w:r w:rsidRPr="00B75321">
        <w:t>6.36.1 Applicability to language</w:t>
      </w:r>
      <w:bookmarkEnd w:id="660"/>
      <w:bookmarkEnd w:id="661"/>
      <w:bookmarkEnd w:id="662"/>
      <w:bookmarkEnd w:id="663"/>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64" w:name="_Toc196097001"/>
      <w:bookmarkStart w:id="665" w:name="_Toc196098107"/>
      <w:bookmarkStart w:id="666" w:name="_Toc196098285"/>
      <w:bookmarkStart w:id="667" w:name="_Toc196098463"/>
      <w:r w:rsidRPr="00B75321">
        <w:t xml:space="preserve">6.36.2 </w:t>
      </w:r>
      <w:r w:rsidR="001825EB" w:rsidRPr="00B75321">
        <w:t>Avoidance mechanisms for</w:t>
      </w:r>
      <w:r w:rsidRPr="00B75321">
        <w:t xml:space="preserve"> language users</w:t>
      </w:r>
      <w:bookmarkEnd w:id="664"/>
      <w:bookmarkEnd w:id="665"/>
      <w:bookmarkEnd w:id="666"/>
      <w:bookmarkEnd w:id="667"/>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68" w:name="_Toc310518193"/>
      <w:bookmarkStart w:id="669" w:name="_Toc514522034"/>
      <w:bookmarkStart w:id="670" w:name="_Toc196097002"/>
      <w:bookmarkStart w:id="671" w:name="_Toc196098108"/>
      <w:bookmarkStart w:id="672" w:name="_Toc196098286"/>
      <w:bookmarkStart w:id="673" w:name="_Toc196098464"/>
      <w:bookmarkStart w:id="674" w:name="_Toc196110473"/>
      <w:bookmarkStart w:id="675" w:name="_Toc198036472"/>
      <w:r w:rsidRPr="00B75321">
        <w:t>6.37 Type-breaking reinterpretation of data [AMV]</w:t>
      </w:r>
      <w:bookmarkEnd w:id="668"/>
      <w:bookmarkEnd w:id="669"/>
      <w:bookmarkEnd w:id="670"/>
      <w:bookmarkEnd w:id="671"/>
      <w:bookmarkEnd w:id="672"/>
      <w:bookmarkEnd w:id="673"/>
      <w:bookmarkEnd w:id="674"/>
      <w:bookmarkEnd w:id="675"/>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76" w:name="_Toc196097003"/>
      <w:bookmarkStart w:id="677" w:name="_Toc196098109"/>
      <w:bookmarkStart w:id="678" w:name="_Toc196098287"/>
      <w:bookmarkStart w:id="679" w:name="_Toc196098465"/>
      <w:r w:rsidRPr="00B75321">
        <w:t>6.37.1 Applicability to language</w:t>
      </w:r>
      <w:bookmarkEnd w:id="676"/>
      <w:bookmarkEnd w:id="677"/>
      <w:bookmarkEnd w:id="678"/>
      <w:bookmarkEnd w:id="679"/>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lastRenderedPageBreak/>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80" w:name="_Toc196097004"/>
      <w:bookmarkStart w:id="681" w:name="_Toc196098110"/>
      <w:bookmarkStart w:id="682" w:name="_Toc196098288"/>
      <w:bookmarkStart w:id="683" w:name="_Toc196098466"/>
      <w:r w:rsidRPr="00B75321">
        <w:t xml:space="preserve">6.37.2 </w:t>
      </w:r>
      <w:r w:rsidR="001825EB" w:rsidRPr="00B75321">
        <w:t>Avoidance mechanisms for</w:t>
      </w:r>
      <w:r w:rsidRPr="00B75321">
        <w:t xml:space="preserve"> language users</w:t>
      </w:r>
      <w:bookmarkEnd w:id="680"/>
      <w:bookmarkEnd w:id="681"/>
      <w:bookmarkEnd w:id="682"/>
      <w:bookmarkEnd w:id="683"/>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84" w:name="_Toc440397663"/>
      <w:bookmarkStart w:id="685" w:name="_Toc440646186"/>
      <w:bookmarkStart w:id="686" w:name="_Toc514522035"/>
      <w:bookmarkStart w:id="687" w:name="_Toc196097005"/>
      <w:bookmarkStart w:id="688" w:name="_Toc196098111"/>
      <w:bookmarkStart w:id="689" w:name="_Toc196098289"/>
      <w:bookmarkStart w:id="690" w:name="_Toc196098467"/>
      <w:bookmarkStart w:id="691" w:name="_Toc196110474"/>
      <w:bookmarkStart w:id="692" w:name="_Toc198036473"/>
      <w:r w:rsidRPr="00B75321">
        <w:t>6.38 Deep vs. shallow copying [YAN]</w:t>
      </w:r>
      <w:bookmarkEnd w:id="684"/>
      <w:bookmarkEnd w:id="685"/>
      <w:bookmarkEnd w:id="686"/>
      <w:bookmarkEnd w:id="687"/>
      <w:bookmarkEnd w:id="688"/>
      <w:bookmarkEnd w:id="689"/>
      <w:bookmarkEnd w:id="690"/>
      <w:bookmarkEnd w:id="691"/>
      <w:bookmarkEnd w:id="692"/>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93" w:name="_Toc196097006"/>
      <w:bookmarkStart w:id="694" w:name="_Toc196098112"/>
      <w:bookmarkStart w:id="695" w:name="_Toc196098290"/>
      <w:bookmarkStart w:id="696" w:name="_Toc196098468"/>
      <w:r w:rsidRPr="00B75321">
        <w:t>6.38.1 Applicability to language</w:t>
      </w:r>
      <w:bookmarkEnd w:id="693"/>
      <w:bookmarkEnd w:id="694"/>
      <w:bookmarkEnd w:id="695"/>
      <w:bookmarkEnd w:id="696"/>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97" w:name="_Toc196097007"/>
      <w:bookmarkStart w:id="698" w:name="_Toc196098113"/>
      <w:bookmarkStart w:id="699" w:name="_Toc196098291"/>
      <w:bookmarkStart w:id="700" w:name="_Toc196098469"/>
      <w:r w:rsidRPr="00B75321">
        <w:t xml:space="preserve">6.38.2 </w:t>
      </w:r>
      <w:r w:rsidR="001825EB" w:rsidRPr="00B75321">
        <w:t>Avoidance mechanisms for</w:t>
      </w:r>
      <w:r w:rsidRPr="00B75321">
        <w:t xml:space="preserve"> language users</w:t>
      </w:r>
      <w:bookmarkEnd w:id="697"/>
      <w:bookmarkEnd w:id="698"/>
      <w:bookmarkEnd w:id="699"/>
      <w:bookmarkEnd w:id="700"/>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01" w:name="_Toc514522037"/>
      <w:bookmarkStart w:id="702" w:name="_Toc196097008"/>
      <w:bookmarkStart w:id="703" w:name="_Toc196098114"/>
      <w:bookmarkStart w:id="704" w:name="_Toc196098292"/>
      <w:bookmarkStart w:id="705" w:name="_Toc196098470"/>
      <w:bookmarkStart w:id="706" w:name="_Toc196110475"/>
      <w:bookmarkStart w:id="707" w:name="_Toc198036474"/>
      <w:r w:rsidRPr="00B75321">
        <w:lastRenderedPageBreak/>
        <w:t>6.39 Memory leaks and heap fragmentation [XYL]</w:t>
      </w:r>
      <w:bookmarkEnd w:id="701"/>
      <w:bookmarkEnd w:id="702"/>
      <w:bookmarkEnd w:id="703"/>
      <w:bookmarkEnd w:id="704"/>
      <w:bookmarkEnd w:id="705"/>
      <w:bookmarkEnd w:id="706"/>
      <w:bookmarkEnd w:id="707"/>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08" w:name="_Toc196097009"/>
      <w:bookmarkStart w:id="709" w:name="_Toc196098115"/>
      <w:bookmarkStart w:id="710" w:name="_Toc196098293"/>
      <w:bookmarkStart w:id="711" w:name="_Toc196098471"/>
      <w:r w:rsidRPr="00B75321">
        <w:t>6.39.1 Applicability to language</w:t>
      </w:r>
      <w:bookmarkEnd w:id="708"/>
      <w:bookmarkEnd w:id="709"/>
      <w:bookmarkEnd w:id="710"/>
      <w:bookmarkEnd w:id="711"/>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12" w:name="_Toc196097010"/>
      <w:bookmarkStart w:id="713" w:name="_Toc196098116"/>
      <w:bookmarkStart w:id="714" w:name="_Toc196098294"/>
      <w:bookmarkStart w:id="715" w:name="_Toc196098472"/>
      <w:r w:rsidRPr="00B75321">
        <w:t xml:space="preserve">6.39.2 </w:t>
      </w:r>
      <w:r w:rsidR="001825EB" w:rsidRPr="00B75321">
        <w:t>Avoidance mechanisms for</w:t>
      </w:r>
      <w:r w:rsidRPr="00B75321">
        <w:t xml:space="preserve"> language users</w:t>
      </w:r>
      <w:bookmarkEnd w:id="712"/>
      <w:bookmarkEnd w:id="713"/>
      <w:bookmarkEnd w:id="714"/>
      <w:bookmarkEnd w:id="715"/>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16" w:name="_Toc310518195"/>
      <w:bookmarkStart w:id="717" w:name="_Toc514522038"/>
      <w:bookmarkStart w:id="718" w:name="_Toc196097011"/>
      <w:bookmarkStart w:id="719" w:name="_Toc196098117"/>
      <w:bookmarkStart w:id="720" w:name="_Toc196098295"/>
      <w:bookmarkStart w:id="721" w:name="_Toc196098473"/>
      <w:bookmarkStart w:id="722" w:name="_Toc196110476"/>
      <w:bookmarkStart w:id="723" w:name="_Toc198036475"/>
      <w:r w:rsidRPr="00B75321">
        <w:t>6.40 Templates and generics [SYM]</w:t>
      </w:r>
      <w:bookmarkEnd w:id="716"/>
      <w:bookmarkEnd w:id="717"/>
      <w:bookmarkEnd w:id="718"/>
      <w:bookmarkEnd w:id="719"/>
      <w:bookmarkEnd w:id="720"/>
      <w:bookmarkEnd w:id="721"/>
      <w:bookmarkEnd w:id="722"/>
      <w:bookmarkEnd w:id="723"/>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24" w:name="_Toc196097012"/>
      <w:bookmarkStart w:id="725" w:name="_Toc196098118"/>
      <w:bookmarkStart w:id="726" w:name="_Toc196098296"/>
      <w:bookmarkStart w:id="727" w:name="_Toc196098474"/>
      <w:r w:rsidRPr="00B75321">
        <w:t>6.40.1 Applicability to language</w:t>
      </w:r>
      <w:bookmarkEnd w:id="724"/>
      <w:bookmarkEnd w:id="725"/>
      <w:bookmarkEnd w:id="726"/>
      <w:bookmarkEnd w:id="727"/>
    </w:p>
    <w:p w14:paraId="557E3EC3" w14:textId="4E24A721" w:rsidR="00FC56D3" w:rsidRPr="00B75321" w:rsidRDefault="00FC56D3" w:rsidP="006F42BF">
      <w:pPr>
        <w:spacing w:after="0"/>
        <w:rPr>
          <w:lang w:bidi="en-US"/>
        </w:rPr>
      </w:pPr>
      <w:bookmarkStart w:id="728"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29" w:name="_Toc196097013"/>
      <w:bookmarkStart w:id="730" w:name="_Toc196098119"/>
      <w:bookmarkStart w:id="731" w:name="_Toc196098297"/>
      <w:bookmarkStart w:id="732" w:name="_Toc196098475"/>
      <w:r w:rsidRPr="00B75321">
        <w:t xml:space="preserve">6.40.2 </w:t>
      </w:r>
      <w:r w:rsidR="001825EB" w:rsidRPr="00B75321">
        <w:t>Avoidance mechanisms for</w:t>
      </w:r>
      <w:r w:rsidRPr="00B75321">
        <w:t xml:space="preserve"> language users</w:t>
      </w:r>
      <w:bookmarkEnd w:id="729"/>
      <w:bookmarkEnd w:id="730"/>
      <w:bookmarkEnd w:id="731"/>
      <w:bookmarkEnd w:id="732"/>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33" w:name="_Toc514522039"/>
      <w:bookmarkStart w:id="734" w:name="_Toc196097014"/>
      <w:bookmarkStart w:id="735" w:name="_Toc196098120"/>
      <w:bookmarkStart w:id="736" w:name="_Toc196098298"/>
      <w:bookmarkStart w:id="737" w:name="_Toc196098476"/>
      <w:bookmarkStart w:id="738" w:name="_Toc196110477"/>
      <w:bookmarkStart w:id="739" w:name="_Toc198036476"/>
      <w:r w:rsidRPr="00B75321">
        <w:t>6.41 Inheritance [RIP]</w:t>
      </w:r>
      <w:bookmarkEnd w:id="728"/>
      <w:bookmarkEnd w:id="733"/>
      <w:bookmarkEnd w:id="734"/>
      <w:bookmarkEnd w:id="735"/>
      <w:bookmarkEnd w:id="736"/>
      <w:bookmarkEnd w:id="737"/>
      <w:bookmarkEnd w:id="738"/>
      <w:bookmarkEnd w:id="739"/>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40" w:name="_Toc196097015"/>
      <w:bookmarkStart w:id="741" w:name="_Toc196098121"/>
      <w:bookmarkStart w:id="742" w:name="_Toc196098299"/>
      <w:bookmarkStart w:id="743" w:name="_Toc196098477"/>
      <w:r w:rsidRPr="00B75321">
        <w:t>6.41.1 Applicability to language</w:t>
      </w:r>
      <w:bookmarkEnd w:id="740"/>
      <w:bookmarkEnd w:id="741"/>
      <w:bookmarkEnd w:id="742"/>
      <w:bookmarkEnd w:id="743"/>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44"/>
      <w:commentRangeStart w:id="745"/>
      <w:r w:rsidR="00703655" w:rsidRPr="00B75321">
        <w:rPr>
          <w:lang w:bidi="en-US"/>
        </w:rPr>
        <w:t>interfaces</w:t>
      </w:r>
      <w:commentRangeEnd w:id="744"/>
      <w:r w:rsidR="00333141" w:rsidRPr="00B75321">
        <w:rPr>
          <w:rStyle w:val="CommentReference"/>
        </w:rPr>
        <w:commentReference w:id="744"/>
      </w:r>
      <w:commentRangeEnd w:id="745"/>
      <w:r w:rsidR="00BB3718" w:rsidRPr="00B75321">
        <w:rPr>
          <w:rStyle w:val="CommentReference"/>
        </w:rPr>
        <w:commentReference w:id="745"/>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46"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46"/>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747" w:name="_Toc196097016"/>
      <w:bookmarkStart w:id="748" w:name="_Toc196098122"/>
      <w:bookmarkStart w:id="749" w:name="_Toc196098300"/>
      <w:bookmarkStart w:id="750" w:name="_Toc196098478"/>
      <w:r w:rsidRPr="00B75321">
        <w:t>6.41</w:t>
      </w:r>
      <w:r w:rsidR="00DB20BE" w:rsidRPr="00B75321">
        <w:t xml:space="preserve">.2 </w:t>
      </w:r>
      <w:r w:rsidR="001825EB" w:rsidRPr="00B75321">
        <w:t>Avoidance mechanisms for</w:t>
      </w:r>
      <w:r w:rsidR="00DB20BE" w:rsidRPr="00B75321">
        <w:t xml:space="preserve"> language users</w:t>
      </w:r>
      <w:bookmarkEnd w:id="747"/>
      <w:bookmarkEnd w:id="748"/>
      <w:bookmarkEnd w:id="749"/>
      <w:bookmarkEnd w:id="750"/>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51" w:name="_Toc440397667"/>
      <w:bookmarkStart w:id="752" w:name="_Toc440646191"/>
      <w:bookmarkStart w:id="753" w:name="_Toc514522040"/>
      <w:bookmarkStart w:id="754" w:name="_Toc196097017"/>
      <w:bookmarkStart w:id="755" w:name="_Toc196098123"/>
      <w:bookmarkStart w:id="756" w:name="_Toc196098301"/>
      <w:bookmarkStart w:id="757" w:name="_Toc196098479"/>
      <w:bookmarkStart w:id="758" w:name="_Toc196110478"/>
      <w:bookmarkStart w:id="759" w:name="_Ref196226332"/>
      <w:bookmarkStart w:id="760" w:name="_Toc198036477"/>
      <w:r w:rsidRPr="00B75321">
        <w:t>6.42 Violations of the Liskov substitution principle or the contract model [BLP]</w:t>
      </w:r>
      <w:bookmarkEnd w:id="751"/>
      <w:bookmarkEnd w:id="752"/>
      <w:bookmarkEnd w:id="753"/>
      <w:bookmarkEnd w:id="754"/>
      <w:bookmarkEnd w:id="755"/>
      <w:bookmarkEnd w:id="756"/>
      <w:bookmarkEnd w:id="757"/>
      <w:bookmarkEnd w:id="758"/>
      <w:bookmarkEnd w:id="759"/>
      <w:bookmarkEnd w:id="760"/>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61" w:name="_Toc196097018"/>
      <w:bookmarkStart w:id="762" w:name="_Toc196098124"/>
      <w:bookmarkStart w:id="763" w:name="_Toc196098302"/>
      <w:bookmarkStart w:id="764" w:name="_Toc196098480"/>
      <w:r w:rsidRPr="00B75321">
        <w:t>6.42.1 Applicability to language</w:t>
      </w:r>
      <w:bookmarkEnd w:id="761"/>
      <w:bookmarkEnd w:id="762"/>
      <w:bookmarkEnd w:id="763"/>
      <w:bookmarkEnd w:id="764"/>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65" w:name="_Toc196097019"/>
      <w:bookmarkStart w:id="766" w:name="_Toc196098125"/>
      <w:bookmarkStart w:id="767" w:name="_Toc196098303"/>
      <w:bookmarkStart w:id="768" w:name="_Toc196098481"/>
      <w:r w:rsidRPr="00B75321">
        <w:t>6.42</w:t>
      </w:r>
      <w:r w:rsidR="00927362" w:rsidRPr="00B75321">
        <w:t xml:space="preserve">.2 </w:t>
      </w:r>
      <w:r w:rsidR="001825EB" w:rsidRPr="00B75321">
        <w:t>Avoidance mechanisms for</w:t>
      </w:r>
      <w:r w:rsidR="00927362" w:rsidRPr="00B75321">
        <w:t xml:space="preserve"> language users</w:t>
      </w:r>
      <w:bookmarkEnd w:id="765"/>
      <w:bookmarkEnd w:id="766"/>
      <w:bookmarkEnd w:id="767"/>
      <w:bookmarkEnd w:id="768"/>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69" w:name="_Toc440397668"/>
      <w:bookmarkStart w:id="770" w:name="_Toc440646192"/>
      <w:bookmarkStart w:id="771" w:name="_Toc514522041"/>
      <w:bookmarkStart w:id="772" w:name="_Toc196097020"/>
      <w:bookmarkStart w:id="773" w:name="_Toc196098126"/>
      <w:bookmarkStart w:id="774" w:name="_Toc196098304"/>
      <w:bookmarkStart w:id="775" w:name="_Toc196098482"/>
      <w:bookmarkStart w:id="776" w:name="_Toc196110479"/>
      <w:bookmarkStart w:id="777" w:name="_Toc198036478"/>
      <w:r w:rsidRPr="00B75321">
        <w:t>6.43 Redispatching [PPH]</w:t>
      </w:r>
      <w:bookmarkEnd w:id="769"/>
      <w:bookmarkEnd w:id="770"/>
      <w:bookmarkEnd w:id="771"/>
      <w:bookmarkEnd w:id="772"/>
      <w:bookmarkEnd w:id="773"/>
      <w:bookmarkEnd w:id="774"/>
      <w:bookmarkEnd w:id="775"/>
      <w:bookmarkEnd w:id="776"/>
      <w:bookmarkEnd w:id="777"/>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78" w:name="_Toc519526994"/>
      <w:bookmarkStart w:id="779" w:name="_Toc196097021"/>
      <w:bookmarkStart w:id="780" w:name="_Toc196098127"/>
      <w:bookmarkStart w:id="781" w:name="_Toc196098305"/>
      <w:bookmarkStart w:id="782" w:name="_Toc196098483"/>
      <w:r w:rsidRPr="00B75321">
        <w:t>6.43.1 Applicability to language</w:t>
      </w:r>
      <w:bookmarkEnd w:id="778"/>
      <w:bookmarkEnd w:id="779"/>
      <w:bookmarkEnd w:id="780"/>
      <w:bookmarkEnd w:id="781"/>
      <w:bookmarkEnd w:id="782"/>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83" w:name="_Toc196097022"/>
      <w:bookmarkStart w:id="784" w:name="_Toc196098128"/>
      <w:bookmarkStart w:id="785" w:name="_Toc196098306"/>
      <w:bookmarkStart w:id="786" w:name="_Toc196098484"/>
      <w:r w:rsidRPr="00B75321">
        <w:t xml:space="preserve">6.43.2 </w:t>
      </w:r>
      <w:r w:rsidR="001825EB" w:rsidRPr="00B75321">
        <w:t>Avoidance mechanisms for</w:t>
      </w:r>
      <w:r w:rsidRPr="00B75321">
        <w:t xml:space="preserve"> language users</w:t>
      </w:r>
      <w:bookmarkEnd w:id="783"/>
      <w:bookmarkEnd w:id="784"/>
      <w:bookmarkEnd w:id="785"/>
      <w:bookmarkEnd w:id="786"/>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787" w:name="_Toc440646193"/>
      <w:bookmarkStart w:id="788" w:name="_Toc514522042"/>
      <w:bookmarkStart w:id="789" w:name="_Toc196097023"/>
      <w:bookmarkStart w:id="790" w:name="_Toc196098129"/>
      <w:bookmarkStart w:id="791" w:name="_Toc196098307"/>
      <w:bookmarkStart w:id="792" w:name="_Toc196098485"/>
      <w:bookmarkStart w:id="793" w:name="_Toc196110480"/>
      <w:bookmarkStart w:id="794" w:name="_Ref196146164"/>
      <w:bookmarkStart w:id="795" w:name="_Ref196149752"/>
      <w:bookmarkStart w:id="796" w:name="_Toc198036479"/>
      <w:r w:rsidRPr="00B75321">
        <w:t>6.44 Polymorphic variables [BKK]</w:t>
      </w:r>
      <w:bookmarkEnd w:id="787"/>
      <w:bookmarkEnd w:id="788"/>
      <w:bookmarkEnd w:id="789"/>
      <w:bookmarkEnd w:id="790"/>
      <w:bookmarkEnd w:id="791"/>
      <w:bookmarkEnd w:id="792"/>
      <w:bookmarkEnd w:id="793"/>
      <w:bookmarkEnd w:id="794"/>
      <w:bookmarkEnd w:id="795"/>
      <w:bookmarkEnd w:id="796"/>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97" w:name="_Toc519526997"/>
      <w:bookmarkStart w:id="798" w:name="_Toc196097024"/>
      <w:bookmarkStart w:id="799" w:name="_Toc196098130"/>
      <w:bookmarkStart w:id="800" w:name="_Toc196098308"/>
      <w:bookmarkStart w:id="801" w:name="_Toc196098486"/>
      <w:r w:rsidRPr="00B75321">
        <w:t>6.44.1 Applicability to language</w:t>
      </w:r>
      <w:bookmarkEnd w:id="797"/>
      <w:bookmarkEnd w:id="798"/>
      <w:bookmarkEnd w:id="799"/>
      <w:bookmarkEnd w:id="800"/>
      <w:bookmarkEnd w:id="801"/>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802" w:name="_Toc196097025"/>
      <w:bookmarkStart w:id="803" w:name="_Toc196098131"/>
      <w:bookmarkStart w:id="804" w:name="_Toc196098309"/>
      <w:bookmarkStart w:id="805" w:name="_Toc196098487"/>
      <w:r w:rsidRPr="00B75321">
        <w:t>Avoidance mechanisms for</w:t>
      </w:r>
      <w:r w:rsidR="003A59D9" w:rsidRPr="00B75321">
        <w:t xml:space="preserve"> language users</w:t>
      </w:r>
      <w:bookmarkEnd w:id="802"/>
      <w:bookmarkEnd w:id="803"/>
      <w:bookmarkEnd w:id="804"/>
      <w:bookmarkEnd w:id="805"/>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06" w:name="_Toc196097026"/>
      <w:bookmarkStart w:id="807" w:name="_Toc196098132"/>
      <w:bookmarkStart w:id="808" w:name="_Toc196098310"/>
      <w:bookmarkStart w:id="809" w:name="_Toc196098488"/>
      <w:bookmarkStart w:id="810" w:name="_Toc196110481"/>
      <w:bookmarkStart w:id="811" w:name="_Toc198036480"/>
      <w:r w:rsidRPr="00B75321">
        <w:rPr>
          <w:rFonts w:ascii="Calibri" w:eastAsia="Times New Roman" w:hAnsi="Calibri"/>
          <w:bCs/>
        </w:rPr>
        <w:t>6</w:t>
      </w:r>
      <w:r w:rsidR="00414D33" w:rsidRPr="00B75321">
        <w:rPr>
          <w:rFonts w:ascii="Calibri" w:eastAsia="Times New Roman" w:hAnsi="Calibri"/>
          <w:bCs/>
        </w:rPr>
        <w:t>.</w:t>
      </w:r>
      <w:bookmarkStart w:id="812" w:name="_Toc310518197"/>
      <w:bookmarkStart w:id="813" w:name="_Ref420410974"/>
      <w:bookmarkStart w:id="814" w:name="_Toc514522043"/>
      <w:r w:rsidR="006F42BF" w:rsidRPr="00B75321">
        <w:t>45 Extra intrinsics [LRM]</w:t>
      </w:r>
      <w:bookmarkEnd w:id="806"/>
      <w:bookmarkEnd w:id="807"/>
      <w:bookmarkEnd w:id="808"/>
      <w:bookmarkEnd w:id="809"/>
      <w:bookmarkEnd w:id="810"/>
      <w:bookmarkEnd w:id="811"/>
      <w:bookmarkEnd w:id="812"/>
      <w:bookmarkEnd w:id="813"/>
      <w:bookmarkEnd w:id="814"/>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15" w:name="_Toc310518198"/>
      <w:bookmarkStart w:id="816" w:name="_Toc514522044"/>
      <w:bookmarkStart w:id="817" w:name="_Toc196097027"/>
      <w:bookmarkStart w:id="818" w:name="_Toc196098133"/>
      <w:bookmarkStart w:id="819" w:name="_Toc196098311"/>
      <w:bookmarkStart w:id="820" w:name="_Toc196098489"/>
      <w:bookmarkStart w:id="821" w:name="_Toc196110482"/>
      <w:bookmarkStart w:id="822" w:name="_Toc198036481"/>
      <w:r w:rsidRPr="00B75321">
        <w:t>6.46 Argument passing to library functions [TRJ]</w:t>
      </w:r>
      <w:bookmarkEnd w:id="815"/>
      <w:bookmarkEnd w:id="816"/>
      <w:bookmarkEnd w:id="817"/>
      <w:bookmarkEnd w:id="818"/>
      <w:bookmarkEnd w:id="819"/>
      <w:bookmarkEnd w:id="820"/>
      <w:bookmarkEnd w:id="821"/>
      <w:bookmarkEnd w:id="822"/>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23" w:name="_Toc196097028"/>
      <w:bookmarkStart w:id="824" w:name="_Toc196098134"/>
      <w:bookmarkStart w:id="825" w:name="_Toc196098312"/>
      <w:bookmarkStart w:id="826" w:name="_Toc196098490"/>
      <w:r w:rsidRPr="00B75321">
        <w:t>6.46.1 Applicability to language</w:t>
      </w:r>
      <w:bookmarkEnd w:id="823"/>
      <w:bookmarkEnd w:id="824"/>
      <w:bookmarkEnd w:id="825"/>
      <w:bookmarkEnd w:id="826"/>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27" w:name="_Toc196097029"/>
      <w:bookmarkStart w:id="828" w:name="_Toc196098135"/>
      <w:bookmarkStart w:id="829" w:name="_Toc196098313"/>
      <w:bookmarkStart w:id="830" w:name="_Toc196098491"/>
      <w:r w:rsidRPr="00B75321">
        <w:t xml:space="preserve">6.46.2 </w:t>
      </w:r>
      <w:r w:rsidR="001825EB" w:rsidRPr="00B75321">
        <w:t>Avoidance mechanisms for</w:t>
      </w:r>
      <w:r w:rsidRPr="00B75321">
        <w:t xml:space="preserve"> language users</w:t>
      </w:r>
      <w:bookmarkEnd w:id="827"/>
      <w:bookmarkEnd w:id="828"/>
      <w:bookmarkEnd w:id="829"/>
      <w:bookmarkEnd w:id="830"/>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31" w:name="_Toc514522045"/>
      <w:bookmarkStart w:id="832" w:name="_Toc196097030"/>
      <w:bookmarkStart w:id="833" w:name="_Toc196098136"/>
      <w:bookmarkStart w:id="834" w:name="_Toc196098314"/>
      <w:bookmarkStart w:id="835" w:name="_Toc196098492"/>
      <w:bookmarkStart w:id="836" w:name="_Toc196110483"/>
      <w:bookmarkStart w:id="837" w:name="_Toc198036482"/>
      <w:r w:rsidRPr="00B75321">
        <w:t>6.47 Inter-language calling [DJS]</w:t>
      </w:r>
      <w:bookmarkEnd w:id="831"/>
      <w:bookmarkEnd w:id="832"/>
      <w:bookmarkEnd w:id="833"/>
      <w:bookmarkEnd w:id="834"/>
      <w:bookmarkEnd w:id="835"/>
      <w:bookmarkEnd w:id="836"/>
      <w:bookmarkEnd w:id="837"/>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38" w:name="_Toc196097031"/>
      <w:bookmarkStart w:id="839" w:name="_Toc196098137"/>
      <w:bookmarkStart w:id="840" w:name="_Toc196098315"/>
      <w:bookmarkStart w:id="841" w:name="_Toc196098493"/>
      <w:r w:rsidRPr="00B75321">
        <w:t>6.47.1 Applicability to language</w:t>
      </w:r>
      <w:bookmarkEnd w:id="838"/>
      <w:bookmarkEnd w:id="839"/>
      <w:bookmarkEnd w:id="840"/>
      <w:bookmarkEnd w:id="841"/>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42" w:name="_Toc196097032"/>
      <w:bookmarkStart w:id="843" w:name="_Toc196098138"/>
      <w:bookmarkStart w:id="844" w:name="_Toc196098316"/>
      <w:bookmarkStart w:id="845" w:name="_Toc196098494"/>
      <w:r w:rsidRPr="00B75321">
        <w:t xml:space="preserve">6.47.2 </w:t>
      </w:r>
      <w:r w:rsidR="001825EB" w:rsidRPr="00B75321">
        <w:t>Avoidance mechanisms for</w:t>
      </w:r>
      <w:r w:rsidRPr="00B75321">
        <w:t xml:space="preserve"> language users</w:t>
      </w:r>
      <w:bookmarkEnd w:id="842"/>
      <w:bookmarkEnd w:id="843"/>
      <w:bookmarkEnd w:id="844"/>
      <w:bookmarkEnd w:id="845"/>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46" w:name="_Toc310518199"/>
      <w:bookmarkStart w:id="847" w:name="_Ref312066365"/>
      <w:bookmarkStart w:id="848" w:name="_Ref357014475"/>
      <w:bookmarkStart w:id="849" w:name="_Toc514522046"/>
      <w:bookmarkStart w:id="850" w:name="_Toc196097033"/>
      <w:bookmarkStart w:id="851" w:name="_Toc196098139"/>
      <w:bookmarkStart w:id="852" w:name="_Toc196098317"/>
      <w:bookmarkStart w:id="853" w:name="_Toc196098495"/>
      <w:bookmarkStart w:id="854" w:name="_Toc196110484"/>
      <w:bookmarkStart w:id="855" w:name="_Toc198036483"/>
      <w:r w:rsidRPr="00B75321">
        <w:t>6.48 Dynamically-linked code and self-modifying code [NYY]</w:t>
      </w:r>
      <w:bookmarkEnd w:id="846"/>
      <w:bookmarkEnd w:id="847"/>
      <w:bookmarkEnd w:id="848"/>
      <w:bookmarkEnd w:id="849"/>
      <w:bookmarkEnd w:id="850"/>
      <w:bookmarkEnd w:id="851"/>
      <w:bookmarkEnd w:id="852"/>
      <w:bookmarkEnd w:id="853"/>
      <w:bookmarkEnd w:id="854"/>
      <w:bookmarkEnd w:id="855"/>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56" w:name="_Toc196097034"/>
      <w:bookmarkStart w:id="857" w:name="_Toc196098140"/>
      <w:bookmarkStart w:id="858" w:name="_Toc196098318"/>
      <w:bookmarkStart w:id="859" w:name="_Toc196098496"/>
      <w:r w:rsidRPr="00B75321">
        <w:t>6.48.1 Applicability to language</w:t>
      </w:r>
      <w:bookmarkEnd w:id="856"/>
      <w:bookmarkEnd w:id="857"/>
      <w:bookmarkEnd w:id="858"/>
      <w:bookmarkEnd w:id="859"/>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860" w:name="_Toc196097035"/>
      <w:bookmarkStart w:id="861" w:name="_Toc196098141"/>
      <w:bookmarkStart w:id="862" w:name="_Toc196098319"/>
      <w:bookmarkStart w:id="863" w:name="_Toc196098497"/>
      <w:r w:rsidRPr="00B75321">
        <w:lastRenderedPageBreak/>
        <w:t xml:space="preserve">6.48.2 </w:t>
      </w:r>
      <w:r w:rsidR="001825EB" w:rsidRPr="00B75321">
        <w:t>Avoidance mechanisms for</w:t>
      </w:r>
      <w:r w:rsidRPr="00B75321">
        <w:t xml:space="preserve"> language users</w:t>
      </w:r>
      <w:bookmarkEnd w:id="860"/>
      <w:bookmarkEnd w:id="861"/>
      <w:bookmarkEnd w:id="862"/>
      <w:bookmarkEnd w:id="863"/>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864" w:name="_Toc310518200"/>
      <w:bookmarkStart w:id="865" w:name="_Toc514522047"/>
      <w:bookmarkStart w:id="866" w:name="_Toc196097036"/>
      <w:bookmarkStart w:id="867" w:name="_Toc196098142"/>
      <w:bookmarkStart w:id="868" w:name="_Toc196098320"/>
      <w:bookmarkStart w:id="869" w:name="_Toc196098498"/>
      <w:bookmarkStart w:id="870" w:name="_Toc196110485"/>
      <w:bookmarkStart w:id="871" w:name="_Ref196294753"/>
      <w:bookmarkStart w:id="872" w:name="_Toc198036484"/>
      <w:r w:rsidRPr="00B75321">
        <w:t>6.49 Library signature [NSQ]</w:t>
      </w:r>
      <w:bookmarkEnd w:id="864"/>
      <w:bookmarkEnd w:id="865"/>
      <w:bookmarkEnd w:id="866"/>
      <w:bookmarkEnd w:id="867"/>
      <w:bookmarkEnd w:id="868"/>
      <w:bookmarkEnd w:id="869"/>
      <w:bookmarkEnd w:id="870"/>
      <w:bookmarkEnd w:id="871"/>
      <w:bookmarkEnd w:id="872"/>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73" w:name="_Toc196097037"/>
      <w:bookmarkStart w:id="874" w:name="_Toc196098143"/>
      <w:bookmarkStart w:id="875" w:name="_Toc196098321"/>
      <w:bookmarkStart w:id="876" w:name="_Toc196098499"/>
      <w:r w:rsidRPr="00B75321">
        <w:t>6.49.1 Applicability to language</w:t>
      </w:r>
      <w:bookmarkEnd w:id="873"/>
      <w:bookmarkEnd w:id="874"/>
      <w:bookmarkEnd w:id="875"/>
      <w:bookmarkEnd w:id="876"/>
    </w:p>
    <w:p w14:paraId="03C14F64" w14:textId="5438E02D" w:rsidR="0024296A" w:rsidRDefault="0024296A" w:rsidP="006F42BF">
      <w:pPr>
        <w:rPr>
          <w:ins w:id="877" w:author="Stephen Michell" w:date="2025-10-08T14:19:00Z"/>
          <w:lang w:bidi="en-US"/>
        </w:rPr>
      </w:pPr>
      <w:r w:rsidRPr="00B75321">
        <w:rPr>
          <w:lang w:bidi="en-US"/>
        </w:rPr>
        <w:t>The vulnerabilities documented in ISO/IEC 24772-1:2024 6.49 exist in Java as explained below.</w:t>
      </w:r>
    </w:p>
    <w:p w14:paraId="2BD18A50" w14:textId="6A7C46D4" w:rsidR="0081157C" w:rsidRPr="00B75321" w:rsidDel="0081157C" w:rsidRDefault="0081157C" w:rsidP="006F42BF">
      <w:pPr>
        <w:rPr>
          <w:del w:id="878" w:author="Stephen Michell" w:date="2025-10-08T14:22:00Z"/>
          <w:lang w:bidi="en-US"/>
        </w:rPr>
      </w:pPr>
      <w:ins w:id="879" w:author="Stephen Michell" w:date="2025-10-08T14:20:00Z">
        <w:r w:rsidRPr="00B75321">
          <w:rPr>
            <w:lang w:bidi="en-US"/>
          </w:rPr>
          <w:t>Integrating</w:t>
        </w:r>
        <w:r>
          <w:rPr>
            <w:lang w:bidi="en-US"/>
          </w:rPr>
          <w:t xml:space="preserve"> one or m</w:t>
        </w:r>
      </w:ins>
      <w:ins w:id="880" w:author="Stephen Michell" w:date="2025-10-08T14:21:00Z">
        <w:r>
          <w:rPr>
            <w:lang w:bidi="en-US"/>
          </w:rPr>
          <w:t>ore libraries</w:t>
        </w:r>
      </w:ins>
      <w:ins w:id="881" w:author="Stephen Michell" w:date="2025-10-08T14:20:00Z">
        <w:r>
          <w:rPr>
            <w:lang w:bidi="en-US"/>
          </w:rPr>
          <w:t>, either from</w:t>
        </w:r>
        <w:r w:rsidRPr="00B75321">
          <w:rPr>
            <w:lang w:bidi="en-US"/>
          </w:rPr>
          <w:t xml:space="preserve"> </w:t>
        </w:r>
      </w:ins>
      <w:ins w:id="882" w:author="Stephen Michell" w:date="2025-10-08T14:21:00Z">
        <w:r>
          <w:rPr>
            <w:lang w:bidi="en-US"/>
          </w:rPr>
          <w:t xml:space="preserve">other </w:t>
        </w:r>
      </w:ins>
      <w:ins w:id="883" w:author="Stephen Michell" w:date="2025-10-08T14:20:00Z">
        <w:r w:rsidRPr="00B75321">
          <w:rPr>
            <w:lang w:bidi="en-US"/>
          </w:rPr>
          <w:t>Java</w:t>
        </w:r>
      </w:ins>
      <w:ins w:id="884" w:author="Stephen Michell" w:date="2025-10-08T14:21:00Z">
        <w:r>
          <w:rPr>
            <w:lang w:bidi="en-US"/>
          </w:rPr>
          <w:t xml:space="preserve"> implementations</w:t>
        </w:r>
      </w:ins>
      <w:ins w:id="885" w:author="Stephen Michell" w:date="2025-10-08T14:20:00Z">
        <w:r w:rsidRPr="00B75321">
          <w:rPr>
            <w:lang w:bidi="en-US"/>
          </w:rPr>
          <w:t xml:space="preserve"> </w:t>
        </w:r>
        <w:r>
          <w:rPr>
            <w:lang w:bidi="en-US"/>
          </w:rPr>
          <w:t>or</w:t>
        </w:r>
      </w:ins>
      <w:ins w:id="886" w:author="Stephen Michell" w:date="2025-10-08T14:21:00Z">
        <w:r>
          <w:rPr>
            <w:lang w:bidi="en-US"/>
          </w:rPr>
          <w:t xml:space="preserve"> written in</w:t>
        </w:r>
      </w:ins>
      <w:ins w:id="887" w:author="Stephen Michell" w:date="2025-10-08T14:20:00Z">
        <w:r>
          <w:rPr>
            <w:lang w:bidi="en-US"/>
          </w:rPr>
          <w:t xml:space="preserve">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ins>
      <w:ins w:id="888" w:author="Stephen Michell" w:date="2025-10-08T14:24:00Z">
        <w:r>
          <w:rPr>
            <w:lang w:bidi="en-US"/>
          </w:rPr>
          <w:t xml:space="preserve"> </w:t>
        </w:r>
      </w:ins>
    </w:p>
    <w:p w14:paraId="6C7CC4F4" w14:textId="585DC7E0" w:rsidR="006F42BF" w:rsidRPr="00B75321" w:rsidRDefault="006F42BF" w:rsidP="006F42BF">
      <w:pPr>
        <w:rPr>
          <w:lang w:bidi="en-US"/>
        </w:rPr>
      </w:pPr>
      <w:del w:id="889" w:author="Stephen Michell" w:date="2025-10-08T14:22:00Z">
        <w:r w:rsidRPr="00B75321" w:rsidDel="0081157C">
          <w:rPr>
            <w:lang w:bidi="en-US"/>
          </w:rPr>
          <w:delText xml:space="preserve">Integrating </w:delText>
        </w:r>
        <w:r w:rsidR="00C93D13" w:rsidRPr="00B75321" w:rsidDel="0081157C">
          <w:rPr>
            <w:lang w:bidi="en-US"/>
          </w:rPr>
          <w:delText>Java</w:delText>
        </w:r>
        <w:r w:rsidR="008C7C15" w:rsidRPr="00B75321" w:rsidDel="0081157C">
          <w:rPr>
            <w:lang w:bidi="en-US"/>
          </w:rPr>
          <w:delText xml:space="preserve"> </w:delText>
        </w:r>
      </w:del>
      <w:del w:id="890" w:author="Stephen Michell" w:date="2025-10-08T14:17:00Z">
        <w:r w:rsidRPr="00B75321" w:rsidDel="0081157C">
          <w:rPr>
            <w:lang w:bidi="en-US"/>
          </w:rPr>
          <w:delText xml:space="preserve">and another </w:delText>
        </w:r>
      </w:del>
      <w:del w:id="891" w:author="Stephen Michell" w:date="2025-10-08T14:22:00Z">
        <w:r w:rsidRPr="00B75321" w:rsidDel="0081157C">
          <w:rPr>
            <w:lang w:bidi="en-US"/>
          </w:rPr>
          <w:delText>language</w:delText>
        </w:r>
      </w:del>
      <w:del w:id="892" w:author="Stephen Michell" w:date="2025-10-08T14:17:00Z">
        <w:r w:rsidRPr="00B75321" w:rsidDel="0081157C">
          <w:rPr>
            <w:lang w:bidi="en-US"/>
          </w:rPr>
          <w:delText xml:space="preserve"> </w:delText>
        </w:r>
      </w:del>
      <w:del w:id="893" w:author="Stephen Michell" w:date="2025-10-08T14:22:00Z">
        <w:r w:rsidRPr="00B75321" w:rsidDel="0081157C">
          <w:rPr>
            <w:lang w:bidi="en-US"/>
          </w:rPr>
          <w:delText xml:space="preserve">into a single executable relies on knowledge of how to interface the </w:delText>
        </w:r>
        <w:r w:rsidR="00486E06" w:rsidRPr="00B75321" w:rsidDel="0081157C">
          <w:rPr>
            <w:lang w:bidi="en-US"/>
          </w:rPr>
          <w:delText>method/</w:delText>
        </w:r>
        <w:r w:rsidRPr="00B75321" w:rsidDel="0081157C">
          <w:rPr>
            <w:lang w:bidi="en-US"/>
          </w:rPr>
          <w:delText>function calls, argument lists</w:delText>
        </w:r>
        <w:r w:rsidR="00410E0E" w:rsidRPr="00B75321" w:rsidDel="0081157C">
          <w:rPr>
            <w:lang w:bidi="en-US"/>
          </w:rPr>
          <w:delText>,</w:delText>
        </w:r>
        <w:r w:rsidRPr="00B75321" w:rsidDel="0081157C">
          <w:rPr>
            <w:lang w:bidi="en-US"/>
          </w:rPr>
          <w:delText xml:space="preserve"> and data structures so that symbols match in the object code during linking.</w:delText>
        </w:r>
      </w:del>
      <w:ins w:id="894" w:author="Stephen Michell" w:date="2025-10-08T14:23:00Z">
        <w:r w:rsidR="0081157C">
          <w:rPr>
            <w:lang w:bidi="en-US"/>
          </w:rPr>
          <w:t>Adherence to the specified interfaces across multiple compilation systems is not guaranteed.</w:t>
        </w:r>
      </w:ins>
      <w:r w:rsidRPr="00B75321">
        <w:rPr>
          <w:lang w:bidi="en-US"/>
        </w:rPr>
        <w:t xml:space="preserve"> </w:t>
      </w:r>
      <w:ins w:id="895" w:author="Stephen Michell" w:date="2025-10-08T14:35:00Z">
        <w:r w:rsidR="0081157C">
          <w:rPr>
            <w:lang w:bidi="en-US"/>
          </w:rPr>
          <w:t xml:space="preserve"> In addition, the integration of multiple runtimes, if needed, can cause </w:t>
        </w:r>
      </w:ins>
      <w:ins w:id="896" w:author="Stephen Michell" w:date="2025-10-08T14:36:00Z">
        <w:r w:rsidR="0081157C">
          <w:rPr>
            <w:lang w:bidi="en-US"/>
          </w:rPr>
          <w:t>conflicts not further detailed in this document.</w:t>
        </w:r>
      </w:ins>
    </w:p>
    <w:p w14:paraId="099CC66C" w14:textId="14429E3E"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del w:id="897" w:author="Stephen Michell" w:date="2025-10-08T14:24:00Z">
        <w:r w:rsidRPr="00B75321" w:rsidDel="0081157C">
          <w:rPr>
            <w:lang w:bidi="en-US"/>
          </w:rPr>
          <w:delText xml:space="preserve">interpreted </w:delText>
        </w:r>
      </w:del>
      <w:ins w:id="898" w:author="Stephen Michell" w:date="2025-10-08T14:25:00Z">
        <w:r w:rsidR="0081157C">
          <w:rPr>
            <w:lang w:bidi="en-US"/>
          </w:rPr>
          <w:t>organized</w:t>
        </w:r>
      </w:ins>
      <w:ins w:id="899" w:author="Stephen Michell" w:date="2025-10-08T14:24:00Z">
        <w:r w:rsidR="0081157C" w:rsidRPr="00B75321">
          <w:rPr>
            <w:lang w:bidi="en-US"/>
          </w:rPr>
          <w:t xml:space="preserve"> </w:t>
        </w:r>
      </w:ins>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ins w:id="900" w:author="Stephen Michell" w:date="2025-10-08T14:25:00Z">
        <w:r w:rsidR="0081157C">
          <w:rPr>
            <w:lang w:bidi="en-US"/>
          </w:rPr>
          <w:t xml:space="preserve"> </w:t>
        </w:r>
      </w:ins>
      <w:del w:id="901" w:author="Stephen Michell" w:date="2025-10-08T14:27:00Z">
        <w:r w:rsidRPr="00B75321" w:rsidDel="0081157C">
          <w:rPr>
            <w:lang w:bidi="en-US"/>
          </w:rPr>
          <w:delText xml:space="preserve"> </w:delText>
        </w:r>
      </w:del>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del w:id="902" w:author="Stephen Michell" w:date="2025-10-08T14:27:00Z">
        <w:r w:rsidRPr="00B75321" w:rsidDel="0081157C">
          <w:rPr>
            <w:lang w:bidi="en-US"/>
          </w:rPr>
          <w:delText xml:space="preserve">receiving </w:delText>
        </w:r>
      </w:del>
      <w:ins w:id="903" w:author="Stephen Michell" w:date="2025-10-08T14:27:00Z">
        <w:r w:rsidR="0081157C">
          <w:rPr>
            <w:lang w:bidi="en-US"/>
          </w:rPr>
          <w:t>other</w:t>
        </w:r>
        <w:r w:rsidR="0081157C" w:rsidRPr="00B75321">
          <w:rPr>
            <w:lang w:bidi="en-US"/>
          </w:rPr>
          <w:t xml:space="preserve"> </w:t>
        </w:r>
      </w:ins>
      <w:r w:rsidRPr="00B75321">
        <w:rPr>
          <w:lang w:bidi="en-US"/>
        </w:rPr>
        <w:t xml:space="preserve">language. </w:t>
      </w:r>
      <w:ins w:id="904" w:author="Stephen Michell" w:date="2025-10-08T14:33:00Z">
        <w:r w:rsidR="0081157C">
          <w:rPr>
            <w:lang w:bidi="en-US"/>
          </w:rPr>
          <w:t xml:space="preserve">For instance, </w:t>
        </w:r>
      </w:ins>
      <w:del w:id="905" w:author="Stephen Michell" w:date="2025-10-08T14:33:00Z">
        <w:r w:rsidRPr="00B75321" w:rsidDel="0081157C">
          <w:rPr>
            <w:lang w:bidi="en-US"/>
          </w:rPr>
          <w:delText xml:space="preserve">For instance, </w:delText>
        </w:r>
      </w:del>
      <w:del w:id="906" w:author="Stephen Michell" w:date="2025-10-08T14:31:00Z">
        <w:r w:rsidRPr="00B75321" w:rsidDel="0081157C">
          <w:rPr>
            <w:lang w:bidi="en-US"/>
          </w:rPr>
          <w:delText>it is common to use</w:delText>
        </w:r>
      </w:del>
      <w:del w:id="907" w:author="Stephen Michell" w:date="2025-10-08T14:33:00Z">
        <w:r w:rsidRPr="00B75321" w:rsidDel="0081157C">
          <w:rPr>
            <w:lang w:bidi="en-US"/>
          </w:rPr>
          <w:delText xml:space="preserve"> </w:delText>
        </w:r>
        <w:r w:rsidR="00601F69" w:rsidRPr="00B75321" w:rsidDel="0081157C">
          <w:rPr>
            <w:lang w:bidi="en-US"/>
          </w:rPr>
          <w:delText>one-dimensional</w:delText>
        </w:r>
        <w:r w:rsidRPr="00B75321" w:rsidDel="0081157C">
          <w:rPr>
            <w:lang w:bidi="en-US"/>
          </w:rPr>
          <w:delText xml:space="preserve"> arrays to pass array data </w:delText>
        </w:r>
        <w:r w:rsidR="00601F69" w:rsidRPr="00B75321" w:rsidDel="0081157C">
          <w:rPr>
            <w:lang w:bidi="en-US"/>
          </w:rPr>
          <w:delText>to and from</w:delText>
        </w:r>
      </w:del>
      <w:del w:id="908" w:author="Stephen Michell" w:date="2025-10-08T14:32:00Z">
        <w:r w:rsidR="00601F69" w:rsidRPr="00B75321" w:rsidDel="0081157C">
          <w:rPr>
            <w:lang w:bidi="en-US"/>
          </w:rPr>
          <w:delText xml:space="preserve"> </w:delText>
        </w:r>
      </w:del>
      <w:del w:id="909" w:author="Stephen Michell" w:date="2025-10-08T14:33:00Z">
        <w:r w:rsidR="00601F69" w:rsidRPr="00B75321" w:rsidDel="0081157C">
          <w:rPr>
            <w:lang w:bidi="en-US"/>
          </w:rPr>
          <w:delText xml:space="preserve">programs in another language </w:delText>
        </w:r>
        <w:r w:rsidRPr="00B75321" w:rsidDel="0081157C">
          <w:rPr>
            <w:lang w:bidi="en-US"/>
          </w:rPr>
          <w:delText>since</w:delText>
        </w:r>
      </w:del>
      <w:r w:rsidRPr="00B75321">
        <w:rPr>
          <w:lang w:bidi="en-US"/>
        </w:rPr>
        <w:t xml:space="preserve"> the way that </w:t>
      </w:r>
      <w:r w:rsidR="00C93D13" w:rsidRPr="00B75321">
        <w:rPr>
          <w:lang w:bidi="en-US"/>
        </w:rPr>
        <w:t>Java</w:t>
      </w:r>
      <w:r w:rsidRPr="00B75321">
        <w:rPr>
          <w:lang w:bidi="en-US"/>
        </w:rPr>
        <w:t xml:space="preserve"> stores multidimensional arrays is </w:t>
      </w:r>
      <w:ins w:id="910" w:author="Stephen Michell" w:date="2025-10-08T14:33:00Z">
        <w:r w:rsidR="0081157C">
          <w:rPr>
            <w:lang w:bidi="en-US"/>
          </w:rPr>
          <w:t xml:space="preserve">likely </w:t>
        </w:r>
      </w:ins>
      <w:r w:rsidRPr="00B75321">
        <w:rPr>
          <w:lang w:bidi="en-US"/>
        </w:rPr>
        <w:t>significantly different than that of</w:t>
      </w:r>
      <w:del w:id="911" w:author="Stephen Michell" w:date="2025-10-08T14:34:00Z">
        <w:r w:rsidRPr="00B75321" w:rsidDel="0081157C">
          <w:rPr>
            <w:lang w:bidi="en-US"/>
          </w:rPr>
          <w:delText xml:space="preserve"> C</w:delText>
        </w:r>
      </w:del>
      <w:del w:id="912" w:author="Stephen Michell" w:date="2025-10-08T14:33:00Z">
        <w:r w:rsidR="00601F69" w:rsidRPr="00B75321" w:rsidDel="0081157C">
          <w:rPr>
            <w:lang w:bidi="en-US"/>
          </w:rPr>
          <w:delText>,</w:delText>
        </w:r>
        <w:r w:rsidRPr="00B75321" w:rsidDel="0081157C">
          <w:rPr>
            <w:lang w:bidi="en-US"/>
          </w:rPr>
          <w:delText xml:space="preserve"> C++</w:delText>
        </w:r>
        <w:r w:rsidR="00410E0E" w:rsidRPr="00B75321" w:rsidDel="0081157C">
          <w:rPr>
            <w:lang w:bidi="en-US"/>
          </w:rPr>
          <w:delText>,</w:delText>
        </w:r>
        <w:r w:rsidR="00601F69" w:rsidRPr="00B75321" w:rsidDel="0081157C">
          <w:rPr>
            <w:lang w:bidi="en-US"/>
          </w:rPr>
          <w:delText xml:space="preserve"> and</w:delText>
        </w:r>
      </w:del>
      <w:r w:rsidR="00601F69" w:rsidRPr="00B75321">
        <w:rPr>
          <w:lang w:bidi="en-US"/>
        </w:rPr>
        <w:t xml:space="preserve"> other languages</w:t>
      </w:r>
      <w:r w:rsidRPr="00B75321">
        <w:rPr>
          <w:lang w:bidi="en-US"/>
        </w:rPr>
        <w:t>.</w:t>
      </w:r>
    </w:p>
    <w:p w14:paraId="42C2E780" w14:textId="1562411C" w:rsidR="0081157C" w:rsidRDefault="004B7C71" w:rsidP="006F42BF">
      <w:pPr>
        <w:rPr>
          <w:ins w:id="913" w:author="Stephen Michell" w:date="2025-10-08T14:40:00Z"/>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ins w:id="914" w:author="Stephen Michell" w:date="2025-10-08T14:38:00Z">
        <w:r w:rsidR="0081157C">
          <w:rPr>
            <w:lang w:bidi="en-US"/>
          </w:rPr>
          <w:t xml:space="preserve">either </w:t>
        </w:r>
      </w:ins>
      <w:r w:rsidRPr="00B75321">
        <w:rPr>
          <w:lang w:bidi="en-US"/>
        </w:rPr>
        <w:t>does not support garbage collection</w:t>
      </w:r>
      <w:ins w:id="915" w:author="Stephen Michell" w:date="2025-10-08T14:38:00Z">
        <w:r w:rsidR="0081157C">
          <w:rPr>
            <w:lang w:bidi="en-US"/>
          </w:rPr>
          <w:t xml:space="preserve"> or that </w:t>
        </w:r>
      </w:ins>
      <w:ins w:id="916" w:author="Stephen Michell" w:date="2025-10-08T14:39:00Z">
        <w:r w:rsidR="0081157C">
          <w:rPr>
            <w:lang w:bidi="en-US"/>
          </w:rPr>
          <w:t xml:space="preserve">uses </w:t>
        </w:r>
      </w:ins>
      <w:ins w:id="917" w:author="Stephen Michell" w:date="2025-10-08T14:42:00Z">
        <w:r w:rsidR="0081157C">
          <w:rPr>
            <w:lang w:bidi="en-US"/>
          </w:rPr>
          <w:t xml:space="preserve">a </w:t>
        </w:r>
      </w:ins>
      <w:ins w:id="918" w:author="Stephen Michell" w:date="2025-10-08T14:39:00Z">
        <w:r w:rsidR="0081157C">
          <w:rPr>
            <w:lang w:bidi="en-US"/>
          </w:rPr>
          <w:t>different garbage collection algorithm</w:t>
        </w:r>
      </w:ins>
      <w:r w:rsidRPr="00B75321">
        <w:rPr>
          <w:lang w:bidi="en-US"/>
        </w:rPr>
        <w:t xml:space="preserve">. </w:t>
      </w:r>
    </w:p>
    <w:p w14:paraId="5E74C16C" w14:textId="102E0C7F" w:rsidR="004B7C71" w:rsidRDefault="00C93D13" w:rsidP="006F42BF">
      <w:pPr>
        <w:rPr>
          <w:ins w:id="919" w:author="Stephen Michell" w:date="2025-09-17T14:33:00Z"/>
          <w:lang w:bidi="en-US"/>
        </w:rPr>
      </w:pPr>
      <w:del w:id="920" w:author="Stephen Michell" w:date="2025-10-08T14:40:00Z">
        <w:r w:rsidRPr="00B75321" w:rsidDel="0081157C">
          <w:rPr>
            <w:lang w:bidi="en-US"/>
          </w:rPr>
          <w:delText>Java</w:delText>
        </w:r>
        <w:r w:rsidR="008C7C15" w:rsidRPr="00B75321" w:rsidDel="0081157C">
          <w:rPr>
            <w:lang w:bidi="en-US"/>
          </w:rPr>
          <w:delText xml:space="preserve"> </w:delText>
        </w:r>
        <w:r w:rsidR="009853C6" w:rsidRPr="00B75321" w:rsidDel="0081157C">
          <w:rPr>
            <w:lang w:bidi="en-US"/>
          </w:rPr>
          <w:delText>can</w:delText>
        </w:r>
        <w:r w:rsidR="008C7C15" w:rsidRPr="00B75321" w:rsidDel="0081157C">
          <w:rPr>
            <w:lang w:bidi="en-US"/>
          </w:rPr>
          <w:delText xml:space="preserve"> perform garbage collection and delete objects before the other non-garbage collection language being called is </w:delText>
        </w:r>
        <w:r w:rsidR="00601F69" w:rsidRPr="00B75321" w:rsidDel="0081157C">
          <w:rPr>
            <w:lang w:bidi="en-US"/>
          </w:rPr>
          <w:delText>finished</w:delText>
        </w:r>
        <w:r w:rsidR="008C7C15" w:rsidRPr="00B75321" w:rsidDel="0081157C">
          <w:rPr>
            <w:lang w:bidi="en-US"/>
          </w:rPr>
          <w:delText xml:space="preserve"> with them.</w:delText>
        </w:r>
        <w:r w:rsidR="000F1414" w:rsidRPr="00B75321" w:rsidDel="0081157C">
          <w:rPr>
            <w:lang w:bidi="en-US"/>
          </w:rPr>
          <w:delText xml:space="preserve"> </w:delText>
        </w:r>
      </w:del>
      <w:r w:rsidR="000F1414" w:rsidRPr="00B75321">
        <w:rPr>
          <w:lang w:bidi="en-US"/>
        </w:rPr>
        <w:t>Issues can</w:t>
      </w:r>
      <w:del w:id="921" w:author="Stephen Michell" w:date="2025-10-08T14:44:00Z">
        <w:r w:rsidR="000F1414" w:rsidRPr="00B75321" w:rsidDel="0081157C">
          <w:rPr>
            <w:lang w:bidi="en-US"/>
          </w:rPr>
          <w:delText xml:space="preserve"> also</w:delText>
        </w:r>
      </w:del>
      <w:r w:rsidR="000F1414" w:rsidRPr="00B75321">
        <w:rPr>
          <w:lang w:bidi="en-US"/>
        </w:rPr>
        <w:t xml:space="preserve"> arise with the integration of </w:t>
      </w:r>
      <w:ins w:id="922" w:author="Stephen Michell" w:date="2025-10-08T14:44:00Z">
        <w:r w:rsidR="0081157C">
          <w:rPr>
            <w:lang w:bidi="en-US"/>
          </w:rPr>
          <w:t xml:space="preserve">libraries that use </w:t>
        </w:r>
      </w:ins>
      <w:r w:rsidR="000F1414" w:rsidRPr="00B75321">
        <w:rPr>
          <w:lang w:bidi="en-US"/>
        </w:rPr>
        <w:t>non-Java exception handling or other error handling mechanisms, e.g. exit codes.</w:t>
      </w:r>
    </w:p>
    <w:p w14:paraId="602AD07F" w14:textId="77777777" w:rsidR="00782487" w:rsidRDefault="00782487" w:rsidP="006A2697">
      <w:pPr>
        <w:spacing w:after="0" w:line="240" w:lineRule="auto"/>
        <w:rPr>
          <w:ins w:id="923" w:author="Stephen Michell" w:date="2025-09-17T15:58:00Z"/>
          <w:rFonts w:ascii="Aptos" w:eastAsia="Times New Roman" w:hAnsi="Aptos" w:cs="Times New Roman"/>
          <w:b/>
          <w:bCs/>
          <w:color w:val="000000"/>
          <w:kern w:val="0"/>
          <w:u w:val="single"/>
          <w:lang w:val="en-CA"/>
          <w14:ligatures w14:val="none"/>
        </w:rPr>
      </w:pPr>
      <w:ins w:id="924" w:author="Stephen Michell" w:date="2025-09-17T15:58:00Z">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ins>
    </w:p>
    <w:p w14:paraId="1CB7F798" w14:textId="77777777" w:rsidR="00782487" w:rsidRDefault="00782487" w:rsidP="006A2697">
      <w:pPr>
        <w:spacing w:after="0" w:line="240" w:lineRule="auto"/>
        <w:rPr>
          <w:ins w:id="925" w:author="Stephen Michell" w:date="2025-10-08T14:48:00Z"/>
          <w:rFonts w:ascii="Aptos" w:eastAsia="Times New Roman" w:hAnsi="Aptos" w:cs="Times New Roman"/>
          <w:b/>
          <w:bCs/>
          <w:color w:val="000000"/>
          <w:kern w:val="0"/>
          <w:u w:val="single"/>
          <w:lang w:val="en-CA"/>
          <w14:ligatures w14:val="none"/>
        </w:rPr>
      </w:pPr>
    </w:p>
    <w:p w14:paraId="619F79D0" w14:textId="192E4FB7" w:rsidR="00736309" w:rsidRPr="00714B73" w:rsidRDefault="0081157C">
      <w:pPr>
        <w:spacing w:after="0" w:line="240" w:lineRule="auto"/>
        <w:rPr>
          <w:ins w:id="926" w:author="Stephen Michell" w:date="2025-09-17T14:33:00Z"/>
          <w:lang w:val="en-CA"/>
        </w:rPr>
        <w:pPrChange w:id="927" w:author="Stephen Michell" w:date="2025-10-08T14:49:00Z">
          <w:pPr>
            <w:numPr>
              <w:numId w:val="94"/>
            </w:numPr>
            <w:tabs>
              <w:tab w:val="num" w:pos="720"/>
            </w:tabs>
            <w:spacing w:after="0" w:line="240" w:lineRule="auto"/>
            <w:ind w:left="720" w:hanging="360"/>
          </w:pPr>
        </w:pPrChange>
      </w:pPr>
      <w:ins w:id="928" w:author="Stephen Michell" w:date="2025-10-08T14:48:00Z">
        <w:r w:rsidRPr="0081157C">
          <w:rPr>
            <w:rFonts w:ascii="Aptos" w:eastAsia="Times New Roman" w:hAnsi="Aptos" w:cs="Times New Roman"/>
            <w:color w:val="000000"/>
            <w:kern w:val="0"/>
            <w:u w:val="single"/>
            <w:lang w:val="en-CA"/>
            <w14:ligatures w14:val="none"/>
            <w:rPrChange w:id="929" w:author="Stephen Michell" w:date="2025-10-08T14:49:00Z">
              <w:rPr>
                <w:rFonts w:ascii="Aptos" w:eastAsia="Times New Roman" w:hAnsi="Aptos" w:cs="Times New Roman"/>
                <w:b/>
                <w:bCs/>
                <w:color w:val="000000"/>
                <w:kern w:val="0"/>
                <w:u w:val="single"/>
                <w:lang w:val="en-CA"/>
                <w14:ligatures w14:val="none"/>
              </w:rPr>
            </w:rPrChange>
          </w:rPr>
          <w:t xml:space="preserve">Project qualification processes </w:t>
        </w:r>
      </w:ins>
      <w:ins w:id="930" w:author="Stephen Michell" w:date="2025-10-08T14:49:00Z">
        <w:r>
          <w:rPr>
            <w:rFonts w:ascii="Aptos" w:eastAsia="Times New Roman" w:hAnsi="Aptos" w:cs="Times New Roman"/>
            <w:color w:val="000000"/>
            <w:kern w:val="0"/>
            <w:u w:val="single"/>
            <w:lang w:val="en-CA"/>
            <w14:ligatures w14:val="none"/>
          </w:rPr>
          <w:t xml:space="preserve">can help </w:t>
        </w:r>
      </w:ins>
      <w:ins w:id="931" w:author="Stephen Michell" w:date="2025-09-17T16:03:00Z">
        <w:r w:rsidR="00674DB8">
          <w:rPr>
            <w:lang w:val="en-CA"/>
          </w:rPr>
          <w:t>to determine the suitability of external libraries for the intended usag</w:t>
        </w:r>
      </w:ins>
      <w:ins w:id="932" w:author="Stephen Michell" w:date="2025-09-17T16:04:00Z">
        <w:r w:rsidR="00674DB8">
          <w:rPr>
            <w:lang w:val="en-CA"/>
          </w:rPr>
          <w:t xml:space="preserve">e that considers </w:t>
        </w:r>
      </w:ins>
      <w:ins w:id="933" w:author="Stephen Michell" w:date="2025-09-17T16:05:00Z">
        <w:r w:rsidR="00674DB8">
          <w:rPr>
            <w:lang w:val="en-CA"/>
          </w:rPr>
          <w:t>the compatibility of such libraries with the system under development</w:t>
        </w:r>
      </w:ins>
      <w:ins w:id="934" w:author="Stephen Michell" w:date="2025-10-08T14:48:00Z">
        <w:r>
          <w:rPr>
            <w:lang w:val="en-CA"/>
          </w:rPr>
          <w:t>.</w:t>
        </w:r>
      </w:ins>
    </w:p>
    <w:p w14:paraId="6D21C63E" w14:textId="77777777" w:rsidR="006A2697" w:rsidRPr="00B75321" w:rsidDel="00736309" w:rsidRDefault="006A2697" w:rsidP="006F42BF">
      <w:pPr>
        <w:rPr>
          <w:del w:id="935" w:author="Stephen Michell" w:date="2025-09-17T15:20:00Z"/>
          <w:lang w:bidi="en-US"/>
        </w:rPr>
      </w:pPr>
    </w:p>
    <w:p w14:paraId="402D422C" w14:textId="495C3300" w:rsidR="008C7C15" w:rsidRPr="00B75321" w:rsidRDefault="00486E06" w:rsidP="006F42BF">
      <w:pPr>
        <w:rPr>
          <w:lang w:bidi="en-US"/>
        </w:rPr>
      </w:pPr>
      <w:del w:id="936" w:author="Stephen Michell" w:date="2025-09-17T15:58:00Z">
        <w:r w:rsidRPr="00B75321" w:rsidDel="00782487">
          <w:rPr>
            <w:lang w:bidi="en-US"/>
          </w:rPr>
          <w:delText>To alleviate some of these issues, wrappers can be used. Though wrappers can make the interfacing easier, wrappers can be error-prone and impact performance through the overhead of the wrapper.</w:delText>
        </w:r>
      </w:del>
    </w:p>
    <w:p w14:paraId="23506814" w14:textId="71BF09EA" w:rsidR="006F42BF" w:rsidRPr="00B75321" w:rsidRDefault="006F42BF" w:rsidP="00B55975">
      <w:pPr>
        <w:pStyle w:val="Heading3"/>
      </w:pPr>
      <w:bookmarkStart w:id="937" w:name="_Toc196097038"/>
      <w:bookmarkStart w:id="938" w:name="_Toc196098144"/>
      <w:bookmarkStart w:id="939" w:name="_Toc196098322"/>
      <w:bookmarkStart w:id="940" w:name="_Toc196098500"/>
      <w:r w:rsidRPr="00B75321">
        <w:t xml:space="preserve">6.49.2 </w:t>
      </w:r>
      <w:r w:rsidR="001825EB" w:rsidRPr="00B75321">
        <w:t>Avoidance mechanisms for</w:t>
      </w:r>
      <w:r w:rsidRPr="00B75321">
        <w:t xml:space="preserve"> language users</w:t>
      </w:r>
      <w:bookmarkEnd w:id="937"/>
      <w:bookmarkEnd w:id="938"/>
      <w:bookmarkEnd w:id="939"/>
      <w:bookmarkEnd w:id="940"/>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lastRenderedPageBreak/>
        <w:t>Use a tool, if possible, to automatically create interface wrappers.</w:t>
      </w:r>
    </w:p>
    <w:p w14:paraId="78FD8494" w14:textId="7940B134" w:rsidR="002B070C" w:rsidRDefault="002B070C" w:rsidP="00C93D13">
      <w:pPr>
        <w:numPr>
          <w:ilvl w:val="0"/>
          <w:numId w:val="33"/>
        </w:numPr>
        <w:spacing w:after="0"/>
        <w:contextualSpacing/>
        <w:rPr>
          <w:ins w:id="941" w:author="Stephen Michell" w:date="2025-09-17T14:36:00Z"/>
          <w:lang w:bidi="en-US"/>
        </w:rPr>
      </w:pPr>
      <w:del w:id="942" w:author="Stephen Michell" w:date="2025-10-08T14:50:00Z">
        <w:r w:rsidRPr="00B75321" w:rsidDel="0081157C">
          <w:rPr>
            <w:lang w:bidi="en-US"/>
          </w:rPr>
          <w:delText xml:space="preserve">Be wary of making </w:delText>
        </w:r>
      </w:del>
      <w:ins w:id="943" w:author="Stephen Michell" w:date="2025-10-08T14:50:00Z">
        <w:r w:rsidR="0081157C">
          <w:rPr>
            <w:lang w:bidi="en-US"/>
          </w:rPr>
          <w:t xml:space="preserve">Avoid </w:t>
        </w:r>
      </w:ins>
      <w:r w:rsidRPr="00B75321">
        <w:rPr>
          <w:lang w:bidi="en-US"/>
        </w:rPr>
        <w:t>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w:t>
      </w:r>
      <w:del w:id="944" w:author="Stephen Michell" w:date="2025-10-08T14:51:00Z">
        <w:r w:rsidRPr="00B75321" w:rsidDel="0081157C">
          <w:rPr>
            <w:lang w:bidi="en-US"/>
          </w:rPr>
          <w:delText xml:space="preserve">are likely to have </w:delText>
        </w:r>
      </w:del>
      <w:r w:rsidRPr="00B75321">
        <w:rPr>
          <w:lang w:bidi="en-US"/>
        </w:rPr>
        <w:t>differ</w:t>
      </w:r>
      <w:del w:id="945" w:author="Stephen Michell" w:date="2025-10-08T14:51:00Z">
        <w:r w:rsidRPr="00B75321" w:rsidDel="0081157C">
          <w:rPr>
            <w:lang w:bidi="en-US"/>
          </w:rPr>
          <w:delText>ences</w:delText>
        </w:r>
      </w:del>
      <w:r w:rsidRPr="00B75321">
        <w:rPr>
          <w:lang w:bidi="en-US"/>
        </w:rPr>
        <w:t xml:space="preserve"> in </w:t>
      </w:r>
      <w:r w:rsidR="000F1414" w:rsidRPr="00B75321">
        <w:rPr>
          <w:lang w:bidi="en-US"/>
        </w:rPr>
        <w:t>these areas</w:t>
      </w:r>
      <w:r w:rsidRPr="00B75321">
        <w:rPr>
          <w:lang w:bidi="en-US"/>
        </w:rPr>
        <w:t>.</w:t>
      </w:r>
    </w:p>
    <w:p w14:paraId="4D67E765" w14:textId="0EDA6650" w:rsidR="006A2697" w:rsidRDefault="0081157C" w:rsidP="00C93D13">
      <w:pPr>
        <w:numPr>
          <w:ilvl w:val="0"/>
          <w:numId w:val="33"/>
        </w:numPr>
        <w:spacing w:after="0"/>
        <w:contextualSpacing/>
        <w:rPr>
          <w:ins w:id="946" w:author="Stephen Michell" w:date="2025-09-17T14:38:00Z"/>
          <w:lang w:bidi="en-US"/>
        </w:rPr>
      </w:pPr>
      <w:ins w:id="947" w:author="Stephen Michell" w:date="2025-10-08T14:55:00Z">
        <w:r>
          <w:rPr>
            <w:lang w:bidi="en-US"/>
          </w:rPr>
          <w:t>Avoid, or</w:t>
        </w:r>
      </w:ins>
      <w:ins w:id="948" w:author="Stephen Michell" w:date="2025-10-08T14:56:00Z">
        <w:r>
          <w:rPr>
            <w:lang w:bidi="en-US"/>
          </w:rPr>
          <w:t xml:space="preserve"> possibly</w:t>
        </w:r>
      </w:ins>
      <w:ins w:id="949" w:author="Stephen Michell" w:date="2025-10-08T14:55:00Z">
        <w:r>
          <w:rPr>
            <w:lang w:bidi="en-US"/>
          </w:rPr>
          <w:t xml:space="preserve"> p</w:t>
        </w:r>
      </w:ins>
      <w:ins w:id="950" w:author="Stephen Michell" w:date="2025-10-08T14:53:00Z">
        <w:r>
          <w:rPr>
            <w:lang w:bidi="en-US"/>
          </w:rPr>
          <w:t>rohibit</w:t>
        </w:r>
      </w:ins>
      <w:ins w:id="951" w:author="Stephen Michell" w:date="2025-10-08T14:56:00Z">
        <w:r>
          <w:rPr>
            <w:lang w:bidi="en-US"/>
          </w:rPr>
          <w:t>,</w:t>
        </w:r>
      </w:ins>
      <w:ins w:id="952" w:author="Stephen Michell" w:date="2025-10-08T14:53:00Z">
        <w:r>
          <w:rPr>
            <w:lang w:bidi="en-US"/>
          </w:rPr>
          <w:t xml:space="preserve"> </w:t>
        </w:r>
      </w:ins>
      <w:ins w:id="953" w:author="Stephen Michell" w:date="2025-09-17T14:36:00Z">
        <w:r w:rsidR="006A2697">
          <w:rPr>
            <w:lang w:bidi="en-US"/>
          </w:rPr>
          <w:t>the use of libraries from unknown or un</w:t>
        </w:r>
      </w:ins>
      <w:ins w:id="954" w:author="Stephen Michell" w:date="2025-10-08T14:57:00Z">
        <w:r>
          <w:rPr>
            <w:lang w:bidi="en-US"/>
          </w:rPr>
          <w:t>qualified</w:t>
        </w:r>
      </w:ins>
      <w:ins w:id="955" w:author="Stephen Michell" w:date="2025-09-17T14:36:00Z">
        <w:r w:rsidR="006A2697">
          <w:rPr>
            <w:lang w:bidi="en-US"/>
          </w:rPr>
          <w:t xml:space="preserve"> sour</w:t>
        </w:r>
      </w:ins>
      <w:ins w:id="956" w:author="Stephen Michell" w:date="2025-09-17T14:37:00Z">
        <w:r w:rsidR="006A2697">
          <w:rPr>
            <w:lang w:bidi="en-US"/>
          </w:rPr>
          <w:t>ces</w:t>
        </w:r>
      </w:ins>
      <w:ins w:id="957" w:author="Stephen Michell" w:date="2025-09-17T14:38:00Z">
        <w:r w:rsidR="006A2697">
          <w:rPr>
            <w:lang w:bidi="en-US"/>
          </w:rPr>
          <w:t>.</w:t>
        </w:r>
      </w:ins>
    </w:p>
    <w:p w14:paraId="34B8F033" w14:textId="4254C6E6" w:rsidR="006A2697" w:rsidRDefault="0081157C" w:rsidP="00C93D13">
      <w:pPr>
        <w:numPr>
          <w:ilvl w:val="0"/>
          <w:numId w:val="33"/>
        </w:numPr>
        <w:spacing w:after="0"/>
        <w:contextualSpacing/>
        <w:rPr>
          <w:ins w:id="958" w:author="Stephen Michell" w:date="2025-09-17T15:59:00Z"/>
          <w:lang w:bidi="en-US"/>
        </w:rPr>
      </w:pPr>
      <w:ins w:id="959" w:author="Stephen Michell" w:date="2025-10-08T14:54:00Z">
        <w:r>
          <w:rPr>
            <w:lang w:bidi="en-US"/>
          </w:rPr>
          <w:t>Enforce</w:t>
        </w:r>
      </w:ins>
      <w:ins w:id="960" w:author="Stephen Michell" w:date="2025-09-17T14:39:00Z">
        <w:r w:rsidR="00BA7A57">
          <w:rPr>
            <w:lang w:bidi="en-US"/>
          </w:rPr>
          <w:t xml:space="preserve"> qualificat</w:t>
        </w:r>
      </w:ins>
      <w:ins w:id="961" w:author="Stephen Michell" w:date="2025-09-17T14:40:00Z">
        <w:r w:rsidR="00BA7A57">
          <w:rPr>
            <w:lang w:bidi="en-US"/>
          </w:rPr>
          <w:t>ions for</w:t>
        </w:r>
      </w:ins>
      <w:ins w:id="962" w:author="Stephen Michell" w:date="2025-09-17T14:37:00Z">
        <w:r w:rsidR="006A2697">
          <w:rPr>
            <w:lang w:bidi="en-US"/>
          </w:rPr>
          <w:t xml:space="preserve"> </w:t>
        </w:r>
      </w:ins>
      <w:ins w:id="963" w:author="Stephen Michell" w:date="2025-09-17T16:08:00Z">
        <w:r w:rsidR="00674DB8">
          <w:rPr>
            <w:lang w:bidi="en-US"/>
          </w:rPr>
          <w:t xml:space="preserve">all </w:t>
        </w:r>
      </w:ins>
      <w:ins w:id="964" w:author="Stephen Michell" w:date="2025-09-17T14:37:00Z">
        <w:r w:rsidR="006A2697">
          <w:rPr>
            <w:lang w:bidi="en-US"/>
          </w:rPr>
          <w:t>libraries</w:t>
        </w:r>
      </w:ins>
      <w:ins w:id="965" w:author="Stephen Michell" w:date="2025-09-17T16:09:00Z">
        <w:r w:rsidR="00674DB8">
          <w:rPr>
            <w:lang w:bidi="en-US"/>
          </w:rPr>
          <w:t>.</w:t>
        </w:r>
      </w:ins>
      <w:ins w:id="966" w:author="Stephen Michell" w:date="2025-09-17T14:37:00Z">
        <w:r w:rsidR="006A2697">
          <w:rPr>
            <w:lang w:bidi="en-US"/>
          </w:rPr>
          <w:t xml:space="preserve"> </w:t>
        </w:r>
      </w:ins>
    </w:p>
    <w:p w14:paraId="67DA9297" w14:textId="12BC8B19" w:rsidR="00782487" w:rsidRDefault="00782487" w:rsidP="00C93D13">
      <w:pPr>
        <w:numPr>
          <w:ilvl w:val="0"/>
          <w:numId w:val="33"/>
        </w:numPr>
        <w:spacing w:after="0"/>
        <w:contextualSpacing/>
        <w:rPr>
          <w:ins w:id="967" w:author="Stephen Michell" w:date="2025-09-17T14:34:00Z"/>
          <w:lang w:bidi="en-US"/>
        </w:rPr>
      </w:pPr>
      <w:ins w:id="968" w:author="Stephen Michell" w:date="2025-09-17T15:59:00Z">
        <w:r>
          <w:rPr>
            <w:lang w:bidi="en-US"/>
          </w:rPr>
          <w:t>Always use the most recent qualified version of any library.</w:t>
        </w:r>
      </w:ins>
    </w:p>
    <w:p w14:paraId="20367567" w14:textId="0D3B0049" w:rsidR="006A2697" w:rsidRPr="00B75321" w:rsidDel="00674DB8" w:rsidRDefault="006A2697" w:rsidP="00C93D13">
      <w:pPr>
        <w:numPr>
          <w:ilvl w:val="0"/>
          <w:numId w:val="33"/>
        </w:numPr>
        <w:spacing w:after="0"/>
        <w:contextualSpacing/>
        <w:rPr>
          <w:del w:id="969" w:author="Stephen Michell" w:date="2025-09-17T16:07:00Z"/>
          <w:lang w:bidi="en-US"/>
        </w:rPr>
      </w:pPr>
    </w:p>
    <w:p w14:paraId="1A95820A" w14:textId="77777777" w:rsidR="00674DB8" w:rsidRDefault="00674DB8" w:rsidP="00D70FA1">
      <w:pPr>
        <w:pStyle w:val="Heading2"/>
        <w:rPr>
          <w:ins w:id="970" w:author="Stephen Michell" w:date="2025-09-17T16:07:00Z"/>
        </w:rPr>
      </w:pPr>
      <w:bookmarkStart w:id="971" w:name="_Toc310518201"/>
      <w:bookmarkStart w:id="972" w:name="_Toc514522048"/>
      <w:bookmarkStart w:id="973" w:name="_Toc196097039"/>
      <w:bookmarkStart w:id="974" w:name="_Toc196098145"/>
      <w:bookmarkStart w:id="975" w:name="_Toc196098323"/>
      <w:bookmarkStart w:id="976" w:name="_Toc196098501"/>
      <w:bookmarkStart w:id="977" w:name="_Toc196110486"/>
      <w:bookmarkStart w:id="978"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971"/>
      <w:bookmarkEnd w:id="972"/>
      <w:bookmarkEnd w:id="973"/>
      <w:bookmarkEnd w:id="974"/>
      <w:bookmarkEnd w:id="975"/>
      <w:bookmarkEnd w:id="976"/>
      <w:bookmarkEnd w:id="977"/>
      <w:bookmarkEnd w:id="978"/>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79" w:name="_Toc519527011"/>
      <w:bookmarkStart w:id="980" w:name="_Toc196097040"/>
      <w:bookmarkStart w:id="981" w:name="_Toc196098146"/>
      <w:bookmarkStart w:id="982" w:name="_Toc196098324"/>
      <w:bookmarkStart w:id="983" w:name="_Toc196098502"/>
      <w:r w:rsidRPr="00B75321">
        <w:t>6.50.1 Applicability to language</w:t>
      </w:r>
      <w:bookmarkEnd w:id="979"/>
      <w:bookmarkEnd w:id="980"/>
      <w:bookmarkEnd w:id="981"/>
      <w:bookmarkEnd w:id="982"/>
      <w:bookmarkEnd w:id="983"/>
    </w:p>
    <w:p w14:paraId="64AD7C4E" w14:textId="1EB4CB83" w:rsidR="0081157C" w:rsidRDefault="00563F03" w:rsidP="00B06BBD">
      <w:pPr>
        <w:jc w:val="both"/>
        <w:rPr>
          <w:ins w:id="984" w:author="Stephen Michell" w:date="2025-10-08T15:04:00Z"/>
          <w:lang w:bidi="en-US"/>
        </w:rPr>
      </w:pPr>
      <w:del w:id="985" w:author="Stephen Michell" w:date="2025-10-08T15:08:00Z">
        <w:r w:rsidRPr="00B75321" w:rsidDel="0081157C">
          <w:rPr>
            <w:lang w:bidi="en-US"/>
          </w:rPr>
          <w:delText xml:space="preserve">If the library routine is a Java routine, the vulnerabilities described in </w:delText>
        </w:r>
        <w:r w:rsidR="00C37B76" w:rsidRPr="00B75321" w:rsidDel="0081157C">
          <w:rPr>
            <w:lang w:bidi="en-US"/>
          </w:rPr>
          <w:delText xml:space="preserve">ISO/IEC </w:delText>
        </w:r>
        <w:r w:rsidR="001825EB" w:rsidRPr="00B75321" w:rsidDel="0081157C">
          <w:rPr>
            <w:lang w:bidi="en-US"/>
          </w:rPr>
          <w:delText>24772-1:2024</w:delText>
        </w:r>
        <w:r w:rsidRPr="00B75321" w:rsidDel="0081157C">
          <w:rPr>
            <w:lang w:bidi="en-US"/>
          </w:rPr>
          <w:delText xml:space="preserve"> </w:delText>
        </w:r>
        <w:r w:rsidR="001825EB" w:rsidRPr="00B75321" w:rsidDel="0081157C">
          <w:rPr>
            <w:lang w:bidi="en-US"/>
          </w:rPr>
          <w:delText>6</w:delText>
        </w:r>
        <w:r w:rsidRPr="00B75321" w:rsidDel="0081157C">
          <w:rPr>
            <w:lang w:bidi="en-US"/>
          </w:rPr>
          <w:delText>.50 do not app</w:delText>
        </w:r>
      </w:del>
      <w:del w:id="986" w:author="Stephen Michell" w:date="2025-09-17T15:09:00Z">
        <w:r w:rsidRPr="00B75321" w:rsidDel="00BA43EF">
          <w:rPr>
            <w:lang w:bidi="en-US"/>
          </w:rPr>
          <w:delText>ly to Java</w:delText>
        </w:r>
      </w:del>
      <w:del w:id="987" w:author="Stephen Michell" w:date="2025-10-08T15:08:00Z">
        <w:r w:rsidRPr="00B75321" w:rsidDel="0081157C">
          <w:rPr>
            <w:lang w:bidi="en-US"/>
          </w:rPr>
          <w:delText xml:space="preserve"> with the minor exception of unhandled unchecked exceptions</w:delText>
        </w:r>
      </w:del>
      <w:del w:id="988" w:author="Stephen Michell" w:date="2025-10-08T15:02:00Z">
        <w:r w:rsidRPr="00B75321" w:rsidDel="0081157C">
          <w:rPr>
            <w:lang w:bidi="en-US"/>
          </w:rPr>
          <w:delText xml:space="preserve"> since a</w:delText>
        </w:r>
      </w:del>
      <w:del w:id="989" w:author="Stephen Michell" w:date="2025-10-08T15:08:00Z">
        <w:r w:rsidRPr="00B75321" w:rsidDel="0081157C">
          <w:rPr>
            <w:lang w:bidi="en-US"/>
          </w:rPr>
          <w:delText xml:space="preserve">ll </w:delText>
        </w:r>
      </w:del>
      <w:del w:id="990" w:author="Stephen Michell" w:date="2025-09-17T15:09:00Z">
        <w:r w:rsidRPr="00B75321" w:rsidDel="00BA43EF">
          <w:rPr>
            <w:lang w:bidi="en-US"/>
          </w:rPr>
          <w:delText xml:space="preserve">checked </w:delText>
        </w:r>
      </w:del>
      <w:del w:id="991" w:author="Stephen Michell" w:date="2025-10-08T15:08:00Z">
        <w:r w:rsidRPr="00B75321" w:rsidDel="0081157C">
          <w:rPr>
            <w:lang w:bidi="en-US"/>
          </w:rPr>
          <w:delText>exceptions are part of the specification of the library routines and handling them is enforced by the compiler and runtime system.</w:delText>
        </w:r>
      </w:del>
      <w:ins w:id="992" w:author="Stephen Michell" w:date="2025-10-08T15:04:00Z">
        <w:r w:rsidR="0081157C" w:rsidRPr="00B75321">
          <w:rPr>
            <w:lang w:bidi="en-US"/>
          </w:rPr>
          <w:t>If the library routine is a Java routine, the vulnerabilities described in ISO/IEC 24772-1:2024 6.50 do not app</w:t>
        </w:r>
        <w:r w:rsidR="0081157C">
          <w:rPr>
            <w:lang w:bidi="en-US"/>
          </w:rPr>
          <w:t>ly</w:t>
        </w:r>
      </w:ins>
      <w:ins w:id="993" w:author="Stephen Michell" w:date="2025-10-08T15:05:00Z">
        <w:r w:rsidR="0081157C">
          <w:rPr>
            <w:lang w:bidi="en-US"/>
          </w:rPr>
          <w:t>,</w:t>
        </w:r>
      </w:ins>
      <w:ins w:id="994" w:author="Stephen Michell" w:date="2025-10-08T15:06:00Z">
        <w:r w:rsidR="0081157C">
          <w:rPr>
            <w:lang w:bidi="en-US"/>
          </w:rPr>
          <w:t xml:space="preserve"> except for</w:t>
        </w:r>
      </w:ins>
      <w:ins w:id="995" w:author="Stephen Michell" w:date="2025-10-08T15:04:00Z">
        <w:r w:rsidR="0081157C" w:rsidRPr="00B75321">
          <w:rPr>
            <w:lang w:bidi="en-US"/>
          </w:rPr>
          <w:t xml:space="preserve"> unhandled unchecked exceptions</w:t>
        </w:r>
        <w:r w:rsidR="0081157C">
          <w:rPr>
            <w:lang w:bidi="en-US"/>
          </w:rPr>
          <w:t xml:space="preserve">. </w:t>
        </w:r>
      </w:ins>
      <w:ins w:id="996" w:author="Stephen Michell" w:date="2025-10-08T15:05:00Z">
        <w:r w:rsidR="0081157C">
          <w:rPr>
            <w:lang w:bidi="en-US"/>
          </w:rPr>
          <w:t>For unchecked exceptions</w:t>
        </w:r>
      </w:ins>
      <w:ins w:id="997" w:author="Stephen Michell" w:date="2025-10-08T15:06:00Z">
        <w:r w:rsidR="0081157C">
          <w:rPr>
            <w:lang w:bidi="en-US"/>
          </w:rPr>
          <w:t>,</w:t>
        </w:r>
      </w:ins>
      <w:ins w:id="998" w:author="Stephen Michell" w:date="2025-10-08T15:05:00Z">
        <w:r w:rsidR="0081157C">
          <w:rPr>
            <w:lang w:bidi="en-US"/>
          </w:rPr>
          <w:t xml:space="preserve"> the vulnerabilities described in ISO/IEC 24772-1 6.49 apply to Java. </w:t>
        </w:r>
      </w:ins>
      <w:ins w:id="999" w:author="Stephen Michell" w:date="2025-10-08T15:04:00Z">
        <w:r w:rsidR="0081157C">
          <w:rPr>
            <w:lang w:bidi="en-US"/>
          </w:rPr>
          <w:t>A</w:t>
        </w:r>
        <w:r w:rsidR="0081157C" w:rsidRPr="00B75321">
          <w:rPr>
            <w:lang w:bidi="en-US"/>
          </w:rPr>
          <w:t>ll</w:t>
        </w:r>
      </w:ins>
      <w:ins w:id="1000" w:author="Stephen Michell" w:date="2025-10-08T15:05:00Z">
        <w:r w:rsidR="0081157C">
          <w:rPr>
            <w:lang w:bidi="en-US"/>
          </w:rPr>
          <w:t xml:space="preserve"> other </w:t>
        </w:r>
      </w:ins>
      <w:ins w:id="1001" w:author="Stephen Michell" w:date="2025-10-08T15:04:00Z">
        <w:r w:rsidR="0081157C" w:rsidRPr="00B75321">
          <w:rPr>
            <w:lang w:bidi="en-US"/>
          </w:rPr>
          <w:t>exceptions are part of the specification of the library routines and handling them is enforced by the compiler and runtime system.</w:t>
        </w:r>
        <w:r w:rsidR="0081157C">
          <w:rPr>
            <w:lang w:bidi="en-US"/>
          </w:rPr>
          <w:t xml:space="preserve"> </w:t>
        </w:r>
      </w:ins>
    </w:p>
    <w:p w14:paraId="7CE513C0" w14:textId="404DCB3E" w:rsidR="00A3678C" w:rsidRPr="00B75321" w:rsidRDefault="00A3678C" w:rsidP="00B06BBD">
      <w:pPr>
        <w:jc w:val="both"/>
        <w:rPr>
          <w:lang w:bidi="en-US"/>
        </w:rPr>
      </w:pPr>
      <w:ins w:id="1002" w:author="Stephen Michell" w:date="2025-09-17T15:10:00Z">
        <w:r>
          <w:rPr>
            <w:lang w:bidi="en-US"/>
          </w:rPr>
          <w:t xml:space="preserve">If </w:t>
        </w:r>
      </w:ins>
      <w:ins w:id="1003" w:author="Stephen Michell" w:date="2025-10-08T15:09:00Z">
        <w:r w:rsidR="0081157C">
          <w:rPr>
            <w:lang w:bidi="en-US"/>
          </w:rPr>
          <w:t>a</w:t>
        </w:r>
      </w:ins>
      <w:ins w:id="1004" w:author="Stephen Michell" w:date="2025-09-17T15:10:00Z">
        <w:r>
          <w:rPr>
            <w:lang w:bidi="en-US"/>
          </w:rPr>
          <w:t xml:space="preserve"> potential exception</w:t>
        </w:r>
      </w:ins>
      <w:ins w:id="1005" w:author="Stephen Michell" w:date="2025-10-08T15:09:00Z">
        <w:r w:rsidR="0081157C">
          <w:rPr>
            <w:lang w:bidi="en-US"/>
          </w:rPr>
          <w:t xml:space="preserve"> is an</w:t>
        </w:r>
      </w:ins>
      <w:ins w:id="1006" w:author="Stephen Michell" w:date="2025-09-17T16:18:00Z">
        <w:r w:rsidR="00920AD2">
          <w:rPr>
            <w:lang w:bidi="en-US"/>
          </w:rPr>
          <w:t xml:space="preserve"> </w:t>
        </w:r>
      </w:ins>
      <w:ins w:id="1007" w:author="Stephen Michell" w:date="2025-10-08T15:08:00Z">
        <w:r w:rsidR="0081157C">
          <w:rPr>
            <w:lang w:bidi="en-US"/>
          </w:rPr>
          <w:t xml:space="preserve">unhandled </w:t>
        </w:r>
      </w:ins>
      <w:ins w:id="1008" w:author="Stephen Michell" w:date="2025-09-17T16:19:00Z">
        <w:r w:rsidR="00920AD2">
          <w:rPr>
            <w:lang w:bidi="en-US"/>
          </w:rPr>
          <w:t>unchecked</w:t>
        </w:r>
      </w:ins>
      <w:ins w:id="1009" w:author="Stephen Michell" w:date="2025-09-17T16:18:00Z">
        <w:r w:rsidR="00920AD2">
          <w:rPr>
            <w:lang w:bidi="en-US"/>
          </w:rPr>
          <w:t xml:space="preserve"> </w:t>
        </w:r>
      </w:ins>
      <w:ins w:id="1010" w:author="Stephen Michell" w:date="2025-09-17T16:19:00Z">
        <w:r w:rsidR="00920AD2">
          <w:rPr>
            <w:lang w:bidi="en-US"/>
          </w:rPr>
          <w:t xml:space="preserve">exception or </w:t>
        </w:r>
      </w:ins>
      <w:ins w:id="1011" w:author="Stephen Michell" w:date="2025-09-17T15:11:00Z">
        <w:r>
          <w:rPr>
            <w:lang w:bidi="en-US"/>
          </w:rPr>
          <w:t>come</w:t>
        </w:r>
      </w:ins>
      <w:ins w:id="1012" w:author="Stephen Michell" w:date="2025-10-08T15:09:00Z">
        <w:r w:rsidR="0081157C">
          <w:rPr>
            <w:lang w:bidi="en-US"/>
          </w:rPr>
          <w:t>s</w:t>
        </w:r>
      </w:ins>
      <w:ins w:id="1013" w:author="Stephen Michell" w:date="2025-09-17T15:11:00Z">
        <w:r>
          <w:rPr>
            <w:lang w:bidi="en-US"/>
          </w:rPr>
          <w:t xml:space="preserve"> from </w:t>
        </w:r>
      </w:ins>
      <w:ins w:id="1014" w:author="Stephen Michell" w:date="2025-10-08T15:09:00Z">
        <w:r w:rsidR="0081157C">
          <w:rPr>
            <w:lang w:bidi="en-US"/>
          </w:rPr>
          <w:t>an</w:t>
        </w:r>
      </w:ins>
      <w:ins w:id="1015" w:author="Stephen Michell" w:date="2025-09-17T15:11:00Z">
        <w:r>
          <w:rPr>
            <w:lang w:bidi="en-US"/>
          </w:rPr>
          <w:t xml:space="preserve">other programming language, then it </w:t>
        </w:r>
      </w:ins>
      <w:ins w:id="1016" w:author="Stephen Michell" w:date="2025-10-08T15:10:00Z">
        <w:r w:rsidR="0081157C">
          <w:rPr>
            <w:lang w:bidi="en-US"/>
          </w:rPr>
          <w:t xml:space="preserve">requires explicit </w:t>
        </w:r>
      </w:ins>
      <w:ins w:id="1017" w:author="Stephen Michell" w:date="2025-10-08T15:11:00Z">
        <w:r w:rsidR="0081157C">
          <w:rPr>
            <w:lang w:bidi="en-US"/>
          </w:rPr>
          <w:t>code to be captured and handled.</w:t>
        </w:r>
      </w:ins>
    </w:p>
    <w:p w14:paraId="111E66DC" w14:textId="3A76CEA2" w:rsidR="00AE3F85" w:rsidRDefault="00563F03" w:rsidP="003E6F01">
      <w:pPr>
        <w:rPr>
          <w:ins w:id="1018" w:author="Stephen Michell" w:date="2025-09-17T15:16:00Z"/>
          <w:lang w:bidi="en-US"/>
        </w:rPr>
      </w:pPr>
      <w:commentRangeStart w:id="1019"/>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commentRangeEnd w:id="1019"/>
      <w:r w:rsidR="00A3678C">
        <w:rPr>
          <w:rStyle w:val="CommentReference"/>
        </w:rPr>
        <w:commentReference w:id="1019"/>
      </w:r>
    </w:p>
    <w:p w14:paraId="141FD610" w14:textId="2C65CB45" w:rsidR="00A3678C" w:rsidRPr="00B75321" w:rsidRDefault="00A3678C" w:rsidP="003E6F01">
      <w:pPr>
        <w:rPr>
          <w:lang w:bidi="en-US"/>
        </w:rPr>
      </w:pPr>
      <w:ins w:id="1020" w:author="Stephen Michell" w:date="2025-09-17T15:16:00Z">
        <w:r>
          <w:rPr>
            <w:lang w:bidi="en-US"/>
          </w:rPr>
          <w:t>Java provides a “Java native interface” that can be used to e</w:t>
        </w:r>
      </w:ins>
      <w:ins w:id="1021" w:author="Stephen Michell" w:date="2025-09-17T15:17:00Z">
        <w:r>
          <w:rPr>
            <w:lang w:bidi="en-US"/>
          </w:rPr>
          <w:t>nsure that library-calling issues and error situations are addressed by the tools.</w:t>
        </w:r>
      </w:ins>
    </w:p>
    <w:p w14:paraId="66CB6EF6" w14:textId="36E9D5CC" w:rsidR="00736309" w:rsidRPr="00B75321" w:rsidRDefault="0081157C" w:rsidP="00736309">
      <w:pPr>
        <w:rPr>
          <w:ins w:id="1022" w:author="Stephen Michell" w:date="2025-09-17T15:26:00Z"/>
        </w:rPr>
      </w:pPr>
      <w:ins w:id="1023" w:author="Stephen Michell" w:date="2025-10-08T15:12:00Z">
        <w:r>
          <w:t>If l</w:t>
        </w:r>
      </w:ins>
      <w:ins w:id="1024" w:author="Stephen Michell" w:date="2025-09-17T15:26:00Z">
        <w:r w:rsidR="00736309">
          <w:t>ibraries written in foreign languages</w:t>
        </w:r>
      </w:ins>
      <w:ins w:id="1025" w:author="Stephen Michell" w:date="2025-10-08T15:12:00Z">
        <w:r>
          <w:t xml:space="preserve"> cannot transform exception situations as Java exceptions, </w:t>
        </w:r>
      </w:ins>
      <w:ins w:id="1026" w:author="Stephen Michell" w:date="2025-10-08T15:14:00Z">
        <w:r>
          <w:t>t</w:t>
        </w:r>
      </w:ins>
      <w:ins w:id="1027" w:author="Stephen Michell" w:date="2025-10-08T15:13:00Z">
        <w:r>
          <w:t>he</w:t>
        </w:r>
      </w:ins>
      <w:ins w:id="1028" w:author="Stephen Michell" w:date="2025-10-08T15:14:00Z">
        <w:r>
          <w:t>n</w:t>
        </w:r>
      </w:ins>
      <w:ins w:id="1029" w:author="Stephen Michell" w:date="2025-10-08T15:13:00Z">
        <w:r>
          <w:t xml:space="preserve"> they will likely be</w:t>
        </w:r>
      </w:ins>
      <w:ins w:id="1030" w:author="Stephen Michell" w:date="2025-09-17T15:26:00Z">
        <w:r w:rsidR="00736309">
          <w:t xml:space="preserve"> restricted to returning error codes</w:t>
        </w:r>
      </w:ins>
      <w:ins w:id="1031" w:author="Stephen Michell" w:date="2025-10-08T15:14:00Z">
        <w:r>
          <w:t xml:space="preserve"> </w:t>
        </w:r>
      </w:ins>
      <w:ins w:id="1032" w:author="Stephen Michell" w:date="2025-10-08T15:13:00Z">
        <w:r>
          <w:t xml:space="preserve">for </w:t>
        </w:r>
      </w:ins>
      <w:ins w:id="1033" w:author="Stephen Michell" w:date="2025-10-08T15:14:00Z">
        <w:r>
          <w:t xml:space="preserve">further </w:t>
        </w:r>
      </w:ins>
      <w:ins w:id="1034" w:author="Stephen Michell" w:date="2025-10-08T15:13:00Z">
        <w:r>
          <w:t>processing</w:t>
        </w:r>
      </w:ins>
      <w:ins w:id="1035" w:author="Stephen Michell" w:date="2025-09-17T15:26:00Z">
        <w:r w:rsidR="00736309">
          <w:t>.</w:t>
        </w:r>
      </w:ins>
    </w:p>
    <w:p w14:paraId="565CB93F" w14:textId="54C6967A" w:rsidR="008B4FEB" w:rsidRPr="00B75321" w:rsidDel="0081157C" w:rsidRDefault="00A3678C">
      <w:pPr>
        <w:jc w:val="both"/>
        <w:rPr>
          <w:del w:id="1036" w:author="Stephen Michell" w:date="2025-10-08T15:16:00Z"/>
          <w:lang w:bidi="en-US"/>
        </w:rPr>
      </w:pPr>
      <w:ins w:id="1037" w:author="Stephen Michell" w:date="2025-09-17T15:13:00Z">
        <w:r>
          <w:rPr>
            <w:lang w:bidi="en-US"/>
          </w:rPr>
          <w:t>Another issue</w:t>
        </w:r>
      </w:ins>
      <w:ins w:id="1038" w:author="Stephen Michell" w:date="2025-09-17T15:14:00Z">
        <w:r>
          <w:rPr>
            <w:lang w:bidi="en-US"/>
          </w:rPr>
          <w:t xml:space="preserve"> is that, </w:t>
        </w:r>
      </w:ins>
      <w:del w:id="1039" w:author="Stephen Michell" w:date="2025-09-17T15:14:00Z">
        <w:r w:rsidR="004A2E32" w:rsidRPr="00B75321" w:rsidDel="00A3678C">
          <w:rPr>
            <w:lang w:bidi="en-US"/>
          </w:rPr>
          <w:delText xml:space="preserve">Though </w:delText>
        </w:r>
      </w:del>
      <w:ins w:id="1040" w:author="Stephen Michell" w:date="2025-09-17T15:14:00Z">
        <w:r>
          <w:rPr>
            <w:lang w:bidi="en-US"/>
          </w:rPr>
          <w:t>t</w:t>
        </w:r>
        <w:r w:rsidRPr="00B75321">
          <w:rPr>
            <w:lang w:bidi="en-US"/>
          </w:rPr>
          <w:t xml:space="preserve">hough </w:t>
        </w:r>
      </w:ins>
      <w:r w:rsidR="004A2E32" w:rsidRPr="00B75321">
        <w:rPr>
          <w:lang w:bidi="en-US"/>
        </w:rPr>
        <w:t xml:space="preserve">a response to a checked exception is required, </w:t>
      </w:r>
      <w:del w:id="1041" w:author="Stephen Michell" w:date="2025-09-17T15:14:00Z">
        <w:r w:rsidR="004A2E32" w:rsidRPr="00B75321" w:rsidDel="00A3678C">
          <w:rPr>
            <w:lang w:bidi="en-US"/>
          </w:rPr>
          <w:delText xml:space="preserve">it is unfortunately too common for </w:delText>
        </w:r>
      </w:del>
      <w:r w:rsidR="004A2E32" w:rsidRPr="00B75321">
        <w:rPr>
          <w:lang w:bidi="en-US"/>
        </w:rPr>
        <w:t xml:space="preserve">a programmer </w:t>
      </w:r>
      <w:del w:id="1042" w:author="Stephen Michell" w:date="2025-09-17T15:14:00Z">
        <w:r w:rsidR="004A2E32" w:rsidRPr="00B75321" w:rsidDel="00A3678C">
          <w:rPr>
            <w:lang w:bidi="en-US"/>
          </w:rPr>
          <w:delText xml:space="preserve">to </w:delText>
        </w:r>
      </w:del>
      <w:ins w:id="1043" w:author="Stephen Michell" w:date="2025-09-17T15:14:00Z">
        <w:r>
          <w:rPr>
            <w:lang w:bidi="en-US"/>
          </w:rPr>
          <w:t>can</w:t>
        </w:r>
        <w:r w:rsidRPr="00B75321">
          <w:rPr>
            <w:lang w:bidi="en-US"/>
          </w:rPr>
          <w:t xml:space="preserve"> </w:t>
        </w:r>
      </w:ins>
      <w:r w:rsidR="004A2E32" w:rsidRPr="00B75321">
        <w:rPr>
          <w:lang w:bidi="en-US"/>
        </w:rPr>
        <w:t>assume that a checked exception could not possibly happen and instead</w:t>
      </w:r>
      <w:del w:id="1044" w:author="Stephen Michell" w:date="2025-10-08T15:17:00Z">
        <w:r w:rsidR="004A2E32" w:rsidRPr="00B75321" w:rsidDel="0081157C">
          <w:rPr>
            <w:lang w:bidi="en-US"/>
          </w:rPr>
          <w:delText xml:space="preserve"> </w:delText>
        </w:r>
      </w:del>
      <w:del w:id="1045" w:author="Stephen Michell" w:date="2025-10-08T15:15:00Z">
        <w:r w:rsidR="004A2E32" w:rsidRPr="00B75321" w:rsidDel="0081157C">
          <w:rPr>
            <w:lang w:bidi="en-US"/>
          </w:rPr>
          <w:delText>of putting appropriate</w:delText>
        </w:r>
      </w:del>
      <w:del w:id="1046" w:author="Stephen Michell" w:date="2025-10-08T15:17:00Z">
        <w:r w:rsidR="004A2E32" w:rsidRPr="00B75321" w:rsidDel="0081157C">
          <w:rPr>
            <w:lang w:bidi="en-US"/>
          </w:rPr>
          <w:delText xml:space="preserve"> code </w:delText>
        </w:r>
      </w:del>
      <w:del w:id="1047" w:author="Stephen Michell" w:date="2025-10-08T15:15:00Z">
        <w:r w:rsidR="004A2E32" w:rsidRPr="00B75321" w:rsidDel="0081157C">
          <w:rPr>
            <w:lang w:bidi="en-US"/>
          </w:rPr>
          <w:delText xml:space="preserve">in </w:delText>
        </w:r>
      </w:del>
      <w:del w:id="1048" w:author="Stephen Michell" w:date="2025-10-08T15:17:00Z">
        <w:r w:rsidR="004A2E32" w:rsidRPr="00B75321" w:rsidDel="0081157C">
          <w:rPr>
            <w:lang w:bidi="en-US"/>
          </w:rPr>
          <w:delText>to handle the unexpected event, the programmer</w:delText>
        </w:r>
      </w:del>
      <w:del w:id="1049" w:author="Stephen Michell" w:date="2025-10-08T15:18:00Z">
        <w:r w:rsidR="004A2E32" w:rsidRPr="00B75321" w:rsidDel="0081157C">
          <w:rPr>
            <w:lang w:bidi="en-US"/>
          </w:rPr>
          <w:delText xml:space="preserve"> does just enough to get a clean compile by</w:delText>
        </w:r>
      </w:del>
      <w:r w:rsidR="004A2E32" w:rsidRPr="00B75321">
        <w:rPr>
          <w:lang w:bidi="en-US"/>
        </w:rPr>
        <w:t xml:space="preserve"> </w:t>
      </w:r>
      <w:del w:id="1050" w:author="Stephen Michell" w:date="2025-10-08T15:18:00Z">
        <w:r w:rsidR="004A2E32" w:rsidRPr="00B75321" w:rsidDel="0081157C">
          <w:rPr>
            <w:lang w:bidi="en-US"/>
          </w:rPr>
          <w:delText xml:space="preserve">inserting </w:delText>
        </w:r>
      </w:del>
      <w:ins w:id="1051" w:author="Stephen Michell" w:date="2025-10-08T15:18:00Z">
        <w:r w:rsidR="0081157C" w:rsidRPr="00B75321">
          <w:rPr>
            <w:lang w:bidi="en-US"/>
          </w:rPr>
          <w:t>insert</w:t>
        </w:r>
        <w:r w:rsidR="0081157C">
          <w:rPr>
            <w:lang w:bidi="en-US"/>
          </w:rPr>
          <w:t>s</w:t>
        </w:r>
        <w:r w:rsidR="0081157C" w:rsidRPr="00B75321">
          <w:rPr>
            <w:lang w:bidi="en-US"/>
          </w:rPr>
          <w:t xml:space="preserve"> </w:t>
        </w:r>
      </w:ins>
      <w:r w:rsidR="004A2E32" w:rsidRPr="00B75321">
        <w:rPr>
          <w:lang w:bidi="en-US"/>
        </w:rPr>
        <w:t>an empty catch block</w:t>
      </w:r>
      <w:ins w:id="1052" w:author="Stephen Michell" w:date="2025-10-08T15:18:00Z">
        <w:r w:rsidR="0081157C">
          <w:rPr>
            <w:lang w:bidi="en-US"/>
          </w:rPr>
          <w:t xml:space="preserve"> to get a clean compile</w:t>
        </w:r>
      </w:ins>
      <w:ins w:id="1053" w:author="Stephen Michell" w:date="2025-10-08T15:16:00Z">
        <w:r w:rsidR="0081157C">
          <w:rPr>
            <w:lang w:bidi="en-US"/>
          </w:rPr>
          <w:t>.</w:t>
        </w:r>
      </w:ins>
      <w:ins w:id="1054" w:author="Stephen Michell" w:date="2025-10-08T15:18:00Z">
        <w:r w:rsidR="0081157C">
          <w:rPr>
            <w:lang w:bidi="en-US"/>
          </w:rPr>
          <w:t xml:space="preserve"> Since the empty catch block</w:t>
        </w:r>
      </w:ins>
      <w:ins w:id="1055" w:author="Stephen Michell" w:date="2025-10-08T15:19:00Z">
        <w:r w:rsidR="0081157C">
          <w:rPr>
            <w:lang w:bidi="en-US"/>
          </w:rPr>
          <w:t xml:space="preserve"> does not respond to the exceptional condition, the </w:t>
        </w:r>
      </w:ins>
      <w:ins w:id="1056" w:author="Stephen Michell" w:date="2025-10-08T15:20:00Z">
        <w:r w:rsidR="0081157C">
          <w:rPr>
            <w:lang w:bidi="en-US"/>
          </w:rPr>
          <w:t>error situation is not remedied.</w:t>
        </w:r>
      </w:ins>
      <w:del w:id="1057" w:author="Stephen Michell" w:date="2025-10-08T15:16:00Z">
        <w:r w:rsidR="004A2E32" w:rsidRPr="00B75321" w:rsidDel="0081157C">
          <w:rPr>
            <w:lang w:bidi="en-US"/>
          </w:rPr>
          <w:delText xml:space="preserve"> as in the following example:</w:delText>
        </w:r>
      </w:del>
    </w:p>
    <w:p w14:paraId="3E3B8FFC" w14:textId="3F73EA63" w:rsidR="004A2E32" w:rsidRPr="00B75321" w:rsidDel="0081157C" w:rsidRDefault="004A2E32">
      <w:pPr>
        <w:jc w:val="both"/>
        <w:rPr>
          <w:del w:id="1058" w:author="Stephen Michell" w:date="2025-10-08T15:16:00Z"/>
        </w:rPr>
        <w:pPrChange w:id="1059" w:author="Stephen Michell" w:date="2025-10-08T15:16:00Z">
          <w:pPr>
            <w:pStyle w:val="CODE"/>
            <w:ind w:left="403"/>
          </w:pPr>
        </w:pPrChange>
      </w:pPr>
      <w:del w:id="1060" w:author="Stephen Michell" w:date="2025-10-08T15:16:00Z">
        <w:r w:rsidRPr="00B75321" w:rsidDel="0081157C">
          <w:delText xml:space="preserve">public void </w:delText>
        </w:r>
        <w:r w:rsidR="00F81F7D" w:rsidRPr="00B75321" w:rsidDel="0081157C">
          <w:delText>whatCouldPossiblyGoWrong</w:delText>
        </w:r>
        <w:r w:rsidRPr="00B75321" w:rsidDel="0081157C">
          <w:delText>() {</w:delText>
        </w:r>
      </w:del>
    </w:p>
    <w:p w14:paraId="0E0F982F" w14:textId="0904FF86" w:rsidR="004A2E32" w:rsidRPr="00B75321" w:rsidDel="0081157C" w:rsidRDefault="004A2E32">
      <w:pPr>
        <w:jc w:val="both"/>
        <w:rPr>
          <w:del w:id="1061" w:author="Stephen Michell" w:date="2025-10-08T15:16:00Z"/>
        </w:rPr>
        <w:pPrChange w:id="1062" w:author="Stephen Michell" w:date="2025-10-08T15:16:00Z">
          <w:pPr>
            <w:pStyle w:val="CODE"/>
            <w:ind w:left="403"/>
          </w:pPr>
        </w:pPrChange>
      </w:pPr>
      <w:del w:id="1063" w:author="Stephen Michell" w:date="2025-10-08T15:16:00Z">
        <w:r w:rsidRPr="00B75321" w:rsidDel="0081157C">
          <w:tab/>
          <w:delText>try {</w:delText>
        </w:r>
      </w:del>
    </w:p>
    <w:p w14:paraId="074DEA31" w14:textId="5B3C3F4B" w:rsidR="004A2E32" w:rsidRPr="00B75321" w:rsidDel="0081157C" w:rsidRDefault="004A2E32">
      <w:pPr>
        <w:jc w:val="both"/>
        <w:rPr>
          <w:del w:id="1064" w:author="Stephen Michell" w:date="2025-10-08T15:16:00Z"/>
        </w:rPr>
        <w:pPrChange w:id="1065" w:author="Stephen Michell" w:date="2025-10-08T15:16:00Z">
          <w:pPr>
            <w:pStyle w:val="CODE"/>
            <w:ind w:left="403"/>
          </w:pPr>
        </w:pPrChange>
      </w:pPr>
      <w:del w:id="1066" w:author="Stephen Michell" w:date="2025-10-08T15:16:00Z">
        <w:r w:rsidRPr="00B75321" w:rsidDel="0081157C">
          <w:tab/>
        </w:r>
        <w:r w:rsidRPr="00B75321" w:rsidDel="0081157C">
          <w:tab/>
          <w:delText>// do something</w:delText>
        </w:r>
      </w:del>
    </w:p>
    <w:p w14:paraId="531E063C" w14:textId="28801C53" w:rsidR="004A2E32" w:rsidRPr="00B75321" w:rsidDel="0081157C" w:rsidRDefault="004A2E32">
      <w:pPr>
        <w:jc w:val="both"/>
        <w:rPr>
          <w:del w:id="1067" w:author="Stephen Michell" w:date="2025-10-08T15:16:00Z"/>
        </w:rPr>
        <w:pPrChange w:id="1068" w:author="Stephen Michell" w:date="2025-10-08T15:16:00Z">
          <w:pPr>
            <w:pStyle w:val="CODE"/>
            <w:ind w:left="403"/>
          </w:pPr>
        </w:pPrChange>
      </w:pPr>
      <w:del w:id="1069" w:author="Stephen Michell" w:date="2025-10-08T15:16:00Z">
        <w:r w:rsidRPr="00B75321" w:rsidDel="0081157C">
          <w:tab/>
          <w:delText>} catch(NumberFormatException e) {</w:delText>
        </w:r>
      </w:del>
    </w:p>
    <w:p w14:paraId="41E1FA9F" w14:textId="75B1AE86" w:rsidR="004A2E32" w:rsidRPr="00B75321" w:rsidDel="0081157C" w:rsidRDefault="004A2E32">
      <w:pPr>
        <w:jc w:val="both"/>
        <w:rPr>
          <w:del w:id="1070" w:author="Stephen Michell" w:date="2025-10-08T15:16:00Z"/>
        </w:rPr>
        <w:pPrChange w:id="1071" w:author="Stephen Michell" w:date="2025-10-08T15:16:00Z">
          <w:pPr>
            <w:pStyle w:val="CODE"/>
            <w:ind w:left="403"/>
          </w:pPr>
        </w:pPrChange>
      </w:pPr>
      <w:del w:id="1072" w:author="Stephen Michell" w:date="2025-10-08T15:16:00Z">
        <w:r w:rsidRPr="00B75321" w:rsidDel="0081157C">
          <w:tab/>
        </w:r>
        <w:r w:rsidRPr="00B75321" w:rsidDel="0081157C">
          <w:tab/>
          <w:delText>// this will never happen</w:delText>
        </w:r>
      </w:del>
    </w:p>
    <w:p w14:paraId="155882E7" w14:textId="4839653B" w:rsidR="004A2E32" w:rsidRPr="00B75321" w:rsidDel="0081157C" w:rsidRDefault="004A2E32">
      <w:pPr>
        <w:jc w:val="both"/>
        <w:rPr>
          <w:del w:id="1073" w:author="Stephen Michell" w:date="2025-10-08T15:16:00Z"/>
        </w:rPr>
        <w:pPrChange w:id="1074" w:author="Stephen Michell" w:date="2025-10-08T15:16:00Z">
          <w:pPr>
            <w:pStyle w:val="CODE"/>
            <w:ind w:left="403"/>
          </w:pPr>
        </w:pPrChange>
      </w:pPr>
      <w:del w:id="1075" w:author="Stephen Michell" w:date="2025-10-08T15:16:00Z">
        <w:r w:rsidRPr="00B75321" w:rsidDel="0081157C">
          <w:tab/>
          <w:delText>}</w:delText>
        </w:r>
      </w:del>
    </w:p>
    <w:p w14:paraId="7FA282EC" w14:textId="5CED51B6" w:rsidR="00841EB2" w:rsidRDefault="004A2E32">
      <w:pPr>
        <w:jc w:val="both"/>
        <w:rPr>
          <w:ins w:id="1076" w:author="Stephen Michell" w:date="2025-09-17T15:23:00Z"/>
        </w:rPr>
        <w:pPrChange w:id="1077" w:author="Stephen Michell" w:date="2025-10-08T15:16:00Z">
          <w:pPr>
            <w:pStyle w:val="CODE"/>
            <w:ind w:left="403"/>
          </w:pPr>
        </w:pPrChange>
      </w:pPr>
      <w:del w:id="1078" w:author="Stephen Michell" w:date="2025-10-08T15:16:00Z">
        <w:r w:rsidRPr="00B75321" w:rsidDel="0081157C">
          <w:delText>}</w:delText>
        </w:r>
      </w:del>
    </w:p>
    <w:p w14:paraId="561DE88C" w14:textId="440D1877" w:rsidR="00736309" w:rsidRPr="00B75321" w:rsidDel="00736309" w:rsidRDefault="00736309">
      <w:pPr>
        <w:rPr>
          <w:del w:id="1079" w:author="Stephen Michell" w:date="2025-09-17T15:26:00Z"/>
        </w:rPr>
        <w:pPrChange w:id="1080" w:author="Stephen Michell" w:date="2025-09-17T15:23:00Z">
          <w:pPr>
            <w:pStyle w:val="CODE"/>
            <w:ind w:left="403"/>
          </w:pPr>
        </w:pPrChange>
      </w:pPr>
    </w:p>
    <w:p w14:paraId="1477BA94" w14:textId="77777777" w:rsidR="00736309" w:rsidRDefault="00736309" w:rsidP="00B55975">
      <w:pPr>
        <w:pStyle w:val="Heading3"/>
        <w:rPr>
          <w:ins w:id="1081" w:author="Stephen Michell" w:date="2025-09-17T15:26:00Z"/>
        </w:rPr>
      </w:pPr>
      <w:bookmarkStart w:id="1082" w:name="_Toc519527012"/>
      <w:bookmarkStart w:id="1083" w:name="_Toc196097041"/>
      <w:bookmarkStart w:id="1084" w:name="_Toc196098147"/>
      <w:bookmarkStart w:id="1085" w:name="_Toc196098325"/>
      <w:bookmarkStart w:id="1086"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082"/>
      <w:bookmarkEnd w:id="1083"/>
      <w:bookmarkEnd w:id="1084"/>
      <w:bookmarkEnd w:id="1085"/>
      <w:bookmarkEnd w:id="1086"/>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1FE7B899" w:rsidR="0081157C" w:rsidRPr="00B75321" w:rsidRDefault="003A7F3E" w:rsidP="0081157C">
      <w:pPr>
        <w:pStyle w:val="ListParagraph"/>
        <w:numPr>
          <w:ilvl w:val="0"/>
          <w:numId w:val="64"/>
        </w:numPr>
      </w:pPr>
      <w:del w:id="1087" w:author="Stephen Michell" w:date="2025-09-17T15:18:00Z">
        <w:r w:rsidRPr="00B75321" w:rsidDel="00A3678C">
          <w:delText xml:space="preserve">Follow </w:delText>
        </w:r>
      </w:del>
      <w:ins w:id="1088" w:author="Stephen Michell" w:date="2025-09-17T15:18:00Z">
        <w:r w:rsidR="00A3678C">
          <w:t>Apply</w:t>
        </w:r>
        <w:r w:rsidR="00A3678C" w:rsidRPr="00B75321">
          <w:t xml:space="preserve"> </w:t>
        </w:r>
      </w:ins>
      <w:r w:rsidRPr="00B75321">
        <w:t xml:space="preserve">the mitigation mechanisms of </w:t>
      </w:r>
      <w:r w:rsidR="00B60B45" w:rsidRPr="00B75321">
        <w:t xml:space="preserve">ISO/IEC </w:t>
      </w:r>
      <w:r w:rsidR="001825EB" w:rsidRPr="00B75321">
        <w:t>24772-1:2024 6.50.5</w:t>
      </w:r>
      <w:r w:rsidRPr="00B75321">
        <w:t>.</w:t>
      </w:r>
    </w:p>
    <w:p w14:paraId="7CD35587" w14:textId="2682C805" w:rsidR="00F81F7D" w:rsidRDefault="00F81F7D" w:rsidP="00F05A58">
      <w:pPr>
        <w:pStyle w:val="ListParagraph"/>
        <w:numPr>
          <w:ilvl w:val="0"/>
          <w:numId w:val="64"/>
        </w:numPr>
        <w:rPr>
          <w:ins w:id="1089" w:author="Stephen Michell" w:date="2025-10-08T15:22:00Z"/>
        </w:rPr>
      </w:pPr>
      <w:r w:rsidRPr="00B75321">
        <w:t xml:space="preserve">Always have an appropriate response for </w:t>
      </w:r>
      <w:ins w:id="1090" w:author="Stephen Michell" w:date="2025-10-08T15:21:00Z">
        <w:r w:rsidR="0081157C">
          <w:t>every po</w:t>
        </w:r>
      </w:ins>
      <w:ins w:id="1091" w:author="Stephen Michell" w:date="2025-10-08T15:22:00Z">
        <w:r w:rsidR="0081157C">
          <w:t>tential</w:t>
        </w:r>
      </w:ins>
      <w:del w:id="1092" w:author="Stephen Michell" w:date="2025-10-08T15:21:00Z">
        <w:r w:rsidRPr="00B75321" w:rsidDel="0081157C">
          <w:delText>checked</w:delText>
        </w:r>
      </w:del>
      <w:r w:rsidRPr="00B75321">
        <w:t xml:space="preserve"> exception</w:t>
      </w:r>
      <w:del w:id="1093" w:author="Stephen Michell" w:date="2025-10-08T15:22:00Z">
        <w:r w:rsidRPr="00B75321" w:rsidDel="0081157C">
          <w:delText>s</w:delText>
        </w:r>
      </w:del>
      <w:del w:id="1094" w:author="Stephen Michell" w:date="2025-10-08T15:21:00Z">
        <w:r w:rsidRPr="00B75321" w:rsidDel="0081157C">
          <w:delText xml:space="preserve"> </w:delText>
        </w:r>
        <w:r w:rsidR="00CF295D" w:rsidRPr="00B75321" w:rsidDel="0081157C">
          <w:delText xml:space="preserve">since </w:delText>
        </w:r>
        <w:r w:rsidRPr="00B75321" w:rsidDel="0081157C">
          <w:delText>even things that should never happen do happen</w:delText>
        </w:r>
        <w:r w:rsidR="00CF295D" w:rsidRPr="00B75321" w:rsidDel="0081157C">
          <w:delText xml:space="preserve"> occasionally</w:delText>
        </w:r>
      </w:del>
      <w:r w:rsidRPr="00B75321">
        <w:t>.</w:t>
      </w:r>
    </w:p>
    <w:p w14:paraId="5241D4E4" w14:textId="542526E0" w:rsidR="0081157C" w:rsidRPr="00B75321" w:rsidRDefault="0081157C" w:rsidP="0081157C">
      <w:pPr>
        <w:pStyle w:val="ListParagraph"/>
        <w:numPr>
          <w:ilvl w:val="0"/>
          <w:numId w:val="64"/>
        </w:numPr>
      </w:pPr>
      <w:ins w:id="1095" w:author="Stephen Michell" w:date="2025-10-08T15:22:00Z">
        <w:r>
          <w:t>Prohibit e</w:t>
        </w:r>
      </w:ins>
      <w:ins w:id="1096" w:author="Stephen Michell" w:date="2025-10-08T15:23:00Z">
        <w:r>
          <w:t>mpty exception handlers.</w:t>
        </w:r>
      </w:ins>
    </w:p>
    <w:p w14:paraId="52851859" w14:textId="2630D8A0" w:rsidR="006F42BF" w:rsidRPr="00B75321" w:rsidRDefault="006F42BF" w:rsidP="00D70FA1">
      <w:pPr>
        <w:pStyle w:val="Heading2"/>
      </w:pPr>
      <w:bookmarkStart w:id="1097" w:name="_6.51_Pre-processor_directives"/>
      <w:bookmarkStart w:id="1098" w:name="_Toc310518202"/>
      <w:bookmarkStart w:id="1099" w:name="_Ref514260667"/>
      <w:bookmarkStart w:id="1100" w:name="_Toc514522049"/>
      <w:bookmarkStart w:id="1101" w:name="_Toc196097042"/>
      <w:bookmarkStart w:id="1102" w:name="_Toc196098148"/>
      <w:bookmarkStart w:id="1103" w:name="_Toc196098326"/>
      <w:bookmarkStart w:id="1104" w:name="_Toc196098504"/>
      <w:bookmarkStart w:id="1105" w:name="_Toc196110487"/>
      <w:bookmarkStart w:id="1106" w:name="_Toc198036486"/>
      <w:bookmarkEnd w:id="1097"/>
      <w:r w:rsidRPr="00B75321">
        <w:t>6.51 Pre-processor directives [NMP]</w:t>
      </w:r>
      <w:bookmarkEnd w:id="1098"/>
      <w:bookmarkEnd w:id="1099"/>
      <w:bookmarkEnd w:id="1100"/>
      <w:bookmarkEnd w:id="1101"/>
      <w:bookmarkEnd w:id="1102"/>
      <w:bookmarkEnd w:id="1103"/>
      <w:bookmarkEnd w:id="1104"/>
      <w:bookmarkEnd w:id="1105"/>
      <w:bookmarkEnd w:id="1106"/>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107"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108" w:name="_Toc514522050"/>
      <w:bookmarkStart w:id="1109" w:name="_Toc196097043"/>
      <w:bookmarkStart w:id="1110" w:name="_Toc196098149"/>
      <w:bookmarkStart w:id="1111" w:name="_Toc196098327"/>
      <w:bookmarkStart w:id="1112" w:name="_Toc196098505"/>
      <w:bookmarkStart w:id="1113" w:name="_Toc196110488"/>
      <w:bookmarkStart w:id="1114" w:name="_Toc198036487"/>
      <w:r w:rsidRPr="00B75321">
        <w:lastRenderedPageBreak/>
        <w:t>6.52 Suppression of language-defined run-time checking</w:t>
      </w:r>
      <w:r w:rsidRPr="00B75321">
        <w:rPr>
          <w:bCs/>
        </w:rPr>
        <w:t xml:space="preserve"> </w:t>
      </w:r>
      <w:r w:rsidRPr="00B75321">
        <w:t>[MXB]</w:t>
      </w:r>
      <w:bookmarkEnd w:id="1108"/>
      <w:bookmarkEnd w:id="1109"/>
      <w:bookmarkEnd w:id="1110"/>
      <w:bookmarkEnd w:id="1111"/>
      <w:bookmarkEnd w:id="1112"/>
      <w:bookmarkEnd w:id="1113"/>
      <w:bookmarkEnd w:id="1114"/>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115" w:name="_Ref357014743"/>
      <w:r w:rsidR="00D87694" w:rsidRPr="00B75321">
        <w:rPr>
          <w:lang w:bidi="en-US"/>
        </w:rPr>
        <w:t xml:space="preserve"> </w:t>
      </w:r>
    </w:p>
    <w:p w14:paraId="475E4825" w14:textId="0DCDE783" w:rsidR="00CF295D" w:rsidRPr="00B75321" w:rsidRDefault="006F42BF" w:rsidP="00D70FA1">
      <w:pPr>
        <w:pStyle w:val="Heading2"/>
      </w:pPr>
      <w:bookmarkStart w:id="1116" w:name="_Toc514522051"/>
      <w:bookmarkStart w:id="1117" w:name="_Toc196097044"/>
      <w:bookmarkStart w:id="1118" w:name="_Toc196098150"/>
      <w:bookmarkStart w:id="1119" w:name="_Toc196098328"/>
      <w:bookmarkStart w:id="1120" w:name="_Toc196098506"/>
      <w:bookmarkStart w:id="1121" w:name="_Toc196110489"/>
      <w:bookmarkStart w:id="1122" w:name="_Toc198036488"/>
      <w:r w:rsidRPr="00B75321">
        <w:t>6.53 Provision of inherently unsafe operations</w:t>
      </w:r>
      <w:r w:rsidRPr="00B75321">
        <w:rPr>
          <w:bCs/>
        </w:rPr>
        <w:t xml:space="preserve"> </w:t>
      </w:r>
      <w:r w:rsidRPr="00B75321">
        <w:t>[SKL]</w:t>
      </w:r>
      <w:bookmarkEnd w:id="1115"/>
      <w:bookmarkEnd w:id="1116"/>
      <w:bookmarkEnd w:id="1117"/>
      <w:bookmarkEnd w:id="1118"/>
      <w:bookmarkEnd w:id="1119"/>
      <w:bookmarkEnd w:id="1120"/>
      <w:bookmarkEnd w:id="1121"/>
      <w:bookmarkEnd w:id="1122"/>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123" w:name="_Toc196097045"/>
      <w:bookmarkStart w:id="1124" w:name="_Toc196098151"/>
      <w:bookmarkStart w:id="1125" w:name="_Toc196098329"/>
      <w:bookmarkStart w:id="1126" w:name="_Toc196098507"/>
      <w:r w:rsidRPr="00B75321">
        <w:t>6.53.1 Applicability to language</w:t>
      </w:r>
      <w:bookmarkEnd w:id="1123"/>
      <w:bookmarkEnd w:id="1124"/>
      <w:bookmarkEnd w:id="1125"/>
      <w:bookmarkEnd w:id="1126"/>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127"/>
      <w:r w:rsidRPr="002024D5">
        <w:rPr>
          <w:rStyle w:val="CODEChar"/>
        </w:rPr>
        <w:t>sun.misc.Unsafe</w:t>
      </w:r>
      <w:commentRangeEnd w:id="1127"/>
      <w:r w:rsidR="00310F72">
        <w:rPr>
          <w:rStyle w:val="CODEChar"/>
        </w:rPr>
        <w:t>,</w:t>
      </w:r>
      <w:r w:rsidR="00D536D4" w:rsidRPr="00B75321">
        <w:rPr>
          <w:rStyle w:val="CommentReference"/>
        </w:rPr>
        <w:commentReference w:id="1127"/>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2024D5">
        <w:rPr>
          <w:rStyle w:val="CODEChar"/>
        </w:rPr>
        <w:t>allocateMemory</w:t>
      </w:r>
      <w:proofErr w:type="spell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r w:rsidR="00240B52" w:rsidRPr="002024D5">
        <w:rPr>
          <w:rStyle w:val="CODEChar"/>
        </w:rPr>
        <w:t>java.io.ObjectInputFilter</w:t>
      </w:r>
      <w:proofErr w:type="spell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128" w:name="_Toc196097046"/>
      <w:bookmarkStart w:id="1129" w:name="_Toc196098152"/>
      <w:bookmarkStart w:id="1130" w:name="_Toc196098330"/>
      <w:bookmarkStart w:id="1131" w:name="_Toc196098508"/>
      <w:r w:rsidRPr="00B75321">
        <w:t xml:space="preserve">6.53.2 </w:t>
      </w:r>
      <w:r w:rsidR="001825EB" w:rsidRPr="00B75321">
        <w:t>Avoidance mechanisms for</w:t>
      </w:r>
      <w:r w:rsidRPr="00B75321">
        <w:t xml:space="preserve"> language users</w:t>
      </w:r>
      <w:bookmarkEnd w:id="1128"/>
      <w:bookmarkEnd w:id="1129"/>
      <w:bookmarkEnd w:id="1130"/>
      <w:bookmarkEnd w:id="1131"/>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26C43F82"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ins w:id="1132" w:author="Stephen Michell" w:date="2025-09-17T15:55:00Z">
        <w:r w:rsidRPr="00782487">
          <w:rPr>
            <w:rFonts w:ascii="Calibri" w:eastAsia="Times New Roman" w:hAnsi="Calibri"/>
            <w:bCs/>
          </w:rPr>
          <w:t xml:space="preserve">Avoid deserialization if possible, and </w:t>
        </w:r>
        <w:r>
          <w:rPr>
            <w:rFonts w:ascii="Calibri" w:eastAsia="Times New Roman" w:hAnsi="Calibri"/>
            <w:bCs/>
          </w:rPr>
          <w:t xml:space="preserve">otherwise </w:t>
        </w:r>
      </w:ins>
      <w:del w:id="1133" w:author="Stephen Michell" w:date="2025-09-17T15:55:00Z">
        <w:r w:rsidR="00966DCA" w:rsidRPr="00782487" w:rsidDel="00782487">
          <w:rPr>
            <w:rFonts w:ascii="Calibri" w:eastAsia="Times New Roman" w:hAnsi="Calibri"/>
            <w:bCs/>
          </w:rPr>
          <w:delText xml:space="preserve">Consider </w:delText>
        </w:r>
      </w:del>
      <w:ins w:id="1134" w:author="Stephen Michell" w:date="2025-09-17T15:56:00Z">
        <w:r>
          <w:rPr>
            <w:rFonts w:ascii="Calibri" w:eastAsia="Times New Roman" w:hAnsi="Calibri"/>
            <w:bCs/>
          </w:rPr>
          <w:t>use</w:t>
        </w:r>
      </w:ins>
      <w:del w:id="1135" w:author="Stephen Michell" w:date="2025-09-17T15:56:00Z">
        <w:r w:rsidR="00966DCA" w:rsidRPr="00782487" w:rsidDel="00782487">
          <w:rPr>
            <w:rFonts w:ascii="Calibri" w:eastAsia="Times New Roman" w:hAnsi="Calibri"/>
            <w:bCs/>
          </w:rPr>
          <w:delText>using</w:delText>
        </w:r>
      </w:del>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136" w:name="_Toc514522052"/>
      <w:bookmarkStart w:id="1137" w:name="_Toc196097047"/>
      <w:bookmarkStart w:id="1138" w:name="_Toc196098153"/>
      <w:bookmarkStart w:id="1139" w:name="_Toc196098331"/>
      <w:bookmarkStart w:id="1140" w:name="_Toc196098509"/>
      <w:bookmarkStart w:id="1141" w:name="_Toc196110490"/>
      <w:bookmarkStart w:id="1142" w:name="_Toc198036489"/>
      <w:r w:rsidRPr="00B75321">
        <w:lastRenderedPageBreak/>
        <w:t>6.54 Obscure language features [BRS]</w:t>
      </w:r>
      <w:bookmarkEnd w:id="1107"/>
      <w:bookmarkEnd w:id="1136"/>
      <w:bookmarkEnd w:id="1137"/>
      <w:bookmarkEnd w:id="1138"/>
      <w:bookmarkEnd w:id="1139"/>
      <w:bookmarkEnd w:id="1140"/>
      <w:bookmarkEnd w:id="1141"/>
      <w:bookmarkEnd w:id="1142"/>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143" w:name="_Toc196097048"/>
      <w:bookmarkStart w:id="1144" w:name="_Toc196098154"/>
      <w:bookmarkStart w:id="1145" w:name="_Toc196098332"/>
      <w:bookmarkStart w:id="1146" w:name="_Toc196098510"/>
      <w:r w:rsidRPr="00B75321">
        <w:t>6.54.1 Applicability of language</w:t>
      </w:r>
      <w:bookmarkEnd w:id="1143"/>
      <w:bookmarkEnd w:id="1144"/>
      <w:bookmarkEnd w:id="1145"/>
      <w:bookmarkEnd w:id="1146"/>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147" w:name="_Toc196097049"/>
      <w:bookmarkStart w:id="1148" w:name="_Toc196098155"/>
      <w:bookmarkStart w:id="1149" w:name="_Toc196098333"/>
      <w:bookmarkStart w:id="1150" w:name="_Toc196098511"/>
      <w:r w:rsidRPr="00B75321">
        <w:t xml:space="preserve">6.54.2 </w:t>
      </w:r>
      <w:r w:rsidR="001825EB" w:rsidRPr="00B75321">
        <w:t>Avoidance mechanisms for</w:t>
      </w:r>
      <w:r w:rsidRPr="00B75321">
        <w:t xml:space="preserve"> language users</w:t>
      </w:r>
      <w:bookmarkEnd w:id="1147"/>
      <w:bookmarkEnd w:id="1148"/>
      <w:bookmarkEnd w:id="1149"/>
      <w:bookmarkEnd w:id="1150"/>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151" w:name="_Toc310518204"/>
      <w:bookmarkStart w:id="1152" w:name="_Toc514522053"/>
      <w:bookmarkStart w:id="1153" w:name="_Toc196097050"/>
      <w:bookmarkStart w:id="1154" w:name="_Toc196098156"/>
      <w:bookmarkStart w:id="1155" w:name="_Toc196098334"/>
      <w:bookmarkStart w:id="1156" w:name="_Toc196098512"/>
      <w:bookmarkStart w:id="1157" w:name="_Toc196110491"/>
      <w:bookmarkStart w:id="1158" w:name="_Toc198036490"/>
      <w:r w:rsidRPr="002024D5">
        <w:rPr>
          <w:color w:val="000000" w:themeColor="text1"/>
        </w:rPr>
        <w:t xml:space="preserve">6.55 </w:t>
      </w:r>
      <w:r w:rsidRPr="00B75321">
        <w:t>Unspecified behaviour [BQF]</w:t>
      </w:r>
      <w:bookmarkEnd w:id="1151"/>
      <w:bookmarkEnd w:id="1152"/>
      <w:bookmarkEnd w:id="1153"/>
      <w:bookmarkEnd w:id="1154"/>
      <w:bookmarkEnd w:id="1155"/>
      <w:bookmarkEnd w:id="1156"/>
      <w:bookmarkEnd w:id="1157"/>
      <w:bookmarkEnd w:id="1158"/>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159" w:name="_Toc196097051"/>
      <w:bookmarkStart w:id="1160" w:name="_Toc196098157"/>
      <w:bookmarkStart w:id="1161" w:name="_Toc196098335"/>
      <w:bookmarkStart w:id="1162" w:name="_Toc196098513"/>
      <w:r w:rsidRPr="00B75321">
        <w:t>6.55.1 Applicability of language</w:t>
      </w:r>
      <w:bookmarkEnd w:id="1159"/>
      <w:bookmarkEnd w:id="1160"/>
      <w:bookmarkEnd w:id="1161"/>
      <w:bookmarkEnd w:id="1162"/>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54BC7D01"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del w:id="1163" w:author="Stephen Michell" w:date="2025-10-08T15:26:00Z">
        <w:r w:rsidR="00B75E16" w:rsidRPr="00B75321" w:rsidDel="00D5466A">
          <w:rPr>
            <w:lang w:bidi="en-US"/>
          </w:rPr>
          <w:delText xml:space="preserve">when </w:delText>
        </w:r>
      </w:del>
      <w:ins w:id="1164" w:author="Stephen Michell" w:date="2025-10-08T15:26:00Z">
        <w:r w:rsidR="00D5466A">
          <w:rPr>
            <w:lang w:bidi="en-US"/>
          </w:rPr>
          <w:t>the timing of</w:t>
        </w:r>
        <w:r w:rsidR="00D5466A" w:rsidRPr="00B75321">
          <w:rPr>
            <w:lang w:bidi="en-US"/>
          </w:rPr>
          <w:t xml:space="preserve"> </w:t>
        </w:r>
      </w:ins>
      <w:ins w:id="1165" w:author="Stephen Michell" w:date="2025-10-08T15:27:00Z">
        <w:r w:rsidR="00D5466A">
          <w:rPr>
            <w:lang w:bidi="en-US"/>
          </w:rPr>
          <w:t xml:space="preserve">implicit </w:t>
        </w:r>
      </w:ins>
      <w:r w:rsidR="00B75E16" w:rsidRPr="00B75321">
        <w:rPr>
          <w:lang w:bidi="en-US"/>
        </w:rPr>
        <w:t>g</w:t>
      </w:r>
      <w:r w:rsidR="003C0957" w:rsidRPr="00B75321">
        <w:rPr>
          <w:lang w:bidi="en-US"/>
        </w:rPr>
        <w:t>arbage collection</w:t>
      </w:r>
      <w:ins w:id="1166" w:author="Stephen Michell" w:date="2025-10-08T15:26:00Z">
        <w:r w:rsidR="00D5466A">
          <w:rPr>
            <w:lang w:bidi="en-US"/>
          </w:rPr>
          <w:t xml:space="preserve"> </w:t>
        </w:r>
      </w:ins>
      <w:del w:id="1167" w:author="Stephen Michell" w:date="2025-10-08T15:26:00Z">
        <w:r w:rsidR="00B75E16" w:rsidRPr="00B75321" w:rsidDel="00D5466A">
          <w:rPr>
            <w:lang w:bidi="en-US"/>
          </w:rPr>
          <w:delText xml:space="preserve"> happens can be</w:delText>
        </w:r>
      </w:del>
      <w:ins w:id="1168" w:author="Stephen Michell" w:date="2025-10-08T15:26:00Z">
        <w:r w:rsidR="00D5466A">
          <w:rPr>
            <w:lang w:bidi="en-US"/>
          </w:rPr>
          <w:t>is</w:t>
        </w:r>
      </w:ins>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w:t>
      </w:r>
      <w:r w:rsidR="009B729A" w:rsidRPr="00B75321">
        <w:rPr>
          <w:lang w:bidi="en-US"/>
        </w:rPr>
        <w:lastRenderedPageBreak/>
        <w:t xml:space="preserve">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169" w:name="_Toc196097052"/>
      <w:bookmarkStart w:id="1170" w:name="_Toc196098158"/>
      <w:bookmarkStart w:id="1171" w:name="_Toc196098336"/>
      <w:bookmarkStart w:id="1172" w:name="_Toc196098514"/>
      <w:r w:rsidRPr="00B75321">
        <w:t xml:space="preserve">6.55.2 </w:t>
      </w:r>
      <w:r w:rsidR="001825EB" w:rsidRPr="00B75321">
        <w:t>Avoidance mechanisms for</w:t>
      </w:r>
      <w:r w:rsidRPr="00B75321">
        <w:t xml:space="preserve"> language users</w:t>
      </w:r>
      <w:bookmarkEnd w:id="1169"/>
      <w:bookmarkEnd w:id="1170"/>
      <w:bookmarkEnd w:id="1171"/>
      <w:bookmarkEnd w:id="1172"/>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2D3C5E1"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del w:id="1173" w:author="Stephen Michell" w:date="2025-10-08T15:30:00Z">
        <w:r w:rsidRPr="00B75321" w:rsidDel="00D5466A">
          <w:rPr>
            <w:rFonts w:ascii="Calibri" w:eastAsia="Times New Roman" w:hAnsi="Calibri"/>
            <w:lang w:val="en-GB"/>
          </w:rPr>
          <w:delText xml:space="preserve">the </w:delText>
        </w:r>
      </w:del>
      <w:ins w:id="1174" w:author="Stephen Michell" w:date="2025-10-08T15:29:00Z">
        <w:r w:rsidR="00D5466A">
          <w:rPr>
            <w:rFonts w:ascii="Calibri" w:eastAsia="Times New Roman" w:hAnsi="Calibri"/>
            <w:lang w:val="en-GB"/>
          </w:rPr>
          <w:t>interference by</w:t>
        </w:r>
      </w:ins>
      <w:del w:id="1175" w:author="Stephen Michell" w:date="2025-10-08T15:30:00Z">
        <w:r w:rsidRPr="00B75321" w:rsidDel="00D5466A">
          <w:rPr>
            <w:rFonts w:ascii="Calibri" w:eastAsia="Times New Roman" w:hAnsi="Calibri"/>
            <w:lang w:val="en-GB"/>
          </w:rPr>
          <w:delText>frequency</w:delText>
        </w:r>
      </w:del>
      <w:r w:rsidRPr="00B75321">
        <w:rPr>
          <w:rFonts w:ascii="Calibri" w:eastAsia="Times New Roman" w:hAnsi="Calibri"/>
          <w:lang w:val="en-GB"/>
        </w:rPr>
        <w:t xml:space="preserve"> </w:t>
      </w:r>
      <w:del w:id="1176" w:author="Stephen Michell" w:date="2025-10-08T15:29:00Z">
        <w:r w:rsidRPr="00B75321" w:rsidDel="00D5466A">
          <w:rPr>
            <w:rFonts w:ascii="Calibri" w:eastAsia="Times New Roman" w:hAnsi="Calibri"/>
            <w:lang w:val="en-GB"/>
          </w:rPr>
          <w:delText xml:space="preserve">and </w:delText>
        </w:r>
      </w:del>
      <w:del w:id="1177" w:author="Stephen Michell" w:date="2025-10-08T15:28:00Z">
        <w:r w:rsidRPr="00B75321" w:rsidDel="00D5466A">
          <w:rPr>
            <w:rFonts w:ascii="Calibri" w:eastAsia="Times New Roman" w:hAnsi="Calibri"/>
            <w:lang w:val="en-GB"/>
          </w:rPr>
          <w:delText>amount of time</w:delText>
        </w:r>
      </w:del>
      <w:del w:id="1178" w:author="Stephen Michell" w:date="2025-10-08T15:29:00Z">
        <w:r w:rsidRPr="00B75321" w:rsidDel="00D5466A">
          <w:rPr>
            <w:rFonts w:ascii="Calibri" w:eastAsia="Times New Roman" w:hAnsi="Calibri"/>
            <w:lang w:val="en-GB"/>
          </w:rPr>
          <w:delText xml:space="preserve"> </w:delText>
        </w:r>
      </w:del>
      <w:del w:id="1179" w:author="Stephen Michell" w:date="2025-10-08T15:28:00Z">
        <w:r w:rsidRPr="00B75321" w:rsidDel="00D5466A">
          <w:rPr>
            <w:rFonts w:ascii="Calibri" w:eastAsia="Times New Roman" w:hAnsi="Calibri"/>
            <w:lang w:val="en-GB"/>
          </w:rPr>
          <w:delText>spent doing</w:delText>
        </w:r>
      </w:del>
      <w:r w:rsidRPr="00B75321">
        <w:rPr>
          <w:rFonts w:ascii="Calibri" w:eastAsia="Times New Roman" w:hAnsi="Calibri"/>
          <w:lang w:val="en-GB"/>
        </w:rPr>
        <w:t xml:space="preserve">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180" w:name="_Toc310518205"/>
      <w:bookmarkStart w:id="1181" w:name="_Toc196097053"/>
      <w:bookmarkStart w:id="1182" w:name="_Toc196098159"/>
      <w:bookmarkStart w:id="1183" w:name="_Toc196098337"/>
      <w:bookmarkStart w:id="1184" w:name="_Toc196098515"/>
      <w:bookmarkStart w:id="1185" w:name="_Toc196110492"/>
      <w:bookmarkStart w:id="1186" w:name="_Toc198036491"/>
      <w:r w:rsidRPr="00B75321">
        <w:t>6.56 Undefined behaviour [EWF]</w:t>
      </w:r>
      <w:bookmarkStart w:id="1187" w:name="_Toc514522054"/>
      <w:bookmarkEnd w:id="1180"/>
      <w:bookmarkEnd w:id="1181"/>
      <w:bookmarkEnd w:id="1182"/>
      <w:bookmarkEnd w:id="1183"/>
      <w:bookmarkEnd w:id="1184"/>
      <w:bookmarkEnd w:id="1185"/>
      <w:bookmarkEnd w:id="1186"/>
    </w:p>
    <w:p w14:paraId="736A0799" w14:textId="77777777" w:rsidR="00977806" w:rsidRPr="00B75321" w:rsidRDefault="00977806" w:rsidP="00B55975">
      <w:pPr>
        <w:pStyle w:val="Heading3"/>
        <w:rPr>
          <w:iCs/>
        </w:rPr>
      </w:pPr>
      <w:bookmarkStart w:id="1188" w:name="_Toc196097054"/>
      <w:bookmarkStart w:id="1189" w:name="_Toc196098160"/>
      <w:bookmarkStart w:id="1190" w:name="_Toc196098338"/>
      <w:bookmarkStart w:id="1191" w:name="_Toc196098516"/>
      <w:r w:rsidRPr="00B75321">
        <w:t>6.56.1 Applicability of language</w:t>
      </w:r>
      <w:bookmarkEnd w:id="1188"/>
      <w:bookmarkEnd w:id="1189"/>
      <w:bookmarkEnd w:id="1190"/>
      <w:bookmarkEnd w:id="1191"/>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32A5514B"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ins w:id="1192" w:author="Stephen Michell" w:date="2025-10-08T15:30:00Z">
        <w:r w:rsidR="00D5466A">
          <w:rPr>
            <w:lang w:bidi="en-US"/>
          </w:rPr>
          <w:t>is</w:t>
        </w:r>
      </w:ins>
      <w:del w:id="1193" w:author="Stephen Michell" w:date="2025-10-08T15:30:00Z">
        <w:r w:rsidRPr="00B75321" w:rsidDel="00D5466A">
          <w:rPr>
            <w:lang w:bidi="en-US"/>
          </w:rPr>
          <w:delText>e</w:delText>
        </w:r>
      </w:del>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2FB4BC62"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ins w:id="1194" w:author="Stephen Michell" w:date="2025-10-08T15:35:00Z">
        <w:r w:rsidR="00D5466A">
          <w:rPr>
            <w:lang w:bidi="en-US"/>
          </w:rPr>
          <w:t xml:space="preserve">exception </w:t>
        </w:r>
      </w:ins>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del w:id="1195" w:author="Stephen Michell" w:date="2025-10-08T15:36:00Z">
        <w:r w:rsidR="00A340ED" w:rsidRPr="00B75321" w:rsidDel="00D5466A">
          <w:rPr>
            <w:lang w:bidi="en-US"/>
          </w:rPr>
          <w:delText xml:space="preserve">could </w:delText>
        </w:r>
      </w:del>
      <w:ins w:id="1196" w:author="Stephen Michell" w:date="2025-10-08T15:36:00Z">
        <w:r w:rsidR="00D5466A">
          <w:rPr>
            <w:lang w:bidi="en-US"/>
          </w:rPr>
          <w:t>can result in</w:t>
        </w:r>
      </w:ins>
      <w:del w:id="1197" w:author="Stephen Michell" w:date="2025-10-08T15:36:00Z">
        <w:r w:rsidR="00A340ED" w:rsidRPr="00B75321" w:rsidDel="00D5466A">
          <w:rPr>
            <w:lang w:bidi="en-US"/>
          </w:rPr>
          <w:delText>lead to</w:delText>
        </w:r>
      </w:del>
      <w:r w:rsidR="00A340ED" w:rsidRPr="00B75321">
        <w:rPr>
          <w:lang w:bidi="en-US"/>
        </w:rPr>
        <w:t xml:space="preserve"> </w:t>
      </w:r>
      <w:del w:id="1198" w:author="Stephen Michell" w:date="2025-10-08T15:35:00Z">
        <w:r w:rsidR="00A340ED" w:rsidRPr="00B75321" w:rsidDel="00D5466A">
          <w:rPr>
            <w:lang w:bidi="en-US"/>
          </w:rPr>
          <w:delText xml:space="preserve">a </w:delText>
        </w:r>
      </w:del>
      <w:ins w:id="1199" w:author="Stephen Michell" w:date="2025-10-08T15:35:00Z">
        <w:r w:rsidR="00D5466A">
          <w:rPr>
            <w:lang w:bidi="en-US"/>
          </w:rPr>
          <w:t>the</w:t>
        </w:r>
        <w:r w:rsidR="00D5466A" w:rsidRPr="00B75321">
          <w:rPr>
            <w:lang w:bidi="en-US"/>
          </w:rPr>
          <w:t xml:space="preserve"> </w:t>
        </w:r>
      </w:ins>
      <w:r w:rsidR="00A340ED" w:rsidRPr="00D5466A">
        <w:rPr>
          <w:rStyle w:val="CODEChar"/>
          <w:rPrChange w:id="1200" w:author="Stephen Michell" w:date="2025-10-08T15:35:00Z">
            <w:rPr>
              <w:lang w:bidi="en-US"/>
            </w:rPr>
          </w:rPrChange>
        </w:rPr>
        <w:t>StackOverflowError</w:t>
      </w:r>
      <w:ins w:id="1201" w:author="Stephen Michell" w:date="2025-10-08T15:35:00Z">
        <w:r w:rsidR="00D5466A">
          <w:rPr>
            <w:rStyle w:val="CODEChar"/>
          </w:rPr>
          <w:t xml:space="preserve"> </w:t>
        </w:r>
        <w:r w:rsidR="00D5466A" w:rsidRPr="00D5466A">
          <w:rPr>
            <w:rPrChange w:id="1202" w:author="Stephen Michell" w:date="2025-10-08T15:36:00Z">
              <w:rPr>
                <w:rStyle w:val="CODEChar"/>
              </w:rPr>
            </w:rPrChange>
          </w:rPr>
          <w:t>exception</w:t>
        </w:r>
      </w:ins>
      <w:r w:rsidR="00A340ED" w:rsidRPr="00B75321">
        <w:rPr>
          <w:lang w:bidi="en-US"/>
        </w:rPr>
        <w:t xml:space="preserve"> being thrown.</w:t>
      </w:r>
    </w:p>
    <w:p w14:paraId="7B07E98C" w14:textId="2701D173" w:rsidR="006F42BF" w:rsidRPr="00B75321" w:rsidRDefault="006F42BF" w:rsidP="00B55975">
      <w:pPr>
        <w:pStyle w:val="Heading3"/>
      </w:pPr>
      <w:bookmarkStart w:id="1203" w:name="_Toc196097055"/>
      <w:bookmarkStart w:id="1204" w:name="_Toc196098161"/>
      <w:bookmarkStart w:id="1205" w:name="_Toc196098339"/>
      <w:bookmarkStart w:id="1206" w:name="_Toc196098517"/>
      <w:bookmarkEnd w:id="1187"/>
      <w:r w:rsidRPr="00B75321">
        <w:lastRenderedPageBreak/>
        <w:t xml:space="preserve">6.56.2 </w:t>
      </w:r>
      <w:r w:rsidR="001825EB" w:rsidRPr="00B75321">
        <w:t>Avoidance mechanisms for</w:t>
      </w:r>
      <w:r w:rsidRPr="00B75321">
        <w:t xml:space="preserve"> language users</w:t>
      </w:r>
      <w:bookmarkEnd w:id="1203"/>
      <w:bookmarkEnd w:id="1204"/>
      <w:bookmarkEnd w:id="1205"/>
      <w:bookmarkEnd w:id="1206"/>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207" w:name="_Toc310518206"/>
      <w:bookmarkStart w:id="1208" w:name="_Toc514522055"/>
      <w:bookmarkStart w:id="1209" w:name="_Toc196097056"/>
      <w:bookmarkStart w:id="1210" w:name="_Toc196098162"/>
      <w:bookmarkStart w:id="1211" w:name="_Toc196098340"/>
      <w:bookmarkStart w:id="1212" w:name="_Toc196098518"/>
      <w:bookmarkStart w:id="1213" w:name="_Toc196110493"/>
      <w:bookmarkStart w:id="1214" w:name="_Toc198036492"/>
      <w:r w:rsidRPr="00B75321">
        <w:t>6.57 Implementation–defined behaviour [FAB]</w:t>
      </w:r>
      <w:bookmarkEnd w:id="1207"/>
      <w:bookmarkEnd w:id="1208"/>
      <w:bookmarkEnd w:id="1209"/>
      <w:bookmarkEnd w:id="1210"/>
      <w:bookmarkEnd w:id="1211"/>
      <w:bookmarkEnd w:id="1212"/>
      <w:bookmarkEnd w:id="1213"/>
      <w:bookmarkEnd w:id="121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215" w:name="_Toc196097057"/>
      <w:bookmarkStart w:id="1216" w:name="_Toc196098163"/>
      <w:bookmarkStart w:id="1217" w:name="_Toc196098341"/>
      <w:bookmarkStart w:id="1218" w:name="_Toc196098519"/>
      <w:r w:rsidRPr="00B75321">
        <w:t>6.57.1 Applicability to language</w:t>
      </w:r>
      <w:bookmarkEnd w:id="1215"/>
      <w:bookmarkEnd w:id="1216"/>
      <w:bookmarkEnd w:id="1217"/>
      <w:bookmarkEnd w:id="1218"/>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219" w:name="_Toc196097058"/>
      <w:bookmarkStart w:id="1220" w:name="_Toc196098164"/>
      <w:bookmarkStart w:id="1221" w:name="_Toc196098342"/>
      <w:bookmarkStart w:id="1222" w:name="_Toc196098520"/>
      <w:r w:rsidRPr="00B75321">
        <w:t xml:space="preserve">6.57.2 </w:t>
      </w:r>
      <w:r w:rsidR="001825EB" w:rsidRPr="00B75321">
        <w:t>Avoidance mechanisms for</w:t>
      </w:r>
      <w:r w:rsidRPr="00B75321">
        <w:t xml:space="preserve"> language users</w:t>
      </w:r>
      <w:bookmarkEnd w:id="1219"/>
      <w:bookmarkEnd w:id="1220"/>
      <w:bookmarkEnd w:id="1221"/>
      <w:bookmarkEnd w:id="1222"/>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223" w:name="_Toc310518207"/>
      <w:bookmarkStart w:id="1224" w:name="_Toc514522056"/>
      <w:bookmarkStart w:id="1225" w:name="_Toc196097059"/>
      <w:bookmarkStart w:id="1226" w:name="_Toc196098165"/>
      <w:bookmarkStart w:id="1227" w:name="_Toc196098343"/>
      <w:bookmarkStart w:id="1228" w:name="_Toc196098521"/>
      <w:bookmarkStart w:id="1229" w:name="_Toc196110494"/>
      <w:bookmarkStart w:id="1230" w:name="_Toc198036493"/>
      <w:r w:rsidRPr="00B75321">
        <w:t>6.58 Deprecated language features [MEM]</w:t>
      </w:r>
      <w:bookmarkEnd w:id="1223"/>
      <w:bookmarkEnd w:id="1224"/>
      <w:bookmarkEnd w:id="1225"/>
      <w:bookmarkEnd w:id="1226"/>
      <w:bookmarkEnd w:id="1227"/>
      <w:bookmarkEnd w:id="1228"/>
      <w:bookmarkEnd w:id="1229"/>
      <w:bookmarkEnd w:id="123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231" w:name="_Toc196097060"/>
      <w:bookmarkStart w:id="1232" w:name="_Toc196098166"/>
      <w:bookmarkStart w:id="1233" w:name="_Toc196098344"/>
      <w:bookmarkStart w:id="1234" w:name="_Toc196098522"/>
      <w:r w:rsidRPr="00B75321">
        <w:t>6.58.1 Applicability to language</w:t>
      </w:r>
      <w:bookmarkEnd w:id="1231"/>
      <w:bookmarkEnd w:id="1232"/>
      <w:bookmarkEnd w:id="1233"/>
      <w:bookmarkEnd w:id="1234"/>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 xml:space="preserve">the </w:t>
      </w:r>
      <w:r w:rsidR="004530EE" w:rsidRPr="00B75321">
        <w:rPr>
          <w:lang w:bidi="en-US"/>
        </w:rPr>
        <w:lastRenderedPageBreak/>
        <w:t>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235" w:name="_Toc196097061"/>
      <w:bookmarkStart w:id="1236" w:name="_Toc196098167"/>
      <w:bookmarkStart w:id="1237" w:name="_Toc196098345"/>
      <w:bookmarkStart w:id="1238" w:name="_Toc196098523"/>
      <w:r w:rsidRPr="00B75321">
        <w:t xml:space="preserve">6.58.2 </w:t>
      </w:r>
      <w:r w:rsidR="001825EB" w:rsidRPr="00B75321">
        <w:t>Avoidance mechanisms for</w:t>
      </w:r>
      <w:r w:rsidRPr="00B75321">
        <w:t xml:space="preserve"> language users</w:t>
      </w:r>
      <w:bookmarkEnd w:id="1235"/>
      <w:bookmarkEnd w:id="1236"/>
      <w:bookmarkEnd w:id="1237"/>
      <w:bookmarkEnd w:id="1238"/>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239" w:name="_Toc358896436"/>
      <w:bookmarkStart w:id="1240" w:name="_Toc514522057"/>
      <w:bookmarkStart w:id="1241" w:name="_Toc196097062"/>
      <w:bookmarkStart w:id="1242" w:name="_Toc196098168"/>
      <w:bookmarkStart w:id="1243" w:name="_Toc196098346"/>
      <w:bookmarkStart w:id="1244" w:name="_Toc196098524"/>
      <w:bookmarkStart w:id="1245" w:name="_Toc196110495"/>
      <w:bookmarkStart w:id="1246" w:name="_Toc198036494"/>
      <w:r w:rsidRPr="00B75321">
        <w:t>6.59 Concurrency – Activation [CGA]</w:t>
      </w:r>
      <w:bookmarkEnd w:id="1239"/>
      <w:bookmarkEnd w:id="1240"/>
      <w:bookmarkEnd w:id="1241"/>
      <w:bookmarkEnd w:id="1242"/>
      <w:bookmarkEnd w:id="1243"/>
      <w:bookmarkEnd w:id="1244"/>
      <w:bookmarkEnd w:id="1245"/>
      <w:bookmarkEnd w:id="124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247" w:name="_Toc196097063"/>
      <w:bookmarkStart w:id="1248" w:name="_Toc196098169"/>
      <w:bookmarkStart w:id="1249" w:name="_Toc196098347"/>
      <w:bookmarkStart w:id="1250" w:name="_Toc196098525"/>
      <w:r w:rsidRPr="00B75321">
        <w:t>6.59.1 Applicability to language</w:t>
      </w:r>
      <w:bookmarkEnd w:id="1247"/>
      <w:bookmarkEnd w:id="1248"/>
      <w:bookmarkEnd w:id="1249"/>
      <w:bookmarkEnd w:id="1250"/>
      <w:r w:rsidRPr="00B75321">
        <w:rPr>
          <w:i/>
          <w:iCs/>
        </w:rPr>
        <w:t xml:space="preserve"> </w:t>
      </w:r>
    </w:p>
    <w:p w14:paraId="0621807F" w14:textId="02B4E183" w:rsidR="00F44D3F" w:rsidRDefault="0021428C" w:rsidP="00F44D3F">
      <w:pPr>
        <w:spacing w:after="0"/>
      </w:pPr>
      <w:r w:rsidRPr="00B75321">
        <w:t>T</w:t>
      </w:r>
      <w:commentRangeStart w:id="1251"/>
      <w:commentRangeStart w:id="1252"/>
      <w:commentRangeStart w:id="1253"/>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lastRenderedPageBreak/>
        <w:t>Virtual threads that are handled by the JVM and are run together with other virtual threads within a single OS thread.</w:t>
      </w:r>
    </w:p>
    <w:p w14:paraId="1663F353" w14:textId="575BCA3E" w:rsidR="00F44D3F" w:rsidRDefault="00F44D3F" w:rsidP="002024D5">
      <w:pPr>
        <w:spacing w:after="0"/>
      </w:pPr>
      <w:commentRangeStart w:id="1254"/>
      <w:commentRangeStart w:id="1255"/>
      <w:r>
        <w:t xml:space="preserve">Where the creation of </w:t>
      </w:r>
      <w:ins w:id="1256" w:author="Stephen Michell" w:date="2025-08-27T14:15:00Z">
        <w:r w:rsidR="00880CD1">
          <w:t xml:space="preserve">new </w:t>
        </w:r>
      </w:ins>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254"/>
      <w:r w:rsidR="001874E6">
        <w:rPr>
          <w:rStyle w:val="CommentReference"/>
        </w:rPr>
        <w:commentReference w:id="1254"/>
      </w:r>
      <w:commentRangeEnd w:id="1255"/>
      <w:r w:rsidR="00F2128E">
        <w:rPr>
          <w:rStyle w:val="CommentReference"/>
        </w:rPr>
        <w:commentReference w:id="1255"/>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257" w:author="Stephen Michell" w:date="2025-08-06T15:29:00Z"/>
          <w:color w:val="FF0000"/>
        </w:rPr>
      </w:pPr>
      <w:commentRangeStart w:id="1258"/>
      <w:commentRangeStart w:id="1259"/>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251"/>
      <w:r w:rsidR="007C494A" w:rsidRPr="00B75321">
        <w:rPr>
          <w:rStyle w:val="CommentReference"/>
        </w:rPr>
        <w:commentReference w:id="1251"/>
      </w:r>
      <w:commentRangeEnd w:id="1252"/>
      <w:r w:rsidR="00FE3A56" w:rsidRPr="00B75321">
        <w:rPr>
          <w:rStyle w:val="CommentReference"/>
        </w:rPr>
        <w:commentReference w:id="1252"/>
      </w:r>
      <w:commentRangeEnd w:id="1253"/>
      <w:r w:rsidR="00985DD7" w:rsidRPr="00B75321">
        <w:rPr>
          <w:rStyle w:val="CommentReference"/>
        </w:rPr>
        <w:commentReference w:id="1253"/>
      </w:r>
      <w:commentRangeEnd w:id="1258"/>
      <w:r w:rsidR="00F87D0F">
        <w:rPr>
          <w:rStyle w:val="CommentReference"/>
        </w:rPr>
        <w:commentReference w:id="1258"/>
      </w:r>
      <w:commentRangeEnd w:id="1259"/>
      <w:r w:rsidR="00880CD1">
        <w:rPr>
          <w:rStyle w:val="CommentReference"/>
        </w:rPr>
        <w:commentReference w:id="1259"/>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D5466A">
        <w:rPr>
          <w:rPrChange w:id="1260" w:author="Stephen Michell" w:date="2025-10-08T15:45:00Z">
            <w:rPr>
              <w:color w:val="FF0000"/>
            </w:rPr>
          </w:rPrChange>
        </w:rPr>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commentRangeStart w:id="1261"/>
      <w:commentRangeEnd w:id="1261"/>
      <w:r>
        <w:rPr>
          <w:rStyle w:val="CommentReference"/>
        </w:rPr>
        <w:commentReference w:id="1261"/>
      </w:r>
    </w:p>
    <w:p w14:paraId="6E8E435C" w14:textId="666530FA" w:rsidR="00880CD1" w:rsidRPr="00D5466A" w:rsidRDefault="00880CD1" w:rsidP="00013115">
      <w:pPr>
        <w:rPr>
          <w:rPrChange w:id="1262" w:author="Stephen Michell" w:date="2025-10-08T15:45:00Z">
            <w:rPr>
              <w:color w:val="FF0000"/>
            </w:rPr>
          </w:rPrChange>
        </w:rPr>
      </w:pPr>
      <w:r w:rsidRPr="00D5466A">
        <w:rPr>
          <w:rPrChange w:id="1263" w:author="Stephen Michell" w:date="2025-10-08T15:45:00Z">
            <w:rPr>
              <w:color w:val="FF0000"/>
            </w:rPr>
          </w:rPrChange>
        </w:rPr>
        <w:t xml:space="preserve">The result of </w:t>
      </w:r>
      <w:r w:rsidR="00957DE4" w:rsidRPr="00D5466A">
        <w:rPr>
          <w:rPrChange w:id="1264" w:author="Stephen Michell" w:date="2025-10-08T15:45:00Z">
            <w:rPr>
              <w:color w:val="FF0000"/>
            </w:rPr>
          </w:rPrChange>
        </w:rPr>
        <w:t>the execution of a submitted</w:t>
      </w:r>
      <w:r w:rsidRPr="00D5466A">
        <w:rPr>
          <w:rPrChange w:id="1265" w:author="Stephen Michell" w:date="2025-10-08T15:45:00Z">
            <w:rPr>
              <w:color w:val="FF0000"/>
            </w:rPr>
          </w:rPrChange>
        </w:rPr>
        <w:t xml:space="preserve"> task can be obtained by the use of a future after completion of the task.</w:t>
      </w:r>
    </w:p>
    <w:p w14:paraId="56EFDBAA" w14:textId="45D9AA49"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r w:rsidR="00450A11">
        <w:rPr>
          <w:rStyle w:val="CODEChar"/>
        </w:rPr>
        <w:t>1</w:t>
      </w:r>
      <w:r w:rsidRPr="002024D5">
        <w:rPr>
          <w:rStyle w:val="CODEChar"/>
        </w:rPr>
        <w:t>.isAlive()</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ins w:id="1266" w:author="Stephen Michell" w:date="2025-10-08T15:47:00Z">
        <w:r w:rsidR="00D5466A">
          <w:t xml:space="preserve"> yet</w:t>
        </w:r>
      </w:ins>
      <w:r w:rsidR="002911B5" w:rsidRPr="00B75321">
        <w:t xml:space="preserve"> terminated</w:t>
      </w:r>
      <w:del w:id="1267" w:author="Stephen Michell" w:date="2025-10-08T15:47:00Z">
        <w:r w:rsidR="002911B5" w:rsidRPr="00B75321" w:rsidDel="00D5466A">
          <w:delText xml:space="preserve"> yet</w:delText>
        </w:r>
      </w:del>
      <w:r w:rsidR="002911B5" w:rsidRPr="00B75321">
        <w:t>.</w:t>
      </w:r>
      <w:r w:rsidR="00F44D3F">
        <w:t xml:space="preserve"> Similar</w:t>
      </w:r>
      <w:ins w:id="1268" w:author="Stephen Michell" w:date="2025-10-08T15:48:00Z">
        <w:r w:rsidR="00D5466A">
          <w:t xml:space="preserve"> </w:t>
        </w:r>
      </w:ins>
      <w:del w:id="1269" w:author="Stephen Michell" w:date="2025-10-08T15:48:00Z">
        <w:r w:rsidR="00F44D3F" w:rsidDel="00D5466A">
          <w:delText xml:space="preserve">ly, </w:delText>
        </w:r>
      </w:del>
      <w:r w:rsidR="00F44D3F">
        <w:t>queries are provided to determine the state of futures and tasks</w:t>
      </w:r>
      <w:del w:id="1270" w:author="Stephen Michell" w:date="2025-10-08T15:48:00Z">
        <w:r w:rsidR="00F44D3F" w:rsidDel="00D5466A">
          <w:delText xml:space="preserve"> respectively</w:delText>
        </w:r>
      </w:del>
      <w:r w:rsidR="00F44D3F">
        <w:t>.</w:t>
      </w:r>
    </w:p>
    <w:p w14:paraId="4ACAEAFD" w14:textId="77777777" w:rsidR="00F04859" w:rsidRPr="00B75321" w:rsidRDefault="00F04859" w:rsidP="00D5689F">
      <w:pPr>
        <w:spacing w:after="0"/>
        <w:rPr>
          <w:color w:val="FF0000"/>
        </w:rPr>
      </w:pPr>
    </w:p>
    <w:p w14:paraId="430521DD" w14:textId="3646AD10" w:rsidR="00F44D3F" w:rsidRDefault="00F04859" w:rsidP="00F44D3F">
      <w:pPr>
        <w:spacing w:after="0"/>
      </w:pPr>
      <w:commentRangeStart w:id="1271"/>
      <w:r w:rsidRPr="00B75321">
        <w:t xml:space="preserve">Java provides </w:t>
      </w:r>
      <w:r w:rsidR="007B48FD" w:rsidRPr="00B75321">
        <w:t>a</w:t>
      </w:r>
      <w:ins w:id="1272" w:author="Stephen Michell" w:date="2025-10-08T15:49:00Z">
        <w:r w:rsidR="00D5466A">
          <w:t xml:space="preserve"> now-discouraged facility, the</w:t>
        </w:r>
      </w:ins>
      <w:r w:rsidR="007B48FD" w:rsidRPr="00B75321">
        <w:t xml:space="preserve"> </w:t>
      </w:r>
      <w:r w:rsidR="007B48FD" w:rsidRPr="002024D5">
        <w:rPr>
          <w:rStyle w:val="CODEChar"/>
        </w:rPr>
        <w:t>ThreadGroup</w:t>
      </w:r>
      <w:r w:rsidR="007B48FD" w:rsidRPr="00B75321">
        <w:t xml:space="preserve"> class</w:t>
      </w:r>
      <w:ins w:id="1273" w:author="Stephen Michell" w:date="2025-10-08T15:49:00Z">
        <w:r w:rsidR="00D5466A">
          <w:t>,</w:t>
        </w:r>
      </w:ins>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ins w:id="1274" w:author="Stephen Michell" w:date="2025-10-08T15:51:00Z">
        <w:r w:rsidR="00D5466A">
          <w:t>ies</w:t>
        </w:r>
      </w:ins>
      <w:del w:id="1275" w:author="Stephen Michell" w:date="2025-10-08T15:51:00Z">
        <w:r w:rsidR="004B75C1" w:rsidDel="00D5466A">
          <w:delText>y</w:delText>
        </w:r>
      </w:del>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ins w:id="1276" w:author="Stephen Michell" w:date="2025-10-08T15:51:00Z">
        <w:r w:rsidR="00D5466A">
          <w:t xml:space="preserve">the discouraged </w:t>
        </w:r>
      </w:ins>
      <w:r w:rsidR="00F2128E">
        <w:t>use of this facility</w:t>
      </w:r>
      <w:del w:id="1277" w:author="Stephen Michell" w:date="2025-10-08T15:51:00Z">
        <w:r w:rsidR="00F2128E" w:rsidDel="00D5466A">
          <w:delText xml:space="preserve"> is discouraged</w:delText>
        </w:r>
      </w:del>
      <w:r w:rsidR="00F2128E">
        <w:t>.</w:t>
      </w:r>
      <w:r w:rsidR="00F44D3F">
        <w:t xml:space="preserve"> </w:t>
      </w:r>
      <w:commentRangeEnd w:id="1271"/>
      <w:r w:rsidR="00F44D3F">
        <w:rPr>
          <w:rStyle w:val="CommentReference"/>
        </w:rPr>
        <w:commentReference w:id="1271"/>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rPr>
          <w:ins w:id="1278" w:author="Stephen Michell" w:date="2025-08-27T15:44:00Z"/>
        </w:rPr>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pPr>
        <w:spacing w:after="0"/>
        <w:rPr>
          <w:ins w:id="1279" w:author="Stephen Michell" w:date="2025-08-27T14:39:00Z"/>
        </w:rPr>
        <w:pPrChange w:id="1280" w:author="Stephen Michell" w:date="2025-08-27T15:44:00Z">
          <w:pPr/>
        </w:pPrChange>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281" w:name="_Toc196097064"/>
      <w:bookmarkStart w:id="1282" w:name="_Toc196098170"/>
      <w:bookmarkStart w:id="1283" w:name="_Toc196098348"/>
      <w:bookmarkStart w:id="1284" w:name="_Toc196098526"/>
      <w:r w:rsidRPr="00B75321">
        <w:t xml:space="preserve">6.59.2 </w:t>
      </w:r>
      <w:r w:rsidR="001825EB" w:rsidRPr="00B75321">
        <w:t>Avoidance mechanisms for</w:t>
      </w:r>
      <w:r w:rsidRPr="00B75321">
        <w:t xml:space="preserve"> language users</w:t>
      </w:r>
      <w:bookmarkEnd w:id="1281"/>
      <w:bookmarkEnd w:id="1282"/>
      <w:bookmarkEnd w:id="1283"/>
      <w:bookmarkEnd w:id="1284"/>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285" w:name="_Toc358896437"/>
      <w:bookmarkStart w:id="1286" w:name="_Ref411808169"/>
      <w:bookmarkStart w:id="1287"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288" w:name="_Toc514522058"/>
      <w:bookmarkStart w:id="1289" w:name="_Toc196097065"/>
      <w:bookmarkStart w:id="1290" w:name="_Toc196098171"/>
      <w:bookmarkStart w:id="1291" w:name="_Toc196098349"/>
      <w:bookmarkStart w:id="1292" w:name="_Toc196098527"/>
      <w:bookmarkStart w:id="1293" w:name="_Toc196110496"/>
      <w:bookmarkStart w:id="1294" w:name="_Toc198036495"/>
      <w:r w:rsidRPr="00B75321">
        <w:rPr>
          <w:lang w:val="en-CA"/>
        </w:rPr>
        <w:t>6.60 Concurrency – Directed termination [CGT]</w:t>
      </w:r>
      <w:bookmarkEnd w:id="1285"/>
      <w:bookmarkEnd w:id="1286"/>
      <w:bookmarkEnd w:id="1287"/>
      <w:bookmarkEnd w:id="1288"/>
      <w:bookmarkEnd w:id="1289"/>
      <w:bookmarkEnd w:id="1290"/>
      <w:bookmarkEnd w:id="1291"/>
      <w:bookmarkEnd w:id="1292"/>
      <w:bookmarkEnd w:id="1293"/>
      <w:bookmarkEnd w:id="129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295" w:name="_Toc196097066"/>
      <w:bookmarkStart w:id="1296" w:name="_Toc196098172"/>
      <w:bookmarkStart w:id="1297" w:name="_Toc196098350"/>
      <w:bookmarkStart w:id="1298" w:name="_Toc196098528"/>
      <w:r w:rsidRPr="00B75321">
        <w:t>6.60.1 Applicability to language</w:t>
      </w:r>
      <w:bookmarkEnd w:id="1295"/>
      <w:bookmarkEnd w:id="1296"/>
      <w:bookmarkEnd w:id="1297"/>
      <w:bookmarkEnd w:id="1298"/>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299" w:name="_Toc358896438"/>
      <w:bookmarkStart w:id="1300"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301"/>
      <w:commentRangeStart w:id="1302"/>
      <w:commentRangeStart w:id="1303"/>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301"/>
      <w:r w:rsidR="00CF1CBE" w:rsidRPr="00B75321">
        <w:rPr>
          <w:rStyle w:val="CommentReference"/>
        </w:rPr>
        <w:commentReference w:id="1301"/>
      </w:r>
      <w:commentRangeEnd w:id="1302"/>
      <w:commentRangeEnd w:id="1303"/>
      <w:r w:rsidR="00985DD7" w:rsidRPr="00B75321">
        <w:rPr>
          <w:rStyle w:val="CommentReference"/>
        </w:rPr>
        <w:commentReference w:id="1302"/>
      </w:r>
      <w:r w:rsidR="008F6216" w:rsidRPr="00B75321">
        <w:rPr>
          <w:rStyle w:val="CommentReference"/>
        </w:rPr>
        <w:commentReference w:id="1303"/>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39A0403" w:rsidR="008C06B2" w:rsidRPr="00B75321" w:rsidRDefault="008C06B2" w:rsidP="00502B7A">
      <w:del w:id="1304" w:author="Stephen Michell" w:date="2025-10-08T15:55:00Z">
        <w:r w:rsidRPr="00B75321" w:rsidDel="00D5466A">
          <w:delText>The recommended</w:delText>
        </w:r>
      </w:del>
      <w:ins w:id="1305" w:author="Stephen Michell" w:date="2025-10-08T15:55:00Z">
        <w:r w:rsidR="00D5466A">
          <w:t>One common</w:t>
        </w:r>
      </w:ins>
      <w:r w:rsidRPr="00B75321">
        <w:t xml:space="preserve"> way to stop a thread is </w:t>
      </w:r>
      <w:del w:id="1306" w:author="Stephen Michell" w:date="2025-10-08T15:55:00Z">
        <w:r w:rsidRPr="00B75321" w:rsidDel="00D5466A">
          <w:delText xml:space="preserve">by </w:delText>
        </w:r>
      </w:del>
      <w:ins w:id="1307" w:author="Stephen Michell" w:date="2025-10-08T15:55:00Z">
        <w:r w:rsidR="00D5466A">
          <w:t>to</w:t>
        </w:r>
        <w:r w:rsidR="00D5466A" w:rsidRPr="00B75321">
          <w:t xml:space="preserve"> </w:t>
        </w:r>
      </w:ins>
      <w:del w:id="1308" w:author="Stephen Michell" w:date="2025-10-08T15:55:00Z">
        <w:r w:rsidRPr="00B75321" w:rsidDel="00D5466A">
          <w:delText xml:space="preserve">using </w:delText>
        </w:r>
      </w:del>
      <w:ins w:id="1309" w:author="Stephen Michell" w:date="2025-10-08T15:55:00Z">
        <w:r w:rsidR="00D5466A" w:rsidRPr="00B75321">
          <w:t>us</w:t>
        </w:r>
        <w:r w:rsidR="00D5466A">
          <w:t>e</w:t>
        </w:r>
        <w:r w:rsidR="00D5466A" w:rsidRPr="00B75321">
          <w:t xml:space="preserve"> </w:t>
        </w:r>
      </w:ins>
      <w:r w:rsidRPr="00B75321">
        <w:t xml:space="preserve">a status variable whose changes must be synchronized. The </w:t>
      </w:r>
      <w:ins w:id="1310" w:author="Stephen Michell" w:date="2025-10-08T15:56:00Z">
        <w:r w:rsidR="00D5466A">
          <w:t xml:space="preserve">receiving </w:t>
        </w:r>
      </w:ins>
      <w:r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lastRenderedPageBreak/>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2281189" w:rsidR="006F4CE2" w:rsidRDefault="003A50DB" w:rsidP="00502B7A">
      <w:r w:rsidRPr="00B75321">
        <w:t xml:space="preserve">Since the creation </w:t>
      </w:r>
      <w:ins w:id="1311" w:author="Stephen Michell" w:date="2025-10-08T16:02:00Z">
        <w:r w:rsidR="00D5466A">
          <w:t xml:space="preserve">and termination </w:t>
        </w:r>
      </w:ins>
      <w:r w:rsidRPr="00B75321">
        <w:t>of</w:t>
      </w:r>
      <w:del w:id="1312" w:author="Stephen Michell" w:date="2025-10-08T16:05:00Z">
        <w:r w:rsidRPr="00B75321" w:rsidDel="00D5466A">
          <w:delText xml:space="preserve"> a</w:delText>
        </w:r>
      </w:del>
      <w:r w:rsidRPr="00B75321">
        <w:t xml:space="preserve"> thread</w:t>
      </w:r>
      <w:ins w:id="1313" w:author="Stephen Michell" w:date="2025-10-08T16:05:00Z">
        <w:r w:rsidR="00D5466A">
          <w:t>s</w:t>
        </w:r>
      </w:ins>
      <w:r w:rsidRPr="00B75321">
        <w:t xml:space="preserve"> </w:t>
      </w:r>
      <w:del w:id="1314" w:author="Stephen Michell" w:date="2025-10-08T16:05:00Z">
        <w:r w:rsidRPr="00B75321" w:rsidDel="00D5466A">
          <w:delText xml:space="preserve">is </w:delText>
        </w:r>
      </w:del>
      <w:ins w:id="1315" w:author="Stephen Michell" w:date="2025-10-08T16:05:00Z">
        <w:r w:rsidR="00D5466A">
          <w:t>are</w:t>
        </w:r>
        <w:r w:rsidR="00D5466A" w:rsidRPr="00B75321">
          <w:t xml:space="preserve"> </w:t>
        </w:r>
      </w:ins>
      <w:r w:rsidR="00EB799E" w:rsidRPr="00B75321">
        <w:t>expensive,</w:t>
      </w:r>
      <w:r w:rsidRPr="00B75321">
        <w:t xml:space="preserve"> </w:t>
      </w:r>
      <w:ins w:id="1316" w:author="Stephen Michell" w:date="2025-10-08T16:01:00Z">
        <w:r w:rsidR="00D5466A">
          <w:t xml:space="preserve">the </w:t>
        </w:r>
        <w:r w:rsidR="00D5466A" w:rsidRPr="00D5466A">
          <w:rPr>
            <w:rStyle w:val="CODEChar"/>
            <w:rPrChange w:id="1317" w:author="Stephen Michell" w:date="2025-10-08T16:01:00Z">
              <w:rPr/>
            </w:rPrChange>
          </w:rPr>
          <w:t>E</w:t>
        </w:r>
      </w:ins>
      <w:del w:id="1318" w:author="Stephen Michell" w:date="2025-10-08T15:58:00Z">
        <w:r w:rsidR="006F4CE2" w:rsidRPr="00D5466A" w:rsidDel="00D5466A">
          <w:rPr>
            <w:rStyle w:val="CODEChar"/>
            <w:rPrChange w:id="1319" w:author="Stephen Michell" w:date="2025-10-08T16:01:00Z">
              <w:rPr/>
            </w:rPrChange>
          </w:rPr>
          <w:delText>E</w:delText>
        </w:r>
      </w:del>
      <w:r w:rsidR="006F4CE2" w:rsidRPr="00D5466A">
        <w:rPr>
          <w:rStyle w:val="CODEChar"/>
          <w:rPrChange w:id="1320" w:author="Stephen Michell" w:date="2025-10-08T16:01:00Z">
            <w:rPr/>
          </w:rPrChange>
        </w:rPr>
        <w:t xml:space="preserve">xecutor </w:t>
      </w:r>
      <w:r w:rsidR="006F4CE2" w:rsidRPr="00D5466A">
        <w:t>framework</w:t>
      </w:r>
      <w:ins w:id="1321" w:author="Stephen Michell" w:date="2025-10-08T16:01:00Z">
        <w:r w:rsidR="00D5466A">
          <w:t>s</w:t>
        </w:r>
      </w:ins>
      <w:del w:id="1322" w:author="Stephen Michell" w:date="2025-10-08T16:01:00Z">
        <w:r w:rsidR="006F4CE2" w:rsidRPr="00D5466A" w:rsidDel="00D5466A">
          <w:delText>s</w:delText>
        </w:r>
      </w:del>
      <w:ins w:id="1323" w:author="Stephen Michell" w:date="2025-10-08T15:59:00Z">
        <w:r w:rsidR="00D5466A">
          <w:t xml:space="preserve"> </w:t>
        </w:r>
      </w:ins>
      <w:del w:id="1324" w:author="Stephen Michell" w:date="2025-10-08T16:03:00Z">
        <w:r w:rsidR="006F4CE2" w:rsidRPr="00B75321" w:rsidDel="00D5466A">
          <w:delText xml:space="preserve"> </w:delText>
        </w:r>
      </w:del>
      <w:r w:rsidRPr="00B75321">
        <w:t xml:space="preserve">maintain </w:t>
      </w:r>
      <w:del w:id="1325" w:author="Stephen Michell" w:date="2025-10-08T16:03:00Z">
        <w:r w:rsidRPr="00B75321" w:rsidDel="00D5466A">
          <w:delText>a</w:delText>
        </w:r>
      </w:del>
      <w:r w:rsidRPr="00B75321">
        <w:t xml:space="preserve"> thread pool</w:t>
      </w:r>
      <w:ins w:id="1326" w:author="Stephen Michell" w:date="2025-10-08T16:03:00Z">
        <w:r w:rsidR="00D5466A">
          <w:t>s</w:t>
        </w:r>
      </w:ins>
      <w:r w:rsidR="00EB799E" w:rsidRPr="00B75321">
        <w:t xml:space="preserve"> that contain</w:t>
      </w:r>
      <w:del w:id="1327" w:author="Stephen Michell" w:date="2025-10-08T16:03:00Z">
        <w:r w:rsidR="00EB799E" w:rsidRPr="00B75321" w:rsidDel="00D5466A">
          <w:delText>s a</w:delText>
        </w:r>
      </w:del>
      <w:r w:rsidR="00EB799E" w:rsidRPr="00B75321">
        <w:t xml:space="preserve"> collection</w:t>
      </w:r>
      <w:ins w:id="1328" w:author="Stephen Michell" w:date="2025-10-08T16:03:00Z">
        <w:r w:rsidR="00D5466A">
          <w:t>s</w:t>
        </w:r>
      </w:ins>
      <w:r w:rsidR="00EB799E" w:rsidRPr="00B75321">
        <w:t xml:space="preserve"> of pre-initialized threads t</w:t>
      </w:r>
      <w:del w:id="1329" w:author="Stephen Michell" w:date="2025-10-08T16:06:00Z">
        <w:r w:rsidR="00EB799E" w:rsidRPr="00B75321" w:rsidDel="00D5466A">
          <w:delText>hat can</w:delText>
        </w:r>
      </w:del>
      <w:ins w:id="1330" w:author="Stephen Michell" w:date="2025-10-08T16:06:00Z">
        <w:r w:rsidR="00D5466A">
          <w:t>o</w:t>
        </w:r>
      </w:ins>
      <w:r w:rsidR="00EB799E" w:rsidRPr="00B75321">
        <w:t xml:space="preserve"> be assigned tasks as needed. When a task is complete, the thread is not terminated, but </w:t>
      </w:r>
      <w:del w:id="1331" w:author="Stephen Michell" w:date="2025-10-08T16:02:00Z">
        <w:r w:rsidR="00EB799E" w:rsidRPr="00B75321" w:rsidDel="00D5466A">
          <w:delText xml:space="preserve">simply </w:delText>
        </w:r>
      </w:del>
      <w:r w:rsidR="00EB799E" w:rsidRPr="00B75321">
        <w:t>returned to the thread pool</w:t>
      </w:r>
      <w:ins w:id="1332" w:author="Stephen Michell" w:date="2025-10-08T16:26:00Z">
        <w:r w:rsidR="00D5466A">
          <w:t xml:space="preserve"> for eventual </w:t>
        </w:r>
      </w:ins>
      <w:del w:id="1333" w:author="Stephen Michell" w:date="2025-10-08T16:26:00Z">
        <w:r w:rsidR="00EB799E" w:rsidRPr="00B75321" w:rsidDel="00D5466A">
          <w:delText xml:space="preserve"> </w:delText>
        </w:r>
      </w:del>
      <w:del w:id="1334" w:author="Stephen Michell" w:date="2025-10-08T16:04:00Z">
        <w:r w:rsidR="00EB799E" w:rsidRPr="00B75321" w:rsidDel="00D5466A">
          <w:delText>so it can be</w:delText>
        </w:r>
      </w:del>
      <w:del w:id="1335" w:author="Stephen Michell" w:date="2025-10-08T16:26:00Z">
        <w:r w:rsidR="00EB799E" w:rsidRPr="00B75321" w:rsidDel="00D5466A">
          <w:delText xml:space="preserve"> </w:delText>
        </w:r>
      </w:del>
      <w:r w:rsidR="00EB799E" w:rsidRPr="00B75321">
        <w:t>assign</w:t>
      </w:r>
      <w:ins w:id="1336" w:author="Stephen Michell" w:date="2025-10-08T16:04:00Z">
        <w:r w:rsidR="00D5466A">
          <w:t>ment</w:t>
        </w:r>
      </w:ins>
      <w:del w:id="1337" w:author="Stephen Michell" w:date="2025-10-08T16:04:00Z">
        <w:r w:rsidR="00EB799E" w:rsidRPr="00B75321" w:rsidDel="00D5466A">
          <w:delText>ed</w:delText>
        </w:r>
      </w:del>
      <w:r w:rsidR="00EB799E" w:rsidRPr="00B75321">
        <w:t xml:space="preserve"> </w:t>
      </w:r>
      <w:del w:id="1338" w:author="Stephen Michell" w:date="2025-10-08T16:04:00Z">
        <w:r w:rsidR="00EB799E" w:rsidRPr="00B75321" w:rsidDel="00D5466A">
          <w:delText xml:space="preserve">as needed </w:delText>
        </w:r>
      </w:del>
      <w:ins w:id="1339" w:author="Stephen Michell" w:date="2025-10-08T16:28:00Z">
        <w:r w:rsidR="00D5466A">
          <w:t>of</w:t>
        </w:r>
      </w:ins>
      <w:del w:id="1340" w:author="Stephen Michell" w:date="2025-10-08T16:27:00Z">
        <w:r w:rsidR="00EB799E" w:rsidRPr="00B75321" w:rsidDel="00D5466A">
          <w:delText>to</w:delText>
        </w:r>
      </w:del>
      <w:r w:rsidR="00EB799E" w:rsidRPr="00B75321">
        <w:t xml:space="preserve"> another task. </w:t>
      </w:r>
      <w:del w:id="1341" w:author="Stephen Michell" w:date="2025-10-08T16:03:00Z">
        <w:r w:rsidR="00EB799E" w:rsidRPr="00B75321" w:rsidDel="00D5466A">
          <w:delText>This avoids the need to explicitly terminate a thread.</w:delText>
        </w:r>
      </w:del>
    </w:p>
    <w:p w14:paraId="47749B61" w14:textId="0D8836F8" w:rsidR="00F44D3F" w:rsidRDefault="00F44D3F" w:rsidP="00502B7A">
      <w:r>
        <w:t xml:space="preserve">Tasks are directed to terminate via the </w:t>
      </w:r>
      <w:r w:rsidRPr="001133E7">
        <w:rPr>
          <w:rStyle w:val="CODEChar"/>
        </w:rPr>
        <w:t>Future.</w:t>
      </w:r>
      <w:ins w:id="1342" w:author="Stephen Michell" w:date="2025-10-08T16:35:00Z">
        <w:r w:rsidR="00D5466A">
          <w:rPr>
            <w:rStyle w:val="CODEChar"/>
          </w:rPr>
          <w:t>c</w:t>
        </w:r>
      </w:ins>
      <w:del w:id="1343" w:author="Stephen Michell" w:date="2025-10-08T16:35:00Z">
        <w:r w:rsidRPr="001133E7" w:rsidDel="00D5466A">
          <w:rPr>
            <w:rStyle w:val="CODEChar"/>
          </w:rPr>
          <w:delText>C</w:delText>
        </w:r>
      </w:del>
      <w:r w:rsidRPr="001133E7">
        <w:rPr>
          <w:rStyle w:val="CODEChar"/>
        </w:rPr>
        <w:t>ancel</w:t>
      </w:r>
      <w:r>
        <w:t xml:space="preserve"> method. The issues arising are analogous to the issues of cancelling a thread</w:t>
      </w:r>
      <w:ins w:id="1344" w:author="Stephen Michell" w:date="2025-10-08T16:34:00Z">
        <w:r w:rsidR="00D5466A">
          <w:t xml:space="preserve">. </w:t>
        </w:r>
      </w:ins>
      <w:ins w:id="1345" w:author="Stephen Michell" w:date="2025-10-08T16:31:00Z">
        <w:r w:rsidR="00D5466A">
          <w:t xml:space="preserve"> </w:t>
        </w:r>
      </w:ins>
      <w:ins w:id="1346" w:author="Stephen Michell" w:date="2025-10-08T16:35:00Z">
        <w:r w:rsidR="00D5466A">
          <w:rPr>
            <w:rStyle w:val="CODEChar"/>
          </w:rPr>
          <w:t>F</w:t>
        </w:r>
      </w:ins>
      <w:ins w:id="1347" w:author="Stephen Michell" w:date="2025-10-08T16:33:00Z">
        <w:r w:rsidR="00D5466A" w:rsidRPr="00D5466A">
          <w:rPr>
            <w:rStyle w:val="CODEChar"/>
            <w:rPrChange w:id="1348" w:author="Stephen Michell" w:date="2025-10-08T16:33:00Z">
              <w:rPr/>
            </w:rPrChange>
          </w:rPr>
          <w:t>uture.</w:t>
        </w:r>
      </w:ins>
      <w:ins w:id="1349" w:author="Stephen Michell" w:date="2025-10-08T16:31:00Z">
        <w:r w:rsidR="00D5466A" w:rsidRPr="00D5466A">
          <w:rPr>
            <w:rStyle w:val="CODEChar"/>
            <w:rPrChange w:id="1350" w:author="Stephen Michell" w:date="2025-10-08T16:33:00Z">
              <w:rPr/>
            </w:rPrChange>
          </w:rPr>
          <w:t>get</w:t>
        </w:r>
        <w:r w:rsidR="00D5466A">
          <w:t xml:space="preserve"> calls </w:t>
        </w:r>
      </w:ins>
      <w:ins w:id="1351" w:author="Stephen Michell" w:date="2025-10-08T16:36:00Z">
        <w:r w:rsidR="00D5466A">
          <w:t xml:space="preserve">used </w:t>
        </w:r>
      </w:ins>
      <w:ins w:id="1352" w:author="Stephen Michell" w:date="2025-10-08T16:31:00Z">
        <w:r w:rsidR="00D5466A">
          <w:t xml:space="preserve">to </w:t>
        </w:r>
      </w:ins>
      <w:ins w:id="1353" w:author="Stephen Michell" w:date="2025-10-08T16:33:00Z">
        <w:r w:rsidR="00D5466A">
          <w:t>obtain</w:t>
        </w:r>
      </w:ins>
      <w:ins w:id="1354" w:author="Stephen Michell" w:date="2025-10-08T16:32:00Z">
        <w:r w:rsidR="00D5466A">
          <w:t xml:space="preserve"> its result can raise various exceptions related to cancellation or exceptional termination of the associated task.</w:t>
        </w:r>
      </w:ins>
      <w:del w:id="1355" w:author="Stephen Michell" w:date="2025-10-08T16:31:00Z">
        <w:r w:rsidDel="00D5466A">
          <w:delText>.</w:delText>
        </w:r>
      </w:del>
    </w:p>
    <w:p w14:paraId="1EC02C3C" w14:textId="6ACF013A"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del w:id="1356" w:author="Stephen Michell" w:date="2025-10-08T16:38:00Z">
        <w:r w:rsidR="00F44D3F" w:rsidRPr="00013115" w:rsidDel="00D5466A">
          <w:rPr>
            <w:rStyle w:val="CODEChar"/>
          </w:rPr>
          <w:delText>Cancel</w:delText>
        </w:r>
        <w:r w:rsidR="00F44D3F" w:rsidDel="00D5466A">
          <w:delText xml:space="preserve"> </w:delText>
        </w:r>
      </w:del>
      <w:ins w:id="1357" w:author="Stephen Michell" w:date="2025-10-08T16:38:00Z">
        <w:r w:rsidR="00D5466A">
          <w:rPr>
            <w:rStyle w:val="CODEChar"/>
          </w:rPr>
          <w:t>c</w:t>
        </w:r>
        <w:r w:rsidR="00D5466A" w:rsidRPr="00013115">
          <w:rPr>
            <w:rStyle w:val="CODEChar"/>
          </w:rPr>
          <w:t>ancel</w:t>
        </w:r>
        <w:r w:rsidR="00D5466A">
          <w:t xml:space="preserve"> </w:t>
        </w:r>
      </w:ins>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358" w:name="_Toc196097067"/>
      <w:bookmarkStart w:id="1359" w:name="_Toc196098173"/>
      <w:bookmarkStart w:id="1360" w:name="_Toc196098351"/>
      <w:bookmarkStart w:id="1361" w:name="_Toc196098529"/>
      <w:r w:rsidRPr="00B75321">
        <w:t xml:space="preserve">6.60.2 </w:t>
      </w:r>
      <w:r w:rsidR="001825EB" w:rsidRPr="00B75321">
        <w:t>Avoidance mechanisms for</w:t>
      </w:r>
      <w:r w:rsidRPr="00B75321">
        <w:t xml:space="preserve"> language users</w:t>
      </w:r>
      <w:bookmarkEnd w:id="1358"/>
      <w:bookmarkEnd w:id="1359"/>
      <w:bookmarkEnd w:id="1360"/>
      <w:bookmarkEnd w:id="1361"/>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ins w:id="1362" w:author="Stephen Michell" w:date="2025-10-08T16:29:00Z"/>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1D12C3A1"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ins w:id="1363" w:author="Stephen Michell" w:date="2025-10-08T16:29:00Z">
        <w:r>
          <w:rPr>
            <w:rFonts w:ascii="Calibri" w:eastAsia="Times New Roman" w:hAnsi="Calibri"/>
            <w:bCs/>
          </w:rPr>
          <w:t xml:space="preserve">Protect all </w:t>
        </w:r>
      </w:ins>
      <w:ins w:id="1364" w:author="Stephen Michell" w:date="2025-10-08T16:30:00Z">
        <w:r w:rsidRPr="00D5466A">
          <w:rPr>
            <w:rStyle w:val="CODEChar"/>
            <w:rPrChange w:id="1365" w:author="Stephen Michell" w:date="2025-10-08T16:30:00Z">
              <w:rPr>
                <w:rFonts w:ascii="Calibri" w:eastAsia="Times New Roman" w:hAnsi="Calibri"/>
                <w:bCs/>
              </w:rPr>
            </w:rPrChange>
          </w:rPr>
          <w:t>get</w:t>
        </w:r>
        <w:r>
          <w:rPr>
            <w:rFonts w:ascii="Calibri" w:eastAsia="Times New Roman" w:hAnsi="Calibri"/>
            <w:bCs/>
          </w:rPr>
          <w:t xml:space="preserve"> </w:t>
        </w:r>
      </w:ins>
      <w:ins w:id="1366" w:author="Stephen Michell" w:date="2025-10-08T16:29:00Z">
        <w:r>
          <w:rPr>
            <w:rFonts w:ascii="Calibri" w:eastAsia="Times New Roman" w:hAnsi="Calibri"/>
            <w:bCs/>
          </w:rPr>
          <w:t>calls to futures with exception handlers for poten</w:t>
        </w:r>
      </w:ins>
      <w:ins w:id="1367" w:author="Stephen Michell" w:date="2025-10-08T16:30:00Z">
        <w:r>
          <w:rPr>
            <w:rFonts w:ascii="Calibri" w:eastAsia="Times New Roman" w:hAnsi="Calibri"/>
            <w:bCs/>
          </w:rPr>
          <w:t>tially raised exceptions in tasks.</w:t>
        </w:r>
      </w:ins>
    </w:p>
    <w:p w14:paraId="05F1F057" w14:textId="6DEC690A"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del w:id="1368" w:author="Stephen Michell" w:date="2025-10-08T16:37:00Z">
        <w:r w:rsidRPr="001133E7" w:rsidDel="00D5466A">
          <w:rPr>
            <w:rStyle w:val="CODEChar"/>
          </w:rPr>
          <w:delText>future</w:delText>
        </w:r>
      </w:del>
      <w:ins w:id="1369" w:author="Stephen Michell" w:date="2025-10-08T16:37:00Z">
        <w:r w:rsidR="00D5466A">
          <w:rPr>
            <w:rStyle w:val="CODEChar"/>
          </w:rPr>
          <w:t>F</w:t>
        </w:r>
        <w:r w:rsidR="00D5466A" w:rsidRPr="001133E7">
          <w:rPr>
            <w:rStyle w:val="CODEChar"/>
          </w:rPr>
          <w:t>uture</w:t>
        </w:r>
      </w:ins>
      <w:r w:rsidRPr="001133E7">
        <w:rPr>
          <w:rStyle w:val="CODEChar"/>
        </w:rPr>
        <w:t>.cancel</w:t>
      </w:r>
      <w:r>
        <w:rPr>
          <w:rStyle w:val="CODEChar"/>
        </w:rPr>
        <w:t>.</w:t>
      </w:r>
    </w:p>
    <w:p w14:paraId="7DEC1286" w14:textId="03FF446D" w:rsidR="00F67339" w:rsidRPr="00013115" w:rsidRDefault="006F42BF" w:rsidP="001133E7">
      <w:pPr>
        <w:pStyle w:val="Heading2"/>
      </w:pPr>
      <w:bookmarkStart w:id="1370" w:name="_6.61_Concurrent_data"/>
      <w:bookmarkStart w:id="1371" w:name="_Ref514260499"/>
      <w:bookmarkStart w:id="1372" w:name="_Toc514522059"/>
      <w:bookmarkStart w:id="1373" w:name="_Toc196097068"/>
      <w:bookmarkStart w:id="1374" w:name="_Toc196098174"/>
      <w:bookmarkStart w:id="1375" w:name="_Toc196098352"/>
      <w:bookmarkStart w:id="1376" w:name="_Toc196098530"/>
      <w:bookmarkStart w:id="1377" w:name="_Toc196110497"/>
      <w:bookmarkStart w:id="1378" w:name="_Toc198036496"/>
      <w:bookmarkEnd w:id="1370"/>
      <w:r w:rsidRPr="00B75321">
        <w:t>6.61 Concurrent data access [CGX]</w:t>
      </w:r>
      <w:bookmarkEnd w:id="1299"/>
      <w:bookmarkEnd w:id="1300"/>
      <w:bookmarkEnd w:id="1371"/>
      <w:bookmarkEnd w:id="1372"/>
      <w:bookmarkEnd w:id="1373"/>
      <w:bookmarkEnd w:id="1374"/>
      <w:bookmarkEnd w:id="1375"/>
      <w:bookmarkEnd w:id="1376"/>
      <w:bookmarkEnd w:id="1377"/>
      <w:bookmarkEnd w:id="1378"/>
      <w:r w:rsidRPr="00B75321">
        <w:t xml:space="preserve"> </w:t>
      </w:r>
    </w:p>
    <w:p w14:paraId="518BD8DE" w14:textId="77777777" w:rsidR="006F42BF" w:rsidRPr="00B75321" w:rsidRDefault="006F42BF" w:rsidP="00B55975">
      <w:pPr>
        <w:pStyle w:val="Heading3"/>
        <w:rPr>
          <w:i/>
          <w:iCs/>
        </w:rPr>
      </w:pPr>
      <w:bookmarkStart w:id="1379" w:name="_Toc196097069"/>
      <w:bookmarkStart w:id="1380" w:name="_Toc196098175"/>
      <w:bookmarkStart w:id="1381" w:name="_Toc196098353"/>
      <w:bookmarkStart w:id="1382" w:name="_Toc196098531"/>
      <w:r w:rsidRPr="00B75321">
        <w:t>6.61.1 Applicability to language</w:t>
      </w:r>
      <w:bookmarkEnd w:id="1379"/>
      <w:bookmarkEnd w:id="1380"/>
      <w:bookmarkEnd w:id="1381"/>
      <w:bookmarkEnd w:id="1382"/>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w:t>
      </w:r>
      <w:r w:rsidRPr="00B75321">
        <w:lastRenderedPageBreak/>
        <w:t xml:space="preserve">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3556B391" w:rsidR="003620D6" w:rsidRPr="00B75321" w:rsidRDefault="003620D6" w:rsidP="002024D5">
      <w:pPr>
        <w:pStyle w:val="CODE"/>
        <w:ind w:left="403" w:firstLine="403"/>
      </w:pPr>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574BCD92" w:rsidR="00880CD1" w:rsidRDefault="003620D6" w:rsidP="00385CFE">
      <w:pPr>
        <w:rPr>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383"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ins w:id="1384" w:author="Stephen Michell" w:date="2025-08-06T16:37:00Z">
        <w:r w:rsidR="00751E1D">
          <w:rPr>
            <w:rFonts w:ascii="Courier New" w:hAnsi="Courier New" w:cs="Courier New"/>
            <w:sz w:val="20"/>
            <w:szCs w:val="20"/>
          </w:rPr>
          <w:t xml:space="preserve"> {</w:t>
        </w:r>
        <w:proofErr w:type="spellStart"/>
        <w:r w:rsidR="00751E1D">
          <w:rPr>
            <w:rFonts w:ascii="Courier New" w:hAnsi="Courier New" w:cs="Courier New"/>
            <w:sz w:val="20"/>
            <w:szCs w:val="20"/>
          </w:rPr>
          <w:t>x.i</w:t>
        </w:r>
        <w:proofErr w:type="spellEnd"/>
        <w:r w:rsidR="00751E1D">
          <w:rPr>
            <w:rFonts w:ascii="Courier New" w:hAnsi="Courier New" w:cs="Courier New"/>
            <w:sz w:val="20"/>
            <w:szCs w:val="20"/>
          </w:rPr>
          <w:t>++}</w:t>
        </w:r>
      </w:ins>
      <w:ins w:id="1385" w:author="McDonagh, Sean" w:date="2025-04-18T03:22:00Z">
        <w:del w:id="1386" w:author="Stephen Michell" w:date="2025-08-06T16:37:00Z">
          <w:r w:rsidR="00385CFE" w:rsidRPr="00B75321" w:rsidDel="00751E1D">
            <w:rPr>
              <w:rFonts w:ascii="Courier New" w:hAnsi="Courier New" w:cs="Courier New"/>
              <w:sz w:val="20"/>
              <w:szCs w:val="20"/>
            </w:rPr>
            <w:delText>,</w:delText>
          </w:r>
        </w:del>
      </w:ins>
      <w:del w:id="1387"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388" w:author="McDonagh, Sean" w:date="2025-04-18T03:22:00Z">
        <w:del w:id="1389" w:author="Stephen Michell" w:date="2025-08-06T16:37:00Z">
          <w:r w:rsidR="00385CFE" w:rsidRPr="00B75321" w:rsidDel="00751E1D">
            <w:rPr>
              <w:rFonts w:ascii="Courier New" w:hAnsi="Courier New" w:cs="Courier New"/>
              <w:sz w:val="20"/>
              <w:szCs w:val="20"/>
            </w:rPr>
            <w:delText xml:space="preserve"> </w:delText>
          </w:r>
        </w:del>
      </w:ins>
      <w:del w:id="1390" w:author="Stephen Michell" w:date="2025-08-06T16:37:00Z">
        <w:r w:rsidR="001F2944" w:rsidRPr="002024D5" w:rsidDel="00751E1D">
          <w:rPr>
            <w:rStyle w:val="CODEChar"/>
          </w:rPr>
          <w:delText>x.notify()</w:delText>
        </w:r>
      </w:del>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lastRenderedPageBreak/>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391" w:name="_Toc196097070"/>
      <w:bookmarkStart w:id="1392" w:name="_Toc196098176"/>
      <w:bookmarkStart w:id="1393" w:name="_Toc196098354"/>
      <w:bookmarkStart w:id="1394" w:name="_Toc196098532"/>
      <w:r w:rsidRPr="00B75321">
        <w:t xml:space="preserve">6.61.2 </w:t>
      </w:r>
      <w:r w:rsidR="001825EB" w:rsidRPr="00B75321">
        <w:t>Avoidance mechanisms for</w:t>
      </w:r>
      <w:r w:rsidRPr="00B75321">
        <w:t xml:space="preserve"> language users</w:t>
      </w:r>
      <w:bookmarkEnd w:id="1391"/>
      <w:bookmarkEnd w:id="1392"/>
      <w:bookmarkEnd w:id="1393"/>
      <w:bookmarkEnd w:id="1394"/>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 potentially allocated to the same thread need no synchronization.</w:t>
      </w:r>
    </w:p>
    <w:p w14:paraId="7E48160F" w14:textId="17DB36C5" w:rsidR="006F42BF" w:rsidRPr="00B75321" w:rsidRDefault="006F42BF" w:rsidP="00D70FA1">
      <w:pPr>
        <w:pStyle w:val="Heading2"/>
        <w:rPr>
          <w:lang w:val="en-CA"/>
        </w:rPr>
      </w:pPr>
      <w:bookmarkStart w:id="1395" w:name="_Toc358896439"/>
      <w:bookmarkStart w:id="1396" w:name="_Ref411808187"/>
      <w:bookmarkStart w:id="1397" w:name="_Ref411808224"/>
      <w:bookmarkStart w:id="1398" w:name="_Ref411809438"/>
      <w:bookmarkStart w:id="1399" w:name="_Toc514522060"/>
      <w:bookmarkStart w:id="1400" w:name="_Toc196097071"/>
      <w:bookmarkStart w:id="1401" w:name="_Toc196098177"/>
      <w:bookmarkStart w:id="1402" w:name="_Toc196098355"/>
      <w:bookmarkStart w:id="1403" w:name="_Toc196098533"/>
      <w:bookmarkStart w:id="1404" w:name="_Toc196110498"/>
      <w:bookmarkStart w:id="1405" w:name="_Toc198036497"/>
      <w:bookmarkStart w:id="1406" w:name="_Hlk197991269"/>
      <w:r w:rsidRPr="00B75321">
        <w:rPr>
          <w:lang w:val="en-CA"/>
        </w:rPr>
        <w:t>6.62 Concurrency – Premature termination [CGS]</w:t>
      </w:r>
      <w:bookmarkEnd w:id="1395"/>
      <w:bookmarkEnd w:id="1396"/>
      <w:bookmarkEnd w:id="1397"/>
      <w:bookmarkEnd w:id="1398"/>
      <w:bookmarkEnd w:id="1399"/>
      <w:bookmarkEnd w:id="1400"/>
      <w:bookmarkEnd w:id="1401"/>
      <w:bookmarkEnd w:id="1402"/>
      <w:bookmarkEnd w:id="1403"/>
      <w:bookmarkEnd w:id="1404"/>
      <w:bookmarkEnd w:id="1405"/>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407" w:name="_Toc196097072"/>
      <w:bookmarkStart w:id="1408" w:name="_Toc196098178"/>
      <w:bookmarkStart w:id="1409" w:name="_Toc196098356"/>
      <w:bookmarkStart w:id="1410" w:name="_Toc196098534"/>
      <w:bookmarkEnd w:id="1406"/>
      <w:r w:rsidRPr="00B75321">
        <w:t>6.62.1 Applicability to language</w:t>
      </w:r>
      <w:bookmarkEnd w:id="1407"/>
      <w:bookmarkEnd w:id="1408"/>
      <w:bookmarkEnd w:id="1409"/>
      <w:bookmarkEnd w:id="1410"/>
    </w:p>
    <w:p w14:paraId="06C3AFA6" w14:textId="67B0E3FC" w:rsidR="002275ED" w:rsidRPr="00B75321" w:rsidRDefault="009148EA" w:rsidP="00F3075B">
      <w:pPr>
        <w:widowControl w:val="0"/>
        <w:suppressLineNumbers/>
        <w:overflowPunct w:val="0"/>
        <w:adjustRightInd w:val="0"/>
        <w:spacing w:after="0"/>
        <w:contextualSpacing/>
      </w:pPr>
      <w:commentRangeStart w:id="1411"/>
      <w:commentRangeStart w:id="1412"/>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411"/>
      <w:r w:rsidR="000507E6" w:rsidRPr="00B75321">
        <w:rPr>
          <w:rStyle w:val="CommentReference"/>
        </w:rPr>
        <w:commentReference w:id="1411"/>
      </w:r>
      <w:commentRangeEnd w:id="1412"/>
      <w:r w:rsidR="008D23B8" w:rsidRPr="00B75321">
        <w:rPr>
          <w:rStyle w:val="CommentReference"/>
        </w:rPr>
        <w:commentReference w:id="1412"/>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BC7CB2E" w:rsidR="001746B6" w:rsidRPr="00B75321" w:rsidRDefault="00FE46A5" w:rsidP="002024D5">
      <w:pPr>
        <w:spacing w:after="200"/>
      </w:pPr>
      <w:r w:rsidRPr="00B75321">
        <w:lastRenderedPageBreak/>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del w:id="1413" w:author="Stephen Michell" w:date="2025-10-08T16:48:00Z">
        <w:r w:rsidR="007E75E9" w:rsidDel="00D5466A">
          <w:delText>re</w:delText>
        </w:r>
      </w:del>
      <w:ins w:id="1414" w:author="Stephen Michell" w:date="2025-10-08T16:49:00Z">
        <w:r w:rsidR="00D5466A">
          <w:t>throws</w:t>
        </w:r>
      </w:ins>
      <w:del w:id="1415" w:author="Stephen Michell" w:date="2025-10-08T16:49:00Z">
        <w:r w:rsidR="007E75E9" w:rsidDel="00D5466A">
          <w:delText>raises</w:delText>
        </w:r>
      </w:del>
      <w:r w:rsidR="007E75E9">
        <w:t xml:space="preserve"> </w:t>
      </w:r>
      <w:del w:id="1416" w:author="Stephen Michell" w:date="2025-10-08T16:49:00Z">
        <w:r w:rsidR="007E75E9" w:rsidDel="00D5466A">
          <w:delText xml:space="preserve">the </w:delText>
        </w:r>
      </w:del>
      <w:ins w:id="1417" w:author="Stephen Michell" w:date="2025-10-08T16:48:00Z">
        <w:r w:rsidR="00D5466A" w:rsidRPr="00D5466A">
          <w:rPr>
            <w:rStyle w:val="CODEChar"/>
            <w:rPrChange w:id="1418" w:author="Stephen Michell" w:date="2025-10-08T16:48:00Z">
              <w:rPr/>
            </w:rPrChange>
          </w:rPr>
          <w:t>ExecutionException</w:t>
        </w:r>
        <w:r w:rsidR="00D5466A">
          <w:t xml:space="preserve"> </w:t>
        </w:r>
      </w:ins>
      <w:del w:id="1419" w:author="Stephen Michell" w:date="2025-10-08T16:49:00Z">
        <w:r w:rsidR="007E75E9" w:rsidDel="00D5466A">
          <w:delText xml:space="preserve">exception </w:delText>
        </w:r>
      </w:del>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798C687F" w:rsidR="001746B6" w:rsidDel="00D5466A" w:rsidRDefault="001746B6" w:rsidP="008D33D0">
      <w:pPr>
        <w:widowControl w:val="0"/>
        <w:suppressLineNumbers/>
        <w:overflowPunct w:val="0"/>
        <w:adjustRightInd w:val="0"/>
        <w:spacing w:after="0"/>
        <w:contextualSpacing/>
        <w:rPr>
          <w:del w:id="1420" w:author="Stephen Michell" w:date="2025-10-08T16:50:00Z"/>
        </w:rPr>
      </w:pPr>
      <w:commentRangeStart w:id="1421"/>
      <w:commentRangeStart w:id="1422"/>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421"/>
      <w:r w:rsidRPr="00B75321">
        <w:rPr>
          <w:rStyle w:val="CommentReference"/>
        </w:rPr>
        <w:commentReference w:id="1421"/>
      </w:r>
      <w:commentRangeEnd w:id="1422"/>
      <w:r w:rsidR="00A319B3">
        <w:rPr>
          <w:rStyle w:val="CommentReference"/>
        </w:rPr>
        <w:commentReference w:id="1422"/>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The call can be safely used if the thread under consideration has started and the only determination is if it is still executing.</w:t>
      </w:r>
      <w:ins w:id="1424"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425" w:name="_Toc196097073"/>
      <w:bookmarkStart w:id="1426" w:name="_Toc196098179"/>
      <w:bookmarkStart w:id="1427" w:name="_Toc196098357"/>
      <w:bookmarkStart w:id="1428" w:name="_Toc196098535"/>
      <w:r w:rsidRPr="00B75321">
        <w:t xml:space="preserve">6.62.2 </w:t>
      </w:r>
      <w:r w:rsidR="001825EB" w:rsidRPr="00B75321">
        <w:t>Avoidance mechanisms for</w:t>
      </w:r>
      <w:r w:rsidRPr="00B75321">
        <w:t xml:space="preserve"> language users</w:t>
      </w:r>
      <w:bookmarkEnd w:id="1425"/>
      <w:bookmarkEnd w:id="1426"/>
      <w:bookmarkEnd w:id="1427"/>
      <w:bookmarkEnd w:id="1428"/>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429"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430"/>
      <w:commentRangeStart w:id="1431"/>
      <w:commentRangeStart w:id="1432"/>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430"/>
      <w:r w:rsidR="00880CD1">
        <w:rPr>
          <w:rStyle w:val="CommentReference"/>
        </w:rPr>
        <w:commentReference w:id="1430"/>
      </w:r>
      <w:commentRangeEnd w:id="1431"/>
      <w:r w:rsidR="00D5466A">
        <w:rPr>
          <w:rStyle w:val="CommentReference"/>
        </w:rPr>
        <w:commentReference w:id="1431"/>
      </w:r>
      <w:commentRangeEnd w:id="1432"/>
      <w:r w:rsidR="00C56D8A">
        <w:rPr>
          <w:rStyle w:val="CommentReference"/>
        </w:rPr>
        <w:commentReference w:id="1432"/>
      </w:r>
    </w:p>
    <w:p w14:paraId="05A76736" w14:textId="72C2206E" w:rsidR="006F42BF" w:rsidRPr="00B75321" w:rsidRDefault="006F42BF" w:rsidP="00D70FA1">
      <w:pPr>
        <w:pStyle w:val="Heading2"/>
        <w:rPr>
          <w:lang w:val="en-CA"/>
        </w:rPr>
      </w:pPr>
      <w:bookmarkStart w:id="1433" w:name="_Toc514522061"/>
      <w:bookmarkStart w:id="1434" w:name="_Toc196097074"/>
      <w:bookmarkStart w:id="1435" w:name="_Toc196098180"/>
      <w:bookmarkStart w:id="1436" w:name="_Toc196098358"/>
      <w:bookmarkStart w:id="1437" w:name="_Toc196098536"/>
      <w:bookmarkStart w:id="1438" w:name="_Toc196110499"/>
      <w:bookmarkStart w:id="1439" w:name="_Toc198036498"/>
      <w:r w:rsidRPr="00B75321">
        <w:rPr>
          <w:lang w:val="en-CA"/>
        </w:rPr>
        <w:t>6.63 Lock protocol errors [CGM]</w:t>
      </w:r>
      <w:bookmarkEnd w:id="1429"/>
      <w:bookmarkEnd w:id="1433"/>
      <w:bookmarkEnd w:id="1434"/>
      <w:bookmarkEnd w:id="1435"/>
      <w:bookmarkEnd w:id="1436"/>
      <w:bookmarkEnd w:id="1437"/>
      <w:bookmarkEnd w:id="1438"/>
      <w:bookmarkEnd w:id="1439"/>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440" w:name="_Toc196097075"/>
      <w:bookmarkStart w:id="1441" w:name="_Toc196098181"/>
      <w:bookmarkStart w:id="1442" w:name="_Toc196098359"/>
      <w:bookmarkStart w:id="1443" w:name="_Toc196098537"/>
      <w:r w:rsidRPr="00B75321">
        <w:t>6.63.1 Applicability to language</w:t>
      </w:r>
      <w:bookmarkEnd w:id="1440"/>
      <w:bookmarkEnd w:id="1441"/>
      <w:bookmarkEnd w:id="1442"/>
      <w:bookmarkEnd w:id="1443"/>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r w:rsidR="00880CD1">
        <w:rPr>
          <w:lang w:bidi="en-US"/>
        </w:rPr>
        <w:t>)</w:t>
      </w:r>
      <w:r>
        <w:rPr>
          <w:lang w:bidi="en-US"/>
        </w:rPr>
        <w:t xml:space="preserve">. Moving code or programmers from other languages to Java can result in serious errors. </w:t>
      </w:r>
    </w:p>
    <w:p w14:paraId="29A88C71" w14:textId="16FA934D" w:rsidR="00B5587B" w:rsidRDefault="00B5587B" w:rsidP="000A13BE">
      <w:pPr>
        <w:rPr>
          <w:ins w:id="1444" w:author="Stephen Michell" w:date="2025-08-27T17:06:00Z"/>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ins w:id="1445" w:author="Stephen Michell" w:date="2025-08-27T16:56:00Z">
        <w:r w:rsidR="00880CD1">
          <w:rPr>
            <w:lang w:bidi="en-US"/>
          </w:rPr>
          <w:t xml:space="preserve"> </w:t>
        </w:r>
      </w:ins>
      <w:ins w:id="1446" w:author="Stephen Michell" w:date="2025-08-27T16:55:00Z">
        <w:r w:rsidR="00880CD1">
          <w:rPr>
            <w:lang w:bidi="en-US"/>
          </w:rPr>
          <w:t xml:space="preserve">The </w:t>
        </w:r>
      </w:ins>
      <w:ins w:id="1447" w:author="Stephen Michell" w:date="2025-08-27T16:56:00Z">
        <w:r w:rsidR="00880CD1">
          <w:rPr>
            <w:lang w:bidi="en-US"/>
          </w:rPr>
          <w:t xml:space="preserve">vulnerability </w:t>
        </w:r>
      </w:ins>
      <w:ins w:id="1448" w:author="Stephen Michell" w:date="2025-08-27T16:59:00Z">
        <w:r w:rsidR="00880CD1">
          <w:rPr>
            <w:lang w:bidi="en-US"/>
          </w:rPr>
          <w:t>is</w:t>
        </w:r>
      </w:ins>
      <w:ins w:id="1449" w:author="Stephen Michell" w:date="2025-08-27T16:56:00Z">
        <w:r w:rsidR="00880CD1">
          <w:rPr>
            <w:lang w:bidi="en-US"/>
          </w:rPr>
          <w:t xml:space="preserve"> </w:t>
        </w:r>
        <w:r w:rsidR="00880CD1">
          <w:rPr>
            <w:lang w:bidi="en-US"/>
          </w:rPr>
          <w:lastRenderedPageBreak/>
          <w:t>avoided if the object guarding the critical region also acts as the condition object.</w:t>
        </w:r>
      </w:ins>
      <w:ins w:id="1450" w:author="Stephen Michell" w:date="2025-08-27T16:58:00Z">
        <w:r w:rsidR="00880CD1">
          <w:rPr>
            <w:lang w:bidi="en-US"/>
          </w:rPr>
          <w:t xml:space="preserve"> </w:t>
        </w:r>
      </w:ins>
      <w:ins w:id="1451" w:author="Stephen Michell" w:date="2025-08-27T16:59:00Z">
        <w:r w:rsidR="00880CD1">
          <w:rPr>
            <w:lang w:bidi="en-US"/>
          </w:rPr>
          <w:t xml:space="preserve">However, in this case, multiple conditions cannot be communicated easily and </w:t>
        </w:r>
        <w:r w:rsidR="00880CD1" w:rsidRPr="00880CD1">
          <w:rPr>
            <w:rStyle w:val="CODEChar"/>
            <w:rPrChange w:id="1452" w:author="Stephen Michell" w:date="2025-08-27T17:00:00Z">
              <w:rPr>
                <w:lang w:bidi="en-US"/>
              </w:rPr>
            </w:rPrChange>
          </w:rPr>
          <w:t>noti</w:t>
        </w:r>
      </w:ins>
      <w:ins w:id="1453" w:author="Stephen Michell" w:date="2025-08-27T17:00:00Z">
        <w:r w:rsidR="00880CD1" w:rsidRPr="00880CD1">
          <w:rPr>
            <w:rStyle w:val="CODEChar"/>
            <w:rPrChange w:id="1454" w:author="Stephen Michell" w:date="2025-08-27T17:00:00Z">
              <w:rPr>
                <w:lang w:bidi="en-US"/>
              </w:rPr>
            </w:rPrChange>
          </w:rPr>
          <w:t>fyAll()</w:t>
        </w:r>
        <w:r w:rsidR="00880CD1" w:rsidRPr="00880CD1">
          <w:rPr>
            <w:rPrChange w:id="1455" w:author="Stephen Michell" w:date="2025-08-27T17:00:00Z">
              <w:rPr>
                <w:rStyle w:val="CODEChar"/>
              </w:rPr>
            </w:rPrChange>
          </w:rPr>
          <w:t>calls become necessary</w:t>
        </w:r>
        <w:r w:rsidR="00880CD1">
          <w:t xml:space="preserve"> to notify all waiting threads.</w:t>
        </w:r>
      </w:ins>
    </w:p>
    <w:p w14:paraId="1D501665" w14:textId="3A76F84F" w:rsidR="00880CD1" w:rsidRDefault="00880CD1" w:rsidP="000A13BE">
      <w:pPr>
        <w:rPr>
          <w:lang w:bidi="en-US"/>
        </w:rPr>
      </w:pPr>
      <w:ins w:id="1456" w:author="Stephen Michell" w:date="2025-08-27T17:07:00Z">
        <w:r>
          <w:t>STOPPED here.</w:t>
        </w:r>
      </w:ins>
    </w:p>
    <w:p w14:paraId="3BFBF7EF" w14:textId="75B8BCFD" w:rsidR="00316817" w:rsidRPr="00B75321" w:rsidRDefault="00316817" w:rsidP="000A13BE">
      <w:r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r w:rsidRPr="002024D5">
        <w:rPr>
          <w:rStyle w:val="CODEChar"/>
        </w:rPr>
        <w:t>Java.lang.Thread</w:t>
      </w:r>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1457"/>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457"/>
      <w:r w:rsidR="00057FF1">
        <w:rPr>
          <w:rStyle w:val="CommentReference"/>
        </w:rPr>
        <w:commentReference w:id="1457"/>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r w:rsidRPr="002024D5">
        <w:rPr>
          <w:rStyle w:val="CODEChar"/>
        </w:rPr>
        <w:t>BlockingQueue</w:t>
      </w:r>
      <w:r w:rsidRPr="00B75321">
        <w:t xml:space="preserve"> </w:t>
      </w:r>
      <w:r w:rsidR="0076307A" w:rsidRPr="00B75321">
        <w:t>I</w:t>
      </w:r>
      <w:r w:rsidRPr="00B75321">
        <w:t xml:space="preserve">nterface, </w:t>
      </w:r>
      <w:r w:rsidRPr="002024D5">
        <w:rPr>
          <w:rStyle w:val="CODEChar"/>
        </w:rPr>
        <w:t>java.util.concurrent.BlockingQueue</w:t>
      </w:r>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r w:rsidRPr="00B75321">
        <w:rPr>
          <w:rFonts w:ascii="Courier New" w:hAnsi="Courier New" w:cs="Courier New"/>
        </w:rPr>
        <w:t>notifyAll</w:t>
      </w:r>
      <w:r w:rsidR="00627887" w:rsidRPr="002024D5">
        <w:rPr>
          <w:rStyle w:val="CODEChar"/>
        </w:rPr>
        <w:t>()</w:t>
      </w:r>
      <w:r w:rsidRPr="00B75321">
        <w:t xml:space="preserve"> is to be used to </w:t>
      </w:r>
      <w:r w:rsidRPr="00B75321">
        <w:lastRenderedPageBreak/>
        <w:t>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r w:rsidRPr="002024D5">
        <w:rPr>
          <w:rStyle w:val="CODEChar"/>
        </w:rPr>
        <w:t>wait()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r w:rsidR="008E636D" w:rsidRPr="00B75321">
        <w:rPr>
          <w:rFonts w:ascii="Courier New" w:hAnsi="Courier New" w:cs="Courier New"/>
        </w:rPr>
        <w:t>notifyAll</w:t>
      </w:r>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r w:rsidR="00557F26" w:rsidRPr="002024D5">
        <w:rPr>
          <w:rStyle w:val="CODEChar"/>
        </w:rPr>
        <w:t>notify()</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w:t>
      </w:r>
      <w:r w:rsidR="00032A43" w:rsidRPr="002024D5">
        <w:rPr>
          <w:rStyle w:val="CODEChar"/>
        </w:rPr>
        <w:t>t()</w:t>
      </w:r>
      <w:r w:rsidRPr="002024D5">
        <w:t>.</w:t>
      </w:r>
    </w:p>
    <w:p w14:paraId="7377EEB5" w14:textId="24E15DA1" w:rsidR="006F42BF" w:rsidRPr="00B75321" w:rsidRDefault="006F42BF" w:rsidP="00B55975">
      <w:pPr>
        <w:pStyle w:val="Heading3"/>
      </w:pPr>
      <w:bookmarkStart w:id="1458" w:name="_Toc196097076"/>
      <w:bookmarkStart w:id="1459" w:name="_Toc196098182"/>
      <w:bookmarkStart w:id="1460" w:name="_Toc196098360"/>
      <w:bookmarkStart w:id="1461" w:name="_Toc196098538"/>
      <w:r w:rsidRPr="00B75321">
        <w:t xml:space="preserve">6.63.2 </w:t>
      </w:r>
      <w:r w:rsidR="001825EB" w:rsidRPr="00B75321">
        <w:t>Avoidance mechanisms for</w:t>
      </w:r>
      <w:r w:rsidRPr="00B75321">
        <w:t xml:space="preserve"> language users</w:t>
      </w:r>
      <w:bookmarkEnd w:id="1458"/>
      <w:bookmarkEnd w:id="1459"/>
      <w:bookmarkEnd w:id="1460"/>
      <w:bookmarkEnd w:id="1461"/>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462"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463" w:name="_Toc514522062"/>
      <w:bookmarkStart w:id="1464" w:name="_Toc196097077"/>
      <w:bookmarkStart w:id="1465" w:name="_Toc196098183"/>
      <w:bookmarkStart w:id="1466" w:name="_Toc196098361"/>
      <w:bookmarkStart w:id="1467" w:name="_Toc196098539"/>
      <w:bookmarkStart w:id="1468" w:name="_Toc196110500"/>
      <w:bookmarkStart w:id="1469"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462"/>
      <w:bookmarkEnd w:id="1463"/>
      <w:bookmarkEnd w:id="1464"/>
      <w:bookmarkEnd w:id="1465"/>
      <w:bookmarkEnd w:id="1466"/>
      <w:bookmarkEnd w:id="1467"/>
      <w:bookmarkEnd w:id="1468"/>
      <w:bookmarkEnd w:id="1469"/>
    </w:p>
    <w:p w14:paraId="46A4D2AA" w14:textId="77777777" w:rsidR="006F42BF" w:rsidRPr="00B75321" w:rsidRDefault="006F42BF" w:rsidP="00B55975">
      <w:pPr>
        <w:pStyle w:val="Heading3"/>
      </w:pPr>
      <w:bookmarkStart w:id="1470" w:name="_Toc196097078"/>
      <w:bookmarkStart w:id="1471" w:name="_Toc196098184"/>
      <w:bookmarkStart w:id="1472" w:name="_Toc196098362"/>
      <w:bookmarkStart w:id="1473" w:name="_Toc196098540"/>
      <w:r w:rsidRPr="00B75321">
        <w:t>6.64.1 Applicability to language</w:t>
      </w:r>
      <w:bookmarkEnd w:id="1470"/>
      <w:bookmarkEnd w:id="1471"/>
      <w:bookmarkEnd w:id="1472"/>
      <w:bookmarkEnd w:id="1473"/>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w:t>
      </w:r>
      <w:r w:rsidR="00650D05" w:rsidRPr="00B75321">
        <w:rPr>
          <w:rFonts w:ascii="Calibri" w:eastAsia="Times New Roman" w:hAnsi="Calibri"/>
          <w:bCs/>
        </w:rPr>
        <w:lastRenderedPageBreak/>
        <w:t>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474" w:name="_Toc196097079"/>
      <w:bookmarkStart w:id="1475" w:name="_Toc196098185"/>
      <w:bookmarkStart w:id="1476" w:name="_Toc196098363"/>
      <w:bookmarkStart w:id="1477" w:name="_Toc196098541"/>
      <w:r w:rsidRPr="00B75321">
        <w:t xml:space="preserve">6.64.2 </w:t>
      </w:r>
      <w:r w:rsidR="001825EB" w:rsidRPr="00B75321">
        <w:t>Avoidance mechanisms for</w:t>
      </w:r>
      <w:r w:rsidRPr="00B75321">
        <w:t xml:space="preserve"> language users</w:t>
      </w:r>
      <w:bookmarkEnd w:id="1474"/>
      <w:bookmarkEnd w:id="1475"/>
      <w:bookmarkEnd w:id="1476"/>
      <w:bookmarkEnd w:id="1477"/>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478" w:name="_Toc196097080"/>
      <w:bookmarkStart w:id="1479" w:name="_Toc196098186"/>
      <w:bookmarkStart w:id="1480" w:name="_Toc196098364"/>
      <w:bookmarkStart w:id="1481" w:name="_Toc196098542"/>
      <w:bookmarkStart w:id="1482" w:name="_Toc196110501"/>
      <w:bookmarkStart w:id="1483"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478"/>
      <w:bookmarkEnd w:id="1479"/>
      <w:bookmarkEnd w:id="1480"/>
      <w:bookmarkEnd w:id="1481"/>
      <w:bookmarkEnd w:id="1482"/>
      <w:bookmarkEnd w:id="1483"/>
    </w:p>
    <w:p w14:paraId="1FD89E0E" w14:textId="77777777" w:rsidR="00E93082" w:rsidRPr="00B75321" w:rsidRDefault="00E93082" w:rsidP="00B55975">
      <w:pPr>
        <w:pStyle w:val="Heading3"/>
      </w:pPr>
      <w:bookmarkStart w:id="1484" w:name="_Toc196097081"/>
      <w:bookmarkStart w:id="1485" w:name="_Toc196098187"/>
      <w:bookmarkStart w:id="1486" w:name="_Toc196098365"/>
      <w:bookmarkStart w:id="1487" w:name="_Toc196098543"/>
      <w:r w:rsidRPr="00B75321">
        <w:t>6.65.1 Applicability to language</w:t>
      </w:r>
      <w:bookmarkEnd w:id="1484"/>
      <w:bookmarkEnd w:id="1485"/>
      <w:bookmarkEnd w:id="1486"/>
      <w:bookmarkEnd w:id="1487"/>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488" w:name="_Toc196097082"/>
      <w:bookmarkStart w:id="1489" w:name="_Toc196098188"/>
      <w:bookmarkStart w:id="1490" w:name="_Toc196098366"/>
      <w:bookmarkStart w:id="1491" w:name="_Toc196098544"/>
      <w:r w:rsidRPr="00B75321">
        <w:t xml:space="preserve">6.65.2 </w:t>
      </w:r>
      <w:r w:rsidR="001825EB" w:rsidRPr="00B75321">
        <w:t>Avoidance mechanisms for</w:t>
      </w:r>
      <w:r w:rsidRPr="00B75321">
        <w:t xml:space="preserve"> language users</w:t>
      </w:r>
      <w:bookmarkEnd w:id="1488"/>
      <w:bookmarkEnd w:id="1489"/>
      <w:bookmarkEnd w:id="1490"/>
      <w:bookmarkEnd w:id="1491"/>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sun.reflect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492" w:name="_Toc514522063"/>
      <w:bookmarkStart w:id="1493" w:name="_Toc196097083"/>
      <w:bookmarkStart w:id="1494" w:name="_Toc196098189"/>
      <w:bookmarkStart w:id="1495" w:name="_Toc196098367"/>
      <w:bookmarkStart w:id="1496" w:name="_Toc196098545"/>
      <w:bookmarkStart w:id="1497" w:name="_Toc196110502"/>
      <w:bookmarkStart w:id="1498"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492"/>
      <w:r w:rsidR="00C93D13" w:rsidRPr="00B75321">
        <w:t>Java</w:t>
      </w:r>
      <w:bookmarkEnd w:id="1493"/>
      <w:bookmarkEnd w:id="1494"/>
      <w:bookmarkEnd w:id="1495"/>
      <w:bookmarkEnd w:id="1496"/>
      <w:bookmarkEnd w:id="1497"/>
      <w:bookmarkEnd w:id="1498"/>
    </w:p>
    <w:p w14:paraId="7D1547C9" w14:textId="1931E2D7" w:rsidR="006F42BF" w:rsidRPr="00B75321" w:rsidDel="00E92D9E" w:rsidRDefault="00333141" w:rsidP="00B55975">
      <w:pPr>
        <w:widowControl w:val="0"/>
        <w:suppressLineNumbers/>
        <w:overflowPunct w:val="0"/>
        <w:adjustRightInd w:val="0"/>
        <w:spacing w:after="120"/>
        <w:rPr>
          <w:del w:id="1499" w:author="Stephen Michell" w:date="2025-09-17T14:19:00Z"/>
          <w:rFonts w:eastAsia="Times New Roman"/>
          <w:color w:val="FF0000"/>
          <w:shd w:val="clear" w:color="auto" w:fill="FFFFFF"/>
          <w:lang w:val="en-GB"/>
        </w:rPr>
      </w:pPr>
      <w:del w:id="1500" w:author="Stephen Michell" w:date="2025-09-17T14:19:00Z">
        <w:r w:rsidRPr="00B75321" w:rsidDel="00E92D9E">
          <w:delText>(intentionally blank)</w:delText>
        </w:r>
        <w:bookmarkStart w:id="1501" w:name="_Python.3_Type_System"/>
        <w:bookmarkStart w:id="1502" w:name="_Python.19_Dead_Store"/>
        <w:bookmarkStart w:id="1503" w:name="_Toc443470372"/>
        <w:bookmarkStart w:id="1504" w:name="_Toc450303224"/>
        <w:bookmarkEnd w:id="1501"/>
        <w:bookmarkEnd w:id="1502"/>
      </w:del>
    </w:p>
    <w:p w14:paraId="305FDD77" w14:textId="77777777" w:rsidR="00E92D9E" w:rsidRDefault="00E92D9E" w:rsidP="00B55975">
      <w:pPr>
        <w:rPr>
          <w:ins w:id="1505" w:author="Stephen Michell" w:date="2025-09-17T14:19:00Z"/>
          <w:color w:val="FF0000"/>
        </w:rPr>
      </w:pPr>
      <w:ins w:id="1506" w:author="Stephen Michell" w:date="2025-09-17T14:19:00Z">
        <w:r>
          <w:rPr>
            <w:color w:val="FF0000"/>
          </w:rPr>
          <w:t>Possibilities</w:t>
        </w:r>
      </w:ins>
    </w:p>
    <w:p w14:paraId="6BFD17BB" w14:textId="77777777" w:rsidR="00E92D9E" w:rsidRDefault="00E92D9E" w:rsidP="00B55975">
      <w:pPr>
        <w:rPr>
          <w:ins w:id="1507" w:author="Stephen Michell" w:date="2025-09-17T14:19:00Z"/>
          <w:color w:val="FF0000"/>
        </w:rPr>
      </w:pPr>
      <w:ins w:id="1508" w:author="Stephen Michell" w:date="2025-09-17T14:19:00Z">
        <w:r>
          <w:rPr>
            <w:color w:val="FF0000"/>
          </w:rPr>
          <w:t>Time</w:t>
        </w:r>
      </w:ins>
    </w:p>
    <w:p w14:paraId="09C20298" w14:textId="6F4FBB76" w:rsidR="00E92D9E" w:rsidRDefault="00E92D9E" w:rsidP="00B55975">
      <w:pPr>
        <w:rPr>
          <w:ins w:id="1509" w:author="Stephen Michell" w:date="2025-09-17T14:20:00Z"/>
          <w:color w:val="FF0000"/>
        </w:rPr>
      </w:pPr>
      <w:ins w:id="1510" w:author="Stephen Michell" w:date="2025-09-17T14:19:00Z">
        <w:r>
          <w:rPr>
            <w:color w:val="FF0000"/>
          </w:rPr>
          <w:lastRenderedPageBreak/>
          <w:t>Custom class loaders</w:t>
        </w:r>
      </w:ins>
      <w:ins w:id="1511" w:author="Stephen Michell" w:date="2025-09-17T14:20:00Z">
        <w:r>
          <w:rPr>
            <w:color w:val="FF0000"/>
          </w:rPr>
          <w:t xml:space="preserve"> and reflection</w:t>
        </w:r>
      </w:ins>
    </w:p>
    <w:p w14:paraId="75144957" w14:textId="4B6DC0A4" w:rsidR="00E92D9E" w:rsidRDefault="00E92D9E" w:rsidP="00B55975">
      <w:pPr>
        <w:rPr>
          <w:ins w:id="1512" w:author="Stephen Michell" w:date="2025-09-17T14:20:00Z"/>
          <w:color w:val="FF0000"/>
        </w:rPr>
      </w:pPr>
      <w:ins w:id="1513" w:author="Stephen Michell" w:date="2025-09-17T14:20:00Z">
        <w:r>
          <w:rPr>
            <w:color w:val="FF0000"/>
          </w:rPr>
          <w:t>Serialization</w:t>
        </w:r>
      </w:ins>
    </w:p>
    <w:p w14:paraId="0D452A8D" w14:textId="28F4EAA2" w:rsidR="00E92D9E" w:rsidRDefault="00E92D9E" w:rsidP="00B55975">
      <w:pPr>
        <w:rPr>
          <w:ins w:id="1514" w:author="Stephen Michell" w:date="2025-09-17T14:21:00Z"/>
          <w:color w:val="FF0000"/>
        </w:rPr>
      </w:pPr>
      <w:ins w:id="1515" w:author="Stephen Michell" w:date="2025-09-17T14:20:00Z">
        <w:r>
          <w:rPr>
            <w:color w:val="FF0000"/>
          </w:rPr>
          <w:t>Libraries and de</w:t>
        </w:r>
      </w:ins>
      <w:ins w:id="1516" w:author="Stephen Michell" w:date="2025-09-17T14:21:00Z">
        <w:r>
          <w:rPr>
            <w:color w:val="FF0000"/>
          </w:rPr>
          <w:t>pendencies (likely across all languages)</w:t>
        </w:r>
      </w:ins>
    </w:p>
    <w:p w14:paraId="1BF55DB2" w14:textId="7A347695" w:rsidR="00E92D9E" w:rsidRDefault="00E92D9E" w:rsidP="00B55975">
      <w:pPr>
        <w:rPr>
          <w:ins w:id="1517" w:author="Stephen Michell" w:date="2025-09-17T14:24:00Z"/>
          <w:color w:val="FF0000"/>
        </w:rPr>
      </w:pPr>
      <w:ins w:id="1518" w:author="Stephen Michell" w:date="2025-09-17T14:21:00Z">
        <w:r>
          <w:rPr>
            <w:color w:val="FF0000"/>
          </w:rPr>
          <w:t>XML input</w:t>
        </w:r>
      </w:ins>
    </w:p>
    <w:p w14:paraId="5404FE47" w14:textId="77777777" w:rsidR="00E92D9E" w:rsidRDefault="00E92D9E" w:rsidP="00B55975">
      <w:pPr>
        <w:rPr>
          <w:ins w:id="1519" w:author="Stephen Michell" w:date="2025-09-17T14:24:00Z"/>
          <w:color w:val="FF0000"/>
        </w:rPr>
      </w:pPr>
    </w:p>
    <w:p w14:paraId="7142FD4B" w14:textId="159E3B99" w:rsidR="00E92D9E" w:rsidRDefault="00BA7A57" w:rsidP="00B55975">
      <w:pPr>
        <w:rPr>
          <w:ins w:id="1520" w:author="Stephen Michell" w:date="2025-09-17T14:47:00Z"/>
          <w:color w:val="FF0000"/>
        </w:rPr>
      </w:pPr>
      <w:ins w:id="1521" w:author="Stephen Michell" w:date="2025-09-17T14:47:00Z">
        <w:r>
          <w:rPr>
            <w:color w:val="FF0000"/>
          </w:rPr>
          <w:t>7.1 Introduction</w:t>
        </w:r>
      </w:ins>
    </w:p>
    <w:p w14:paraId="39814927" w14:textId="77777777" w:rsidR="00BA7A57" w:rsidRDefault="00BA7A57" w:rsidP="00B55975">
      <w:pPr>
        <w:rPr>
          <w:ins w:id="1522" w:author="Stephen Michell" w:date="2025-09-17T14:47:00Z"/>
          <w:color w:val="FF0000"/>
        </w:rPr>
      </w:pPr>
    </w:p>
    <w:p w14:paraId="0D6AC654" w14:textId="46D442F9" w:rsidR="00BA7A57" w:rsidRDefault="00BA7A57" w:rsidP="00B55975">
      <w:pPr>
        <w:rPr>
          <w:ins w:id="1523" w:author="Stephen Michell" w:date="2025-09-17T14:24:00Z"/>
          <w:color w:val="FF0000"/>
        </w:rPr>
      </w:pPr>
      <w:commentRangeStart w:id="1524"/>
      <w:ins w:id="1525" w:author="Stephen Michell" w:date="2025-09-17T14:47:00Z">
        <w:r>
          <w:rPr>
            <w:color w:val="FF0000"/>
          </w:rPr>
          <w:t xml:space="preserve">7.2 </w:t>
        </w:r>
      </w:ins>
      <w:commentRangeEnd w:id="1524"/>
      <w:ins w:id="1526" w:author="Stephen Michell" w:date="2025-09-17T15:40:00Z">
        <w:r w:rsidR="00121874">
          <w:rPr>
            <w:rStyle w:val="CommentReference"/>
          </w:rPr>
          <w:commentReference w:id="1524"/>
        </w:r>
      </w:ins>
    </w:p>
    <w:p w14:paraId="7CA2BF3C" w14:textId="77777777" w:rsidR="00E92D9E" w:rsidRDefault="00E92D9E" w:rsidP="00B55975">
      <w:pPr>
        <w:rPr>
          <w:ins w:id="1527" w:author="Stephen Michell" w:date="2025-09-17T14:23:00Z"/>
          <w:color w:val="FF0000"/>
        </w:rPr>
      </w:pPr>
    </w:p>
    <w:p w14:paraId="5FA8AEB8" w14:textId="0B8FED95" w:rsidR="00E92D9E" w:rsidRDefault="00E92D9E" w:rsidP="00B55975">
      <w:pPr>
        <w:rPr>
          <w:ins w:id="1528" w:author="Stephen Michell" w:date="2025-09-17T14:23:00Z"/>
          <w:color w:val="FF0000"/>
        </w:rPr>
      </w:pPr>
      <w:ins w:id="1529"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530" w:author="Stephen Michell" w:date="2025-09-17T14:23:00Z"/>
          <w:rFonts w:ascii="Aptos" w:eastAsia="Times New Roman" w:hAnsi="Aptos" w:cs="Times New Roman"/>
          <w:color w:val="000000"/>
          <w:kern w:val="0"/>
          <w:sz w:val="24"/>
          <w:szCs w:val="24"/>
          <w:lang w:val="en-CA"/>
          <w14:ligatures w14:val="none"/>
        </w:rPr>
      </w:pPr>
      <w:ins w:id="1531"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532" w:author="Stephen Michell" w:date="2025-09-17T14:23:00Z"/>
          <w:rFonts w:ascii="Aptos" w:eastAsia="Times New Roman" w:hAnsi="Aptos" w:cs="Times New Roman"/>
          <w:color w:val="000000"/>
          <w:kern w:val="0"/>
          <w:sz w:val="24"/>
          <w:szCs w:val="24"/>
          <w:lang w:val="en-CA"/>
          <w14:ligatures w14:val="none"/>
        </w:rPr>
      </w:pPr>
      <w:ins w:id="1533"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534" w:author="Stephen Michell" w:date="2025-09-17T14:29:00Z"/>
          <w:rFonts w:ascii="Aptos" w:eastAsia="Times New Roman" w:hAnsi="Aptos" w:cs="Times New Roman"/>
          <w:color w:val="000000"/>
          <w:kern w:val="0"/>
          <w:sz w:val="24"/>
          <w:szCs w:val="24"/>
          <w:lang w:val="en-CA"/>
          <w14:ligatures w14:val="none"/>
          <w:rPrChange w:id="1535" w:author="Stephen Michell" w:date="2025-09-17T14:29:00Z">
            <w:rPr>
              <w:ins w:id="1536" w:author="Stephen Michell" w:date="2025-09-17T14:29:00Z"/>
              <w:rFonts w:ascii="Aptos" w:eastAsia="Times New Roman" w:hAnsi="Aptos" w:cs="Times New Roman"/>
              <w:color w:val="000000"/>
              <w:kern w:val="0"/>
              <w:lang w:val="en-CA"/>
              <w14:ligatures w14:val="none"/>
            </w:rPr>
          </w:rPrChange>
        </w:rPr>
      </w:pPr>
      <w:ins w:id="1537"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538"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539" w:author="Stephen Michell" w:date="2025-09-17T14:29:00Z"/>
          <w:rFonts w:ascii="Aptos" w:eastAsia="Times New Roman" w:hAnsi="Aptos" w:cs="Times New Roman"/>
          <w:color w:val="000000"/>
          <w:kern w:val="0"/>
          <w:sz w:val="24"/>
          <w:szCs w:val="24"/>
          <w:lang w:val="en-CA"/>
          <w14:ligatures w14:val="none"/>
          <w:rPrChange w:id="1540" w:author="Stephen Michell" w:date="2025-09-17T14:29:00Z">
            <w:rPr>
              <w:ins w:id="1541" w:author="Stephen Michell" w:date="2025-09-17T14:29:00Z"/>
              <w:rFonts w:ascii="Aptos" w:eastAsia="Times New Roman" w:hAnsi="Aptos" w:cs="Times New Roman"/>
              <w:color w:val="000000"/>
              <w:kern w:val="0"/>
              <w:lang w:val="en-CA"/>
              <w14:ligatures w14:val="none"/>
            </w:rPr>
          </w:rPrChange>
        </w:rPr>
        <w:pPrChange w:id="1542" w:author="Stephen Michell" w:date="2025-09-17T14:29:00Z">
          <w:pPr>
            <w:numPr>
              <w:numId w:val="94"/>
            </w:numPr>
            <w:tabs>
              <w:tab w:val="num" w:pos="720"/>
            </w:tabs>
            <w:spacing w:after="0" w:line="240" w:lineRule="auto"/>
            <w:ind w:left="720" w:hanging="360"/>
          </w:pPr>
        </w:pPrChange>
      </w:pPr>
      <w:ins w:id="1543"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544"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5BD0C8E1" w14:textId="77777777" w:rsidR="006A2697" w:rsidRPr="00E92D9E" w:rsidRDefault="006A2697">
      <w:pPr>
        <w:spacing w:after="0" w:line="240" w:lineRule="auto"/>
        <w:ind w:left="720"/>
        <w:rPr>
          <w:ins w:id="1545" w:author="Stephen Michell" w:date="2025-09-17T14:23:00Z"/>
          <w:rFonts w:ascii="Aptos" w:eastAsia="Times New Roman" w:hAnsi="Aptos" w:cs="Times New Roman"/>
          <w:color w:val="000000"/>
          <w:kern w:val="0"/>
          <w:sz w:val="24"/>
          <w:szCs w:val="24"/>
          <w:lang w:val="en-CA"/>
          <w14:ligatures w14:val="none"/>
        </w:rPr>
        <w:pPrChange w:id="1546" w:author="Stephen Michell" w:date="2025-09-17T14:29:00Z">
          <w:pPr>
            <w:numPr>
              <w:numId w:val="94"/>
            </w:numPr>
            <w:tabs>
              <w:tab w:val="num" w:pos="720"/>
            </w:tabs>
            <w:spacing w:after="0" w:line="240" w:lineRule="auto"/>
            <w:ind w:left="720" w:hanging="360"/>
          </w:pPr>
        </w:pPrChange>
      </w:pPr>
    </w:p>
    <w:p w14:paraId="0B222D97" w14:textId="77DFE5FA" w:rsidR="006A2697" w:rsidRPr="006A2697" w:rsidRDefault="00E92D9E" w:rsidP="006A2697">
      <w:pPr>
        <w:numPr>
          <w:ilvl w:val="0"/>
          <w:numId w:val="94"/>
        </w:numPr>
        <w:spacing w:after="0" w:line="240" w:lineRule="auto"/>
        <w:rPr>
          <w:ins w:id="1547" w:author="Stephen Michell" w:date="2025-09-17T14:31:00Z"/>
          <w:rFonts w:ascii="Aptos" w:eastAsia="Times New Roman" w:hAnsi="Aptos" w:cs="Times New Roman"/>
          <w:color w:val="000000"/>
          <w:kern w:val="0"/>
          <w:sz w:val="24"/>
          <w:szCs w:val="24"/>
          <w:lang w:val="en-CA"/>
          <w14:ligatures w14:val="none"/>
        </w:rPr>
      </w:pPr>
      <w:ins w:id="1548" w:author="Stephen Michell" w:date="2025-09-17T14:23:00Z">
        <w:r w:rsidRPr="00E92D9E">
          <w:rPr>
            <w:rFonts w:ascii="Aptos" w:eastAsia="Times New Roman" w:hAnsi="Aptos" w:cs="Times New Roman"/>
            <w:b/>
            <w:bCs/>
            <w:color w:val="000000"/>
            <w:kern w:val="0"/>
            <w:u w:val="single"/>
            <w:lang w:val="en-CA"/>
            <w14:ligatures w14:val="none"/>
          </w:rPr>
          <w:t>Deserialization Vulnerabilities</w:t>
        </w:r>
        <w:r w:rsidRPr="00E92D9E">
          <w:rPr>
            <w:rFonts w:ascii="Aptos" w:eastAsia="Times New Roman" w:hAnsi="Aptos" w:cs="Times New Roman"/>
            <w:color w:val="000000"/>
            <w:kern w:val="0"/>
            <w:lang w:val="en-CA"/>
            <w14:ligatures w14:val="none"/>
          </w:rPr>
          <w:t>: Java's object serialization mechanism can be a source of vulnerabilities. If untrusted data is deserialized without proper validation, an attacker can inject malicious objects that execute arbitrary code upon deserialization.</w:t>
        </w:r>
      </w:ins>
    </w:p>
    <w:p w14:paraId="393BA996" w14:textId="0B2D5AC2" w:rsidR="006A2697" w:rsidRPr="00714B73" w:rsidRDefault="006A2697" w:rsidP="006A2697">
      <w:pPr>
        <w:spacing w:after="0" w:line="240" w:lineRule="auto"/>
        <w:ind w:left="720"/>
        <w:rPr>
          <w:ins w:id="1549" w:author="Stephen Michell" w:date="2025-09-17T14:31:00Z"/>
          <w:rFonts w:ascii="Aptos" w:eastAsia="Times New Roman" w:hAnsi="Aptos" w:cs="Times New Roman"/>
          <w:color w:val="000000"/>
          <w:kern w:val="0"/>
          <w:sz w:val="24"/>
          <w:szCs w:val="24"/>
          <w:lang w:val="en-CA"/>
          <w14:ligatures w14:val="none"/>
        </w:rPr>
      </w:pPr>
      <w:ins w:id="1550" w:author="Stephen Michell" w:date="2025-09-17T14:31: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6.53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6.53</w:t>
        </w:r>
      </w:ins>
      <w:ins w:id="1551" w:author="Stephen Michell" w:date="2025-09-17T15:56:00Z">
        <w:r w:rsidR="00782487">
          <w:rPr>
            <w:rFonts w:ascii="Aptos" w:eastAsia="Times New Roman" w:hAnsi="Aptos" w:cs="Times New Roman"/>
            <w:color w:val="000000"/>
            <w:kern w:val="0"/>
            <w:lang w:val="en-CA"/>
            <w14:ligatures w14:val="none"/>
          </w:rPr>
          <w:t xml:space="preserve"> as modified.</w:t>
        </w:r>
      </w:ins>
    </w:p>
    <w:p w14:paraId="6B34DDFC" w14:textId="77777777" w:rsidR="006A2697" w:rsidRPr="00E92D9E" w:rsidRDefault="006A2697">
      <w:pPr>
        <w:spacing w:after="0" w:line="240" w:lineRule="auto"/>
        <w:ind w:left="720"/>
        <w:rPr>
          <w:ins w:id="1552" w:author="Stephen Michell" w:date="2025-09-17T14:23:00Z"/>
          <w:rFonts w:ascii="Aptos" w:eastAsia="Times New Roman" w:hAnsi="Aptos" w:cs="Times New Roman"/>
          <w:color w:val="000000"/>
          <w:kern w:val="0"/>
          <w:sz w:val="24"/>
          <w:szCs w:val="24"/>
          <w:lang w:val="en-CA"/>
          <w14:ligatures w14:val="none"/>
        </w:rPr>
        <w:pPrChange w:id="1553" w:author="Stephen Michell" w:date="2025-09-17T14:3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554" w:author="Stephen Michell" w:date="2025-09-17T14:35:00Z"/>
          <w:rFonts w:ascii="Aptos" w:eastAsia="Times New Roman" w:hAnsi="Aptos" w:cs="Times New Roman"/>
          <w:color w:val="000000"/>
          <w:kern w:val="0"/>
          <w:sz w:val="24"/>
          <w:szCs w:val="24"/>
          <w:lang w:val="en-CA"/>
          <w14:ligatures w14:val="none"/>
        </w:rPr>
      </w:pPr>
      <w:ins w:id="1555"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556" w:author="Stephen Michell" w:date="2025-09-17T14:32:00Z"/>
          <w:rFonts w:ascii="Aptos" w:eastAsia="Times New Roman" w:hAnsi="Aptos" w:cs="Times New Roman"/>
          <w:color w:val="000000"/>
          <w:kern w:val="0"/>
          <w:sz w:val="24"/>
          <w:szCs w:val="24"/>
          <w:lang w:val="en-CA"/>
          <w14:ligatures w14:val="none"/>
          <w:rPrChange w:id="1557" w:author="Stephen Michell" w:date="2025-09-17T14:32:00Z">
            <w:rPr>
              <w:ins w:id="1558" w:author="Stephen Michell" w:date="2025-09-17T14:32:00Z"/>
              <w:rFonts w:ascii="Aptos" w:eastAsia="Times New Roman" w:hAnsi="Aptos" w:cs="Times New Roman"/>
              <w:color w:val="000000"/>
              <w:kern w:val="0"/>
              <w:lang w:val="en-CA"/>
              <w14:ligatures w14:val="none"/>
            </w:rPr>
          </w:rPrChange>
        </w:rPr>
        <w:pPrChange w:id="1559" w:author="Stephen Michell" w:date="2025-09-17T14:35:00Z">
          <w:pPr>
            <w:numPr>
              <w:numId w:val="94"/>
            </w:numPr>
            <w:tabs>
              <w:tab w:val="num" w:pos="720"/>
            </w:tabs>
            <w:spacing w:after="0" w:line="240" w:lineRule="auto"/>
            <w:ind w:left="720" w:hanging="360"/>
          </w:pPr>
        </w:pPrChange>
      </w:pPr>
      <w:ins w:id="1560"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561" w:author="Stephen Michell" w:date="2025-09-17T14:36:00Z">
        <w:r>
          <w:rPr>
            <w:rFonts w:ascii="Aptos" w:eastAsia="Times New Roman" w:hAnsi="Aptos" w:cs="Times New Roman"/>
            <w:color w:val="000000"/>
            <w:kern w:val="0"/>
            <w:lang w:val="en-CA"/>
            <w14:ligatures w14:val="none"/>
          </w:rPr>
          <w:t>49</w:t>
        </w:r>
      </w:ins>
      <w:ins w:id="1562"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563" w:author="Stephen Michell" w:date="2025-09-17T14:36:00Z">
        <w:r>
          <w:rPr>
            <w:rFonts w:ascii="Aptos" w:eastAsia="Times New Roman" w:hAnsi="Aptos" w:cs="Times New Roman"/>
            <w:color w:val="000000"/>
            <w:kern w:val="0"/>
            <w:lang w:val="en-CA"/>
            <w14:ligatures w14:val="none"/>
          </w:rPr>
          <w:t>4</w:t>
        </w:r>
      </w:ins>
      <w:ins w:id="1564" w:author="Stephen Michell" w:date="2025-09-17T14:35:00Z">
        <w:r>
          <w:rPr>
            <w:rFonts w:ascii="Aptos" w:eastAsia="Times New Roman" w:hAnsi="Aptos" w:cs="Times New Roman"/>
            <w:color w:val="000000"/>
            <w:kern w:val="0"/>
            <w:lang w:val="en-CA"/>
            <w14:ligatures w14:val="none"/>
          </w:rPr>
          <w:t>9</w:t>
        </w:r>
      </w:ins>
    </w:p>
    <w:p w14:paraId="791959F1" w14:textId="1451E2CB" w:rsidR="00ED3D18" w:rsidRPr="00E92D9E" w:rsidRDefault="00ED3D18">
      <w:pPr>
        <w:spacing w:after="0" w:line="240" w:lineRule="auto"/>
        <w:rPr>
          <w:ins w:id="1565" w:author="Stephen Michell" w:date="2025-09-17T14:23:00Z"/>
          <w:rFonts w:ascii="Aptos" w:eastAsia="Times New Roman" w:hAnsi="Aptos" w:cs="Times New Roman"/>
          <w:color w:val="000000"/>
          <w:kern w:val="0"/>
          <w:sz w:val="24"/>
          <w:szCs w:val="24"/>
          <w:lang w:val="en-CA"/>
          <w14:ligatures w14:val="none"/>
        </w:rPr>
        <w:pPrChange w:id="1566" w:author="Stephen Michell" w:date="2025-09-17T16:27:00Z">
          <w:pPr>
            <w:numPr>
              <w:numId w:val="94"/>
            </w:numPr>
            <w:tabs>
              <w:tab w:val="num" w:pos="720"/>
            </w:tabs>
            <w:spacing w:after="0" w:line="240" w:lineRule="auto"/>
            <w:ind w:left="720" w:hanging="360"/>
          </w:pPr>
        </w:pPrChange>
      </w:pPr>
    </w:p>
    <w:p w14:paraId="2121E7D4" w14:textId="77777777" w:rsidR="00E92D9E" w:rsidRPr="00DC3AB1" w:rsidRDefault="00E92D9E" w:rsidP="00E92D9E">
      <w:pPr>
        <w:numPr>
          <w:ilvl w:val="0"/>
          <w:numId w:val="94"/>
        </w:numPr>
        <w:spacing w:after="0" w:line="240" w:lineRule="auto"/>
        <w:rPr>
          <w:ins w:id="1567" w:author="Stephen Michell" w:date="2025-09-17T16:36:00Z"/>
          <w:rFonts w:ascii="Aptos" w:eastAsia="Times New Roman" w:hAnsi="Aptos" w:cs="Times New Roman"/>
          <w:color w:val="000000"/>
          <w:kern w:val="0"/>
          <w:sz w:val="24"/>
          <w:szCs w:val="24"/>
          <w:lang w:val="en-CA"/>
          <w14:ligatures w14:val="none"/>
          <w:rPrChange w:id="1568" w:author="Stephen Michell" w:date="2025-09-17T16:36:00Z">
            <w:rPr>
              <w:ins w:id="1569" w:author="Stephen Michell" w:date="2025-09-17T16:36:00Z"/>
              <w:rFonts w:ascii="Aptos" w:eastAsia="Times New Roman" w:hAnsi="Aptos" w:cs="Times New Roman"/>
              <w:color w:val="000000"/>
              <w:kern w:val="0"/>
              <w:lang w:val="en-CA"/>
              <w14:ligatures w14:val="none"/>
            </w:rPr>
          </w:rPrChange>
        </w:rPr>
      </w:pPr>
      <w:ins w:id="1570" w:author="Stephen Michell" w:date="2025-09-17T14:23:00Z">
        <w:r w:rsidRPr="00E92D9E">
          <w:rPr>
            <w:rFonts w:ascii="Aptos" w:eastAsia="Times New Roman" w:hAnsi="Aptos" w:cs="Times New Roman"/>
            <w:b/>
            <w:bCs/>
            <w:color w:val="000000"/>
            <w:kern w:val="0"/>
            <w:u w:val="single"/>
            <w:lang w:val="en-CA"/>
            <w14:ligatures w14:val="none"/>
          </w:rPr>
          <w:t>Insecure API Usage</w:t>
        </w:r>
        <w:r w:rsidRPr="00E92D9E">
          <w:rPr>
            <w:rFonts w:ascii="Aptos" w:eastAsia="Times New Roman" w:hAnsi="Aptos" w:cs="Times New Roman"/>
            <w:color w:val="000000"/>
            <w:kern w:val="0"/>
            <w:lang w:val="en-CA"/>
            <w14:ligatures w14:val="none"/>
          </w:rPr>
          <w:t>: While not strictly a language feature, the misuse of Java APIs, such as those related to cryptography or file system access, can lead to vulnerabilities like weak encryption or information leakage.</w:t>
        </w:r>
      </w:ins>
    </w:p>
    <w:p w14:paraId="383A04B6" w14:textId="3F5EFCE0" w:rsidR="00DC3AB1" w:rsidRDefault="00DC3AB1">
      <w:pPr>
        <w:spacing w:after="0" w:line="240" w:lineRule="auto"/>
        <w:ind w:left="720"/>
        <w:rPr>
          <w:ins w:id="1571" w:author="Stephen Michell" w:date="2025-09-17T16:36:00Z"/>
          <w:rFonts w:ascii="Aptos" w:eastAsia="Times New Roman" w:hAnsi="Aptos" w:cs="Times New Roman"/>
          <w:color w:val="000000"/>
          <w:kern w:val="0"/>
          <w:sz w:val="24"/>
          <w:szCs w:val="24"/>
          <w:lang w:val="en-CA"/>
          <w14:ligatures w14:val="none"/>
        </w:rPr>
        <w:pPrChange w:id="1572" w:author="Stephen Michell" w:date="2025-09-17T16:36:00Z">
          <w:pPr>
            <w:numPr>
              <w:numId w:val="94"/>
            </w:numPr>
            <w:tabs>
              <w:tab w:val="num" w:pos="720"/>
            </w:tabs>
            <w:spacing w:after="0" w:line="240" w:lineRule="auto"/>
            <w:ind w:left="720" w:hanging="360"/>
          </w:pPr>
        </w:pPrChange>
      </w:pPr>
      <w:ins w:id="1573" w:author="Stephen Michell" w:date="2025-09-17T16:36:00Z">
        <w:r w:rsidRPr="00DC3AB1">
          <w:rPr>
            <w:rFonts w:ascii="Aptos" w:eastAsia="Times New Roman" w:hAnsi="Aptos" w:cs="Times New Roman"/>
            <w:color w:val="000000"/>
            <w:kern w:val="0"/>
            <w:sz w:val="24"/>
            <w:szCs w:val="24"/>
            <w:lang w:val="en-CA"/>
            <w14:ligatures w14:val="none"/>
          </w:rPr>
          <w:sym w:font="Wingdings" w:char="F0E0"/>
        </w:r>
        <w:r>
          <w:rPr>
            <w:rFonts w:ascii="Aptos" w:eastAsia="Times New Roman" w:hAnsi="Aptos" w:cs="Times New Roman"/>
            <w:color w:val="000000"/>
            <w:kern w:val="0"/>
            <w:sz w:val="24"/>
            <w:szCs w:val="24"/>
            <w:lang w:val="en-CA"/>
            <w14:ligatures w14:val="none"/>
          </w:rPr>
          <w:t xml:space="preserve"> addressed in 6.42 Liskov substitution principle.</w:t>
        </w:r>
      </w:ins>
    </w:p>
    <w:p w14:paraId="26EF1D49" w14:textId="77777777" w:rsidR="00DC3AB1" w:rsidRPr="00E92D9E" w:rsidRDefault="00DC3AB1">
      <w:pPr>
        <w:spacing w:after="0" w:line="240" w:lineRule="auto"/>
        <w:ind w:left="720"/>
        <w:rPr>
          <w:ins w:id="1574" w:author="Stephen Michell" w:date="2025-09-17T14:23:00Z"/>
          <w:rFonts w:ascii="Aptos" w:eastAsia="Times New Roman" w:hAnsi="Aptos" w:cs="Times New Roman"/>
          <w:color w:val="000000"/>
          <w:kern w:val="0"/>
          <w:sz w:val="24"/>
          <w:szCs w:val="24"/>
          <w:lang w:val="en-CA"/>
          <w14:ligatures w14:val="none"/>
        </w:rPr>
        <w:pPrChange w:id="1575" w:author="Stephen Michell" w:date="2025-09-17T16:36:00Z">
          <w:pPr>
            <w:numPr>
              <w:numId w:val="94"/>
            </w:numPr>
            <w:tabs>
              <w:tab w:val="num" w:pos="720"/>
            </w:tabs>
            <w:spacing w:after="0" w:line="240" w:lineRule="auto"/>
            <w:ind w:left="720" w:hanging="360"/>
          </w:pPr>
        </w:pPrChange>
      </w:pPr>
    </w:p>
    <w:p w14:paraId="2CC78270" w14:textId="77777777" w:rsidR="00E92D9E" w:rsidRPr="00DC3AB1" w:rsidRDefault="00E92D9E" w:rsidP="00E92D9E">
      <w:pPr>
        <w:numPr>
          <w:ilvl w:val="0"/>
          <w:numId w:val="94"/>
        </w:numPr>
        <w:spacing w:after="0" w:line="240" w:lineRule="auto"/>
        <w:rPr>
          <w:ins w:id="1576" w:author="Stephen Michell" w:date="2025-09-17T16:37:00Z"/>
          <w:rFonts w:ascii="Aptos" w:eastAsia="Times New Roman" w:hAnsi="Aptos" w:cs="Times New Roman"/>
          <w:color w:val="000000"/>
          <w:kern w:val="0"/>
          <w:sz w:val="24"/>
          <w:szCs w:val="24"/>
          <w:lang w:val="en-CA"/>
          <w14:ligatures w14:val="none"/>
          <w:rPrChange w:id="1577" w:author="Stephen Michell" w:date="2025-09-17T16:37:00Z">
            <w:rPr>
              <w:ins w:id="1578" w:author="Stephen Michell" w:date="2025-09-17T16:37:00Z"/>
              <w:rFonts w:ascii="Aptos" w:eastAsia="Times New Roman" w:hAnsi="Aptos" w:cs="Times New Roman"/>
              <w:color w:val="000000"/>
              <w:kern w:val="0"/>
              <w:lang w:val="en-CA"/>
              <w14:ligatures w14:val="none"/>
            </w:rPr>
          </w:rPrChange>
        </w:rPr>
      </w:pPr>
      <w:ins w:id="1579"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p>
    <w:p w14:paraId="5A9F32A7" w14:textId="00D73952" w:rsidR="00DC3AB1" w:rsidRPr="00DC3AB1" w:rsidRDefault="00DC3AB1">
      <w:pPr>
        <w:spacing w:after="0" w:line="240" w:lineRule="auto"/>
        <w:ind w:left="720"/>
        <w:rPr>
          <w:ins w:id="1580" w:author="Stephen Michell" w:date="2025-09-17T14:23:00Z"/>
          <w:rFonts w:ascii="Aptos" w:eastAsia="Times New Roman" w:hAnsi="Aptos" w:cs="Times New Roman"/>
          <w:color w:val="000000"/>
          <w:kern w:val="0"/>
          <w:sz w:val="24"/>
          <w:szCs w:val="24"/>
          <w:lang w:val="en-CA"/>
          <w14:ligatures w14:val="none"/>
        </w:rPr>
        <w:pPrChange w:id="1581" w:author="Stephen Michell" w:date="2025-09-17T16:37:00Z">
          <w:pPr>
            <w:numPr>
              <w:numId w:val="94"/>
            </w:numPr>
            <w:tabs>
              <w:tab w:val="num" w:pos="720"/>
            </w:tabs>
            <w:spacing w:after="0" w:line="240" w:lineRule="auto"/>
            <w:ind w:left="720" w:hanging="360"/>
          </w:pPr>
        </w:pPrChange>
      </w:pPr>
      <w:ins w:id="1582" w:author="Stephen Michell" w:date="2025-09-17T16:37:00Z">
        <w:r w:rsidRPr="00DC3AB1">
          <w:rPr>
            <w:rFonts w:ascii="Aptos" w:eastAsia="Times New Roman" w:hAnsi="Aptos" w:cs="Times New Roman"/>
            <w:color w:val="000000"/>
            <w:kern w:val="0"/>
            <w:u w:val="single"/>
            <w:lang w:val="en-CA"/>
            <w14:ligatures w14:val="none"/>
            <w:rPrChange w:id="1583" w:author="Stephen Michell" w:date="2025-09-17T16:37:00Z">
              <w:rPr>
                <w:rFonts w:ascii="Aptos" w:eastAsia="Times New Roman" w:hAnsi="Aptos" w:cs="Times New Roman"/>
                <w:b/>
                <w:bCs/>
                <w:color w:val="000000"/>
                <w:kern w:val="0"/>
                <w:u w:val="single"/>
                <w:lang w:val="en-CA"/>
                <w14:ligatures w14:val="none"/>
              </w:rPr>
            </w:rPrChange>
          </w:rPr>
          <w:lastRenderedPageBreak/>
          <w:sym w:font="Wingdings" w:char="F0E0"/>
        </w:r>
        <w:r w:rsidRPr="00DC3AB1">
          <w:rPr>
            <w:rFonts w:ascii="Aptos" w:eastAsia="Times New Roman" w:hAnsi="Aptos" w:cs="Times New Roman"/>
            <w:color w:val="000000"/>
            <w:kern w:val="0"/>
            <w:u w:val="single"/>
            <w:lang w:val="en-CA"/>
            <w14:ligatures w14:val="none"/>
            <w:rPrChange w:id="1584" w:author="Stephen Michell" w:date="2025-09-17T16:37:00Z">
              <w:rPr>
                <w:rFonts w:ascii="Aptos" w:eastAsia="Times New Roman" w:hAnsi="Aptos" w:cs="Times New Roman"/>
                <w:b/>
                <w:bCs/>
                <w:color w:val="000000"/>
                <w:kern w:val="0"/>
                <w:u w:val="single"/>
                <w:lang w:val="en-CA"/>
                <w14:ligatures w14:val="none"/>
              </w:rPr>
            </w:rPrChange>
          </w:rPr>
          <w:t xml:space="preserve"> not relevant here.</w:t>
        </w:r>
      </w:ins>
    </w:p>
    <w:p w14:paraId="7CE3D508" w14:textId="77777777" w:rsidR="00E92D9E" w:rsidRPr="00E92D9E" w:rsidRDefault="00E92D9E" w:rsidP="00E92D9E">
      <w:pPr>
        <w:spacing w:after="0" w:line="240" w:lineRule="auto"/>
        <w:rPr>
          <w:ins w:id="1585" w:author="Stephen Michell" w:date="2025-09-17T14:23:00Z"/>
          <w:rFonts w:ascii="Aptos" w:eastAsia="Times New Roman" w:hAnsi="Aptos" w:cs="Times New Roman"/>
          <w:color w:val="000000"/>
          <w:kern w:val="0"/>
          <w:sz w:val="24"/>
          <w:szCs w:val="24"/>
          <w:lang w:val="en-CA"/>
          <w14:ligatures w14:val="none"/>
        </w:rPr>
      </w:pPr>
      <w:ins w:id="1586" w:author="Stephen Michell" w:date="2025-09-17T14:23:00Z">
        <w:r w:rsidRPr="00E92D9E">
          <w:rPr>
            <w:rFonts w:ascii="Aptos" w:eastAsia="Times New Roman" w:hAnsi="Aptos" w:cs="Times New Roman"/>
            <w:color w:val="000000"/>
            <w:kern w:val="0"/>
            <w:lang w:val="en-CA"/>
            <w14:ligatures w14:val="none"/>
          </w:rPr>
          <w:t> </w:t>
        </w:r>
      </w:ins>
    </w:p>
    <w:p w14:paraId="5181FEAD" w14:textId="77777777" w:rsidR="00E92D9E" w:rsidRDefault="00E92D9E" w:rsidP="00B55975">
      <w:pPr>
        <w:rPr>
          <w:ins w:id="1587"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588" w:name="_Toc198036502"/>
      <w:bookmarkEnd w:id="1503"/>
      <w:bookmarkEnd w:id="1504"/>
      <w:r w:rsidRPr="002024D5">
        <w:lastRenderedPageBreak/>
        <w:t>Bibliography</w:t>
      </w:r>
      <w:bookmarkEnd w:id="1588"/>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589" w:displacedByCustomXml="prev"/>
            <w:commentRangeStart w:id="1590"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590"/>
              <w:r w:rsidR="00BF73E9" w:rsidRPr="00B75321">
                <w:rPr>
                  <w:rStyle w:val="CommentReference"/>
                </w:rPr>
                <w:commentReference w:id="1590"/>
              </w:r>
              <w:commentRangeEnd w:id="1589"/>
              <w:r w:rsidR="000D6415">
                <w:rPr>
                  <w:rStyle w:val="CommentReference"/>
                </w:rPr>
                <w:commentReference w:id="1589"/>
              </w:r>
            </w:p>
          </w:sdtContent>
        </w:sdt>
      </w:sdtContent>
    </w:sdt>
    <w:p w14:paraId="3896CE57" w14:textId="68A50594" w:rsidR="00073294" w:rsidRDefault="00073294" w:rsidP="00964583"/>
    <w:p w14:paraId="2EC17754" w14:textId="7ECB8F43" w:rsidR="00964583" w:rsidDel="00B70BD2" w:rsidRDefault="00B70BD2" w:rsidP="00964583">
      <w:pPr>
        <w:rPr>
          <w:del w:id="1591" w:author="McDonagh, Sean" w:date="2025-04-22T10:57:00Z"/>
          <w:rFonts w:eastAsiaTheme="minorEastAsia"/>
          <w:noProof/>
          <w:kern w:val="0"/>
          <w14:ligatures w14:val="none"/>
        </w:rPr>
      </w:pPr>
      <w:ins w:id="1592"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593" w:author="Stephen Michell" w:date="2025-07-16T13:54:00Z">
        <w:r w:rsidR="00B06BBD">
          <w:rPr>
            <w:rFonts w:eastAsiaTheme="minorEastAsia"/>
            <w:noProof/>
            <w:kern w:val="0"/>
            <w14:ligatures w14:val="none"/>
          </w:rPr>
          <w:t>6</w:t>
        </w:r>
      </w:ins>
      <w:ins w:id="1594" w:author="Stephen Michell" w:date="2025-06-25T17:15:00Z">
        <w:r>
          <w:rPr>
            <w:rFonts w:eastAsiaTheme="minorEastAsia"/>
            <w:noProof/>
            <w:kern w:val="0"/>
            <w14:ligatures w14:val="none"/>
          </w:rPr>
          <w:t xml:space="preserve"> </w:t>
        </w:r>
      </w:ins>
      <w:ins w:id="1595" w:author="Stephen Michell" w:date="2025-08-06T17:07:00Z">
        <w:r w:rsidR="0003162C">
          <w:rPr>
            <w:rFonts w:eastAsiaTheme="minorEastAsia"/>
            <w:noProof/>
            <w:kern w:val="0"/>
            <w14:ligatures w14:val="none"/>
          </w:rPr>
          <w:t>August</w:t>
        </w:r>
      </w:ins>
      <w:ins w:id="1596" w:author="Stephen Michell" w:date="2025-06-25T17:15:00Z">
        <w:r>
          <w:rPr>
            <w:rFonts w:eastAsiaTheme="minorEastAsia"/>
            <w:noProof/>
            <w:kern w:val="0"/>
            <w14:ligatures w14:val="none"/>
          </w:rPr>
          <w:t xml:space="preserve"> 2025</w:t>
        </w:r>
      </w:ins>
    </w:p>
    <w:p w14:paraId="152ABA39" w14:textId="77777777" w:rsidR="00B70BD2" w:rsidRDefault="00B70BD2">
      <w:pPr>
        <w:rPr>
          <w:ins w:id="1597" w:author="Stephen Michell" w:date="2025-06-25T17:15:00Z"/>
          <w:rFonts w:eastAsiaTheme="minorEastAsia"/>
          <w:noProof/>
          <w:kern w:val="0"/>
          <w14:ligatures w14:val="none"/>
        </w:rPr>
      </w:pPr>
    </w:p>
    <w:p w14:paraId="57DAD2AC"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98" w:author="Stephen Michell" w:date="2025-08-06T17:07:00Z"/>
          <w:rFonts w:eastAsiaTheme="minorEastAsia" w:cstheme="minorHAnsi"/>
          <w:kern w:val="0"/>
          <w:sz w:val="21"/>
          <w:szCs w:val="21"/>
          <w14:ligatures w14:val="none"/>
        </w:rPr>
      </w:pPr>
      <w:proofErr w:type="spellStart"/>
      <w:ins w:id="1599"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2:36 PM)</w:t>
        </w:r>
      </w:ins>
    </w:p>
    <w:p w14:paraId="00D0FCC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00" w:author="Stephen Michell" w:date="2025-08-06T17:07:00Z"/>
          <w:rFonts w:eastAsiaTheme="minorEastAsia" w:cstheme="minorHAnsi"/>
          <w:kern w:val="0"/>
          <w:sz w:val="21"/>
          <w:szCs w:val="21"/>
          <w14:ligatures w14:val="none"/>
        </w:rPr>
      </w:pPr>
      <w:ins w:id="1601" w:author="Stephen Michell" w:date="2025-08-06T17:07:00Z">
        <w:r w:rsidRPr="00DE5583">
          <w:rPr>
            <w:rFonts w:eastAsiaTheme="minorEastAsia" w:cstheme="minorHAnsi"/>
            <w:kern w:val="0"/>
            <w:sz w:val="21"/>
            <w:szCs w:val="21"/>
            <w14:ligatures w14:val="none"/>
          </w:rPr>
          <w:t xml:space="preserve">And because the </w:t>
        </w:r>
        <w:r w:rsidRPr="00DE5583">
          <w:rPr>
            <w:rFonts w:eastAsiaTheme="minorEastAsia" w:cstheme="minorHAnsi"/>
            <w:i/>
            <w:iCs/>
            <w:kern w:val="0"/>
            <w:sz w:val="21"/>
            <w:szCs w:val="21"/>
            <w14:ligatures w14:val="none"/>
          </w:rPr>
          <w:t>happens-before</w:t>
        </w:r>
        <w:r w:rsidRPr="00DE5583">
          <w:rPr>
            <w:rFonts w:eastAsiaTheme="minorEastAsia" w:cstheme="minorHAnsi"/>
            <w:kern w:val="0"/>
            <w:sz w:val="21"/>
            <w:szCs w:val="21"/>
            <w14:ligatures w14:val="none"/>
          </w:rPr>
          <w:t xml:space="preserve"> relation</w:t>
        </w:r>
      </w:ins>
    </w:p>
    <w:p w14:paraId="6C7D6402"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02" w:author="Stephen Michell" w:date="2025-08-06T17:07:00Z"/>
          <w:rFonts w:eastAsiaTheme="minorEastAsia" w:cstheme="minorHAnsi"/>
          <w:kern w:val="0"/>
          <w:sz w:val="21"/>
          <w:szCs w:val="21"/>
          <w14:ligatures w14:val="none"/>
        </w:rPr>
      </w:pPr>
      <w:r w:rsidRPr="00DE5583">
        <w:rPr>
          <w:rFonts w:eastAsiaTheme="minorEastAsia" w:cstheme="minorHAnsi"/>
          <w:kern w:val="0"/>
          <w:sz w:val="21"/>
          <w:szCs w:val="21"/>
          <w14:ligatures w14:val="none"/>
        </w:rPr>
        <w:fldChar w:fldCharType="begin"/>
      </w:r>
      <w:r w:rsidRPr="00DE5583">
        <w:rPr>
          <w:rFonts w:eastAsiaTheme="minorEastAsia" w:cstheme="minorHAnsi"/>
          <w:kern w:val="0"/>
          <w:sz w:val="21"/>
          <w:szCs w:val="21"/>
          <w14:ligatures w14:val="none"/>
        </w:rPr>
        <w:instrText>HYPERLINK "https://docs.oracle.com/javase/8/docs/api/java/util/concurrent/package-summary.html"</w:instrText>
      </w:r>
      <w:r w:rsidRPr="00DE5583">
        <w:rPr>
          <w:rFonts w:eastAsiaTheme="minorEastAsia" w:cstheme="minorHAnsi"/>
          <w:kern w:val="0"/>
          <w:sz w:val="21"/>
          <w:szCs w:val="21"/>
          <w14:ligatures w14:val="none"/>
        </w:rPr>
      </w:r>
      <w:r w:rsidRPr="00DE5583">
        <w:rPr>
          <w:rFonts w:eastAsiaTheme="minorEastAsia" w:cstheme="minorHAnsi"/>
          <w:kern w:val="0"/>
          <w:sz w:val="21"/>
          <w:szCs w:val="21"/>
          <w14:ligatures w14:val="none"/>
        </w:rPr>
        <w:fldChar w:fldCharType="separate"/>
      </w:r>
      <w:ins w:id="1603" w:author="Stephen Michell" w:date="2025-08-06T17:07:00Z">
        <w:r w:rsidRPr="00DE5583">
          <w:rPr>
            <w:rFonts w:eastAsiaTheme="minorEastAsia" w:cstheme="minorHAnsi"/>
            <w:kern w:val="0"/>
            <w:sz w:val="21"/>
            <w:szCs w:val="21"/>
            <w14:ligatures w14:val="none"/>
          </w:rPr>
          <w:t>https://docs.oracle.com/javase/8/docs/api/java/util/concurrent/package-summary.html</w:t>
        </w:r>
        <w:r w:rsidRPr="00DE5583">
          <w:rPr>
            <w:rFonts w:eastAsiaTheme="minorEastAsia" w:cstheme="minorHAnsi"/>
            <w:kern w:val="0"/>
            <w:sz w:val="21"/>
            <w:szCs w:val="21"/>
            <w14:ligatures w14:val="none"/>
          </w:rPr>
          <w:fldChar w:fldCharType="end"/>
        </w:r>
      </w:ins>
    </w:p>
    <w:p w14:paraId="21729026"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04" w:author="Stephen Michell" w:date="2025-08-06T17:07:00Z"/>
          <w:rFonts w:eastAsiaTheme="minorEastAsia" w:cstheme="minorHAnsi"/>
          <w:kern w:val="0"/>
          <w:sz w:val="21"/>
          <w:szCs w:val="21"/>
          <w14:ligatures w14:val="none"/>
        </w:rPr>
      </w:pPr>
      <w:ins w:id="1605" w:author="Stephen Michell" w:date="2025-08-06T17:07:00Z">
        <w:r w:rsidRPr="00DE5583">
          <w:rPr>
            <w:rFonts w:eastAsiaTheme="minorEastAsia" w:cstheme="minorHAnsi"/>
            <w:kern w:val="0"/>
            <w:sz w:val="21"/>
            <w:szCs w:val="21"/>
            <w14:ligatures w14:val="none"/>
          </w:rPr>
          <w:t xml:space="preserve"> </w:t>
        </w:r>
      </w:ins>
    </w:p>
    <w:p w14:paraId="4310C491"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06" w:author="Stephen Michell" w:date="2025-08-06T17:07:00Z"/>
          <w:rFonts w:eastAsiaTheme="minorEastAsia" w:cstheme="minorHAnsi"/>
          <w:kern w:val="0"/>
          <w:sz w:val="21"/>
          <w:szCs w:val="21"/>
          <w14:ligatures w14:val="none"/>
        </w:rPr>
      </w:pPr>
      <w:proofErr w:type="spellStart"/>
      <w:ins w:id="1607"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3:33 PM)</w:t>
        </w:r>
      </w:ins>
    </w:p>
    <w:p w14:paraId="7551C271" w14:textId="77777777" w:rsidR="0003162C" w:rsidRPr="00DE5583"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08" w:author="Stephen Michell" w:date="2025-08-06T17:07:00Z"/>
          <w:rFonts w:eastAsiaTheme="minorEastAsia" w:cstheme="minorHAnsi"/>
          <w:kern w:val="0"/>
          <w:sz w:val="21"/>
          <w:szCs w:val="21"/>
          <w14:ligatures w14:val="none"/>
        </w:rPr>
      </w:pPr>
      <w:ins w:id="1609" w:author="Stephen Michell" w:date="2025-08-06T17:07:00Z">
        <w:r w:rsidRPr="00DE5583">
          <w:rPr>
            <w:rFonts w:eastAsiaTheme="minorEastAsia" w:cstheme="minorHAnsi"/>
            <w:b/>
            <w:bCs/>
            <w:kern w:val="0"/>
            <w:sz w:val="21"/>
            <w:szCs w:val="21"/>
            <w14:ligatures w14:val="none"/>
          </w:rPr>
          <w:t>Thread Creation Overhead:</w:t>
        </w:r>
        <w:r w:rsidRPr="00DE5583">
          <w:rPr>
            <w:rFonts w:eastAsiaTheme="minorEastAsia" w:cstheme="minorHAnsi"/>
            <w:kern w:val="0"/>
            <w:sz w:val="21"/>
            <w:szCs w:val="21"/>
            <w14:ligatures w14:val="none"/>
          </w:rPr>
          <w:t xml:space="preserve"> Creating and destroying threads frequently is a resource-intensive process, consuming CPU and memory. Thread pools mitigate this overhead by creating a set of threads once and reusing them for multiple tasks.</w:t>
        </w:r>
      </w:ins>
    </w:p>
    <w:p w14:paraId="5C9D6C19"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10" w:author="Stephen Michell" w:date="2025-08-06T17:07:00Z"/>
          <w:rFonts w:eastAsiaTheme="minorEastAsia" w:cstheme="minorHAnsi"/>
          <w:kern w:val="0"/>
          <w:sz w:val="21"/>
          <w:szCs w:val="21"/>
          <w14:ligatures w14:val="none"/>
        </w:rPr>
      </w:pPr>
      <w:ins w:id="1611" w:author="Stephen Michell" w:date="2025-08-06T17:07:00Z">
        <w:r w:rsidRPr="00DE5583">
          <w:rPr>
            <w:rFonts w:eastAsiaTheme="minorEastAsia" w:cstheme="minorHAnsi"/>
            <w:b/>
            <w:bCs/>
            <w:kern w:val="0"/>
            <w:sz w:val="21"/>
            <w:szCs w:val="21"/>
            <w14:ligatures w14:val="none"/>
          </w:rPr>
          <w:t>Improved Scalability:</w:t>
        </w:r>
        <w:r w:rsidRPr="00DE5583">
          <w:rPr>
            <w:rFonts w:eastAsiaTheme="minorEastAsia" w:cstheme="minorHAnsi"/>
            <w:kern w:val="0"/>
            <w:sz w:val="21"/>
            <w:szCs w:val="21"/>
            <w14:ligatures w14:val="non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12" w:author="Stephen Michell" w:date="2025-08-06T17:07:00Z"/>
          <w:rFonts w:eastAsiaTheme="minorEastAsia" w:cstheme="minorHAnsi"/>
          <w:kern w:val="0"/>
          <w:sz w:val="21"/>
          <w:szCs w:val="21"/>
          <w14:ligatures w14:val="none"/>
        </w:rPr>
      </w:pPr>
      <w:ins w:id="1613" w:author="Stephen Michell" w:date="2025-08-06T17:07:00Z">
        <w:r w:rsidRPr="00DE5583">
          <w:rPr>
            <w:rFonts w:eastAsiaTheme="minorEastAsia" w:cstheme="minorHAnsi"/>
            <w:kern w:val="0"/>
            <w:sz w:val="21"/>
            <w:szCs w:val="21"/>
            <w14:ligatures w14:val="none"/>
          </w:rPr>
          <w:t xml:space="preserve"> </w:t>
        </w:r>
      </w:ins>
    </w:p>
    <w:p w14:paraId="6F16C59F"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614" w:author="Stephen Michell" w:date="2025-08-06T17:07:00Z"/>
          <w:rFonts w:eastAsiaTheme="minorEastAsia" w:cstheme="minorHAnsi"/>
          <w:kern w:val="0"/>
          <w:sz w:val="21"/>
          <w:szCs w:val="21"/>
          <w14:ligatures w14:val="none"/>
        </w:rPr>
      </w:pPr>
      <w:proofErr w:type="spellStart"/>
      <w:ins w:id="1615"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3:58 PM)</w:t>
        </w:r>
      </w:ins>
    </w:p>
    <w:p w14:paraId="57A86377"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16" w:author="Stephen Michell" w:date="2025-08-06T17:07:00Z"/>
          <w:rFonts w:eastAsiaTheme="minorEastAsia" w:cstheme="minorHAnsi"/>
          <w:kern w:val="0"/>
          <w:sz w:val="21"/>
          <w:szCs w:val="21"/>
          <w14:ligatures w14:val="none"/>
        </w:rPr>
      </w:pPr>
      <w:ins w:id="1617"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mechanisms of the language or system to determine that aborted threads or threads directed to terminate have successfully terminated7.</w:t>
        </w:r>
      </w:ins>
    </w:p>
    <w:p w14:paraId="71FCAC10"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18" w:author="Stephen Michell" w:date="2025-08-06T17:07:00Z"/>
          <w:rFonts w:eastAsiaTheme="minorEastAsia" w:cstheme="minorHAnsi"/>
          <w:kern w:val="0"/>
          <w:sz w:val="21"/>
          <w:szCs w:val="21"/>
          <w14:ligatures w14:val="none"/>
        </w:rPr>
      </w:pPr>
      <w:ins w:id="1619"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Provide mechanisms to detect and/or recover from failed termination.</w:t>
        </w:r>
      </w:ins>
    </w:p>
    <w:p w14:paraId="0561C7DE"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20" w:author="Stephen Michell" w:date="2025-08-06T17:07:00Z"/>
          <w:rFonts w:eastAsiaTheme="minorEastAsia" w:cstheme="minorHAnsi"/>
          <w:kern w:val="0"/>
          <w:sz w:val="21"/>
          <w:szCs w:val="21"/>
          <w14:ligatures w14:val="none"/>
        </w:rPr>
      </w:pPr>
      <w:ins w:id="1621"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static analysis techniques, such as CSP or model-checking to show that thread termination is safely handled.</w:t>
        </w:r>
      </w:ins>
    </w:p>
    <w:p w14:paraId="133D524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22" w:author="Stephen Michell" w:date="2025-08-06T17:07:00Z"/>
          <w:rFonts w:eastAsiaTheme="minorEastAsia" w:cstheme="minorHAnsi"/>
          <w:kern w:val="0"/>
          <w:sz w:val="21"/>
          <w:szCs w:val="21"/>
          <w14:ligatures w14:val="none"/>
        </w:rPr>
      </w:pPr>
      <w:ins w:id="1623"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appropriate, use scheduling models where threads never terminate.</w:t>
        </w:r>
      </w:ins>
    </w:p>
    <w:p w14:paraId="32899A2D"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24" w:author="Stephen Michell" w:date="2025-08-06T17:07:00Z"/>
          <w:rFonts w:eastAsiaTheme="minorEastAsia" w:cstheme="minorHAnsi"/>
          <w:kern w:val="0"/>
          <w:sz w:val="21"/>
          <w:szCs w:val="21"/>
          <w14:ligatures w14:val="none"/>
        </w:rPr>
      </w:pPr>
      <w:ins w:id="1625"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1626" w:author="Stephen Michell" w:date="2025-08-06T17:08:00Z">
            <w:rPr>
              <w:color w:val="FF0000"/>
              <w:lang w:bidi="en-US"/>
            </w:rPr>
          </w:rPrChange>
        </w:rPr>
      </w:pPr>
      <w:ins w:id="1627" w:author="Stephen Michell" w:date="2025-08-06T17:07:00Z">
        <w:r w:rsidRPr="00DE5583">
          <w:rPr>
            <w:rFonts w:asciiTheme="minorHAnsi" w:eastAsiaTheme="minorEastAsia" w:hAnsiTheme="minorHAnsi" w:cstheme="minorHAnsi"/>
            <w:kern w:val="0"/>
            <w14:ligatures w14:val="none"/>
          </w:rPr>
          <w:t>Above is from Part 1, 6.60</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2"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03" w:author="Stephen Michell" w:date="2025-04-23T14:06:00Z" w:initials="SM">
    <w:p w14:paraId="21C1776F" w14:textId="77777777" w:rsidR="007B4AAC" w:rsidRDefault="007B4AAC" w:rsidP="0082684D">
      <w:r>
        <w:rPr>
          <w:rStyle w:val="CommentReference"/>
        </w:rPr>
        <w:annotationRef/>
      </w:r>
      <w:r>
        <w:rPr>
          <w:color w:val="000000"/>
        </w:rPr>
        <w:t>OK</w:t>
      </w:r>
    </w:p>
  </w:comment>
  <w:comment w:id="298"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99" w:author="Stephen Michell" w:date="2025-04-23T14:55:00Z" w:initials="SM">
    <w:p w14:paraId="6CD0A8AA" w14:textId="77777777" w:rsidR="00D05200" w:rsidRDefault="00D05200" w:rsidP="00AC507E">
      <w:r>
        <w:rPr>
          <w:rStyle w:val="CommentReference"/>
        </w:rPr>
        <w:annotationRef/>
      </w:r>
      <w:r>
        <w:rPr>
          <w:color w:val="000000"/>
        </w:rPr>
        <w:t>OK</w:t>
      </w:r>
    </w:p>
  </w:comment>
  <w:comment w:id="744"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45"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019" w:author="Stephen Michell" w:date="2025-09-17T15:13:00Z" w:initials="SM">
    <w:p w14:paraId="3A863593" w14:textId="77777777" w:rsidR="00A3678C" w:rsidRDefault="00A3678C" w:rsidP="00BE362A">
      <w:r>
        <w:rPr>
          <w:rStyle w:val="CommentReference"/>
        </w:rPr>
        <w:annotationRef/>
      </w:r>
      <w:r>
        <w:rPr>
          <w:color w:val="000000"/>
        </w:rPr>
        <w:t>Delete?</w:t>
      </w:r>
    </w:p>
  </w:comment>
  <w:comment w:id="1127"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254"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255"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251"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252"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253"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258"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259"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261"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271"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301"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302"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30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411"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412"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421" w:author="Stephen Michell" w:date="2019-09-28T14:34:00Z" w:initials="SM">
    <w:p w14:paraId="76B1395D" w14:textId="77777777" w:rsidR="001746B6" w:rsidRDefault="001746B6" w:rsidP="001746B6">
      <w:pPr>
        <w:pStyle w:val="CommentText"/>
      </w:pPr>
      <w:r>
        <w:rPr>
          <w:rStyle w:val="CommentReference"/>
        </w:rPr>
        <w:annotationRef/>
      </w:r>
      <w:bookmarkStart w:id="1423"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423"/>
    </w:p>
  </w:comment>
  <w:comment w:id="1422"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430"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431"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432"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457" w:author="Stephen Michell" w:date="2025-08-06T14:11:00Z" w:initials="SM">
    <w:p w14:paraId="111A14B9" w14:textId="437A1B42" w:rsidR="00057FF1" w:rsidRDefault="00057FF1" w:rsidP="000023AD">
      <w:r>
        <w:rPr>
          <w:rStyle w:val="CommentReference"/>
        </w:rPr>
        <w:annotationRef/>
      </w:r>
      <w:r>
        <w:rPr>
          <w:color w:val="000000"/>
        </w:rPr>
        <w:t>Reference!</w:t>
      </w:r>
    </w:p>
  </w:comment>
  <w:comment w:id="1524" w:author="Stephen Michell" w:date="2025-09-17T15:40:00Z" w:initials="SM">
    <w:p w14:paraId="28DC0454" w14:textId="77777777"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590"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589"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0"/>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D277" w14:textId="77777777" w:rsidR="00963E2B" w:rsidRDefault="00963E2B">
      <w:r>
        <w:separator/>
      </w:r>
    </w:p>
  </w:endnote>
  <w:endnote w:type="continuationSeparator" w:id="0">
    <w:p w14:paraId="4960B5CB" w14:textId="77777777" w:rsidR="00963E2B" w:rsidRDefault="0096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57"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58"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59" w:author="Stephen Michell" w:date="2025-10-29T14:29:00Z">
      <w:r w:rsidR="003C6F23">
        <w:rPr>
          <w:color w:val="000000"/>
          <w:sz w:val="16"/>
          <w:szCs w:val="16"/>
        </w:rPr>
        <w:t xml:space="preserve"> CD</w:t>
      </w:r>
      <w:proofErr w:type="gramEnd"/>
      <w:r w:rsidR="003C6F23">
        <w:rPr>
          <w:color w:val="000000"/>
          <w:sz w:val="16"/>
          <w:szCs w:val="16"/>
        </w:rPr>
        <w:t xml:space="preserve"> </w:t>
      </w:r>
    </w:ins>
    <w:del w:id="60"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61" w:name="_Hlk196141678"/>
    <w:r w:rsidR="005B1B18">
      <w:rPr>
        <w:sz w:val="16"/>
        <w:szCs w:val="16"/>
      </w:rPr>
      <w:t>-</w:t>
    </w:r>
    <w:bookmarkEnd w:id="61"/>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00CF" w14:textId="77777777" w:rsidR="00963E2B" w:rsidRDefault="00963E2B">
      <w:r>
        <w:separator/>
      </w:r>
    </w:p>
  </w:footnote>
  <w:footnote w:type="continuationSeparator" w:id="0">
    <w:p w14:paraId="145D9FE4" w14:textId="77777777" w:rsidR="00963E2B" w:rsidRDefault="00963E2B">
      <w:r>
        <w:continuationSeparator/>
      </w:r>
    </w:p>
  </w:footnote>
  <w:footnote w:id="1">
    <w:p w14:paraId="77E0B6C1" w14:textId="7BDF5A6A" w:rsidR="00901ACA" w:rsidRPr="00901ACA" w:rsidRDefault="00901ACA">
      <w:pPr>
        <w:pStyle w:val="FootnoteText"/>
        <w:rPr>
          <w:lang w:val="en-CA"/>
          <w:rPrChange w:id="204"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6524B7A" w:rsidR="0007172C" w:rsidRDefault="0007172C" w:rsidP="0007172C">
    <w:pPr>
      <w:pStyle w:val="Header"/>
    </w:pPr>
    <w:r w:rsidRPr="0007172C">
      <w:t xml:space="preserve">WG 23/N </w:t>
    </w:r>
    <w:r w:rsidR="00510491">
      <w:t>1</w:t>
    </w:r>
    <w:r w:rsidR="00F67339">
      <w:t>5</w:t>
    </w:r>
    <w:ins w:id="55" w:author="Stephen Michell" w:date="2025-10-29T14:29:00Z">
      <w:r w:rsidR="003C6F23">
        <w:t>20</w:t>
      </w:r>
    </w:ins>
    <w:del w:id="56" w:author="Stephen Michell" w:date="2025-09-17T14:08:00Z">
      <w:r w:rsidR="00F67339" w:rsidDel="00904985">
        <w:delText>0</w:delText>
      </w:r>
      <w:r w:rsidR="00381544" w:rsidDel="00904985">
        <w:delText>1</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62"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75</Pages>
  <Words>24645</Words>
  <Characters>140480</Characters>
  <Application>Microsoft Office Word</Application>
  <DocSecurity>0</DocSecurity>
  <Lines>1170</Lines>
  <Paragraphs>329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164796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8</cp:revision>
  <cp:lastPrinted>2025-05-14T20:18:00Z</cp:lastPrinted>
  <dcterms:created xsi:type="dcterms:W3CDTF">2025-10-08T16:53:00Z</dcterms:created>
  <dcterms:modified xsi:type="dcterms:W3CDTF">2025-10-29T18:33:00Z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