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0B9D8F86"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4:19:00Z">
        <w:r w:rsidR="00BE5610">
          <w:rPr>
            <w:color w:val="auto"/>
            <w:lang w:val="fr-FR"/>
          </w:rPr>
          <w:t>7</w:t>
        </w:r>
      </w:ins>
      <w:r w:rsidR="00C266C5">
        <w:rPr>
          <w:color w:val="auto"/>
          <w:lang w:val="fr-FR"/>
        </w:rPr>
        <w:t>4</w:t>
      </w:r>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51F6614A" w:rsidR="00A32382" w:rsidRPr="00841B52" w:rsidRDefault="00A32382">
      <w:pPr>
        <w:pStyle w:val="zzCover"/>
        <w:rPr>
          <w:b w:val="0"/>
          <w:bCs w:val="0"/>
          <w:color w:val="auto"/>
          <w:sz w:val="20"/>
          <w:szCs w:val="20"/>
        </w:rPr>
      </w:pPr>
      <w:r w:rsidRPr="00841B52">
        <w:rPr>
          <w:b w:val="0"/>
          <w:bCs w:val="0"/>
          <w:color w:val="auto"/>
          <w:sz w:val="20"/>
          <w:szCs w:val="20"/>
        </w:rPr>
        <w:t xml:space="preserve">Date: </w:t>
      </w:r>
      <w:ins w:id="6" w:author="Stephen Michell" w:date="2024-10-23T13:05:00Z">
        <w:r w:rsidR="003E34E4" w:rsidRPr="00841B52">
          <w:rPr>
            <w:b w:val="0"/>
            <w:bCs w:val="0"/>
            <w:color w:val="auto"/>
            <w:sz w:val="20"/>
            <w:szCs w:val="20"/>
          </w:rPr>
          <w:t>20</w:t>
        </w:r>
        <w:r w:rsidR="003E34E4">
          <w:rPr>
            <w:b w:val="0"/>
            <w:bCs w:val="0"/>
            <w:color w:val="auto"/>
            <w:sz w:val="20"/>
            <w:szCs w:val="20"/>
          </w:rPr>
          <w:t>2</w:t>
        </w:r>
      </w:ins>
      <w:ins w:id="7" w:author="Stephen Michell" w:date="2025-01-08T14:03:00Z">
        <w:r w:rsidR="00EB78D5">
          <w:rPr>
            <w:b w:val="0"/>
            <w:bCs w:val="0"/>
            <w:color w:val="auto"/>
            <w:sz w:val="20"/>
            <w:szCs w:val="20"/>
          </w:rPr>
          <w:t>5-</w:t>
        </w:r>
      </w:ins>
      <w:ins w:id="8" w:author="Stephen Michell" w:date="2025-01-08T14:04:00Z">
        <w:r w:rsidR="00EB78D5">
          <w:rPr>
            <w:b w:val="0"/>
            <w:bCs w:val="0"/>
            <w:color w:val="auto"/>
            <w:sz w:val="20"/>
            <w:szCs w:val="20"/>
          </w:rPr>
          <w:t>0</w:t>
        </w:r>
      </w:ins>
      <w:r w:rsidR="00C266C5">
        <w:rPr>
          <w:b w:val="0"/>
          <w:bCs w:val="0"/>
          <w:color w:val="auto"/>
          <w:sz w:val="20"/>
          <w:szCs w:val="20"/>
        </w:rPr>
        <w:t>3</w:t>
      </w:r>
      <w:ins w:id="9" w:author="Stephen Michell" w:date="2025-02-05T14:53:00Z">
        <w:r w:rsidR="005C3CF4">
          <w:rPr>
            <w:b w:val="0"/>
            <w:bCs w:val="0"/>
            <w:color w:val="auto"/>
            <w:sz w:val="20"/>
            <w:szCs w:val="20"/>
          </w:rPr>
          <w:t>-</w:t>
        </w:r>
      </w:ins>
      <w:r w:rsidR="00C266C5">
        <w:rPr>
          <w:b w:val="0"/>
          <w:bCs w:val="0"/>
          <w:color w:val="auto"/>
          <w:sz w:val="20"/>
          <w:szCs w:val="20"/>
        </w:rPr>
        <w:t>12</w:t>
      </w:r>
      <w:del w:id="10" w:author="Stephen Michell" w:date="2025-01-08T14:03:00Z">
        <w:r w:rsidR="008E5DEB" w:rsidDel="00EB78D5">
          <w:rPr>
            <w:b w:val="0"/>
            <w:bCs w:val="0"/>
            <w:color w:val="auto"/>
            <w:sz w:val="20"/>
            <w:szCs w:val="20"/>
          </w:rPr>
          <w:delText>-</w:delText>
        </w:r>
      </w:del>
      <w:del w:id="11"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2" w:author="Stephen Michell" w:date="2024-12-18T14:34:00Z">
        <w:r w:rsidR="00CE453D" w:rsidDel="009847F5">
          <w:rPr>
            <w:b w:val="0"/>
            <w:bCs w:val="0"/>
            <w:color w:val="auto"/>
            <w:sz w:val="20"/>
            <w:szCs w:val="20"/>
          </w:rPr>
          <w:delText>-</w:delText>
        </w:r>
      </w:del>
      <w:del w:id="13" w:author="Stephen Michell" w:date="2024-10-23T13:05:00Z">
        <w:r w:rsidR="00CE453D" w:rsidDel="003E34E4">
          <w:rPr>
            <w:b w:val="0"/>
            <w:bCs w:val="0"/>
            <w:color w:val="auto"/>
            <w:sz w:val="20"/>
            <w:szCs w:val="20"/>
          </w:rPr>
          <w:delText>08</w:delText>
        </w:r>
      </w:del>
      <w:del w:id="14" w:author="Stephen Michell" w:date="2021-01-11T13:24:00Z">
        <w:r w:rsidR="00204138" w:rsidDel="008E5DEB">
          <w:rPr>
            <w:b w:val="0"/>
            <w:bCs w:val="0"/>
            <w:color w:val="auto"/>
            <w:sz w:val="20"/>
            <w:szCs w:val="20"/>
          </w:rPr>
          <w:delText>0-</w:delText>
        </w:r>
      </w:del>
      <w:del w:id="15" w:author="Stephen Michell" w:date="2020-12-14T13:30:00Z">
        <w:r w:rsidR="00A259A8" w:rsidDel="004820C3">
          <w:rPr>
            <w:b w:val="0"/>
            <w:bCs w:val="0"/>
            <w:color w:val="auto"/>
            <w:sz w:val="20"/>
            <w:szCs w:val="20"/>
          </w:rPr>
          <w:delText>1</w:delText>
        </w:r>
      </w:del>
      <w:del w:id="16"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7"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5BD59DBF" w:rsidR="00952468" w:rsidRDefault="00BD5076" w:rsidP="00841B52">
      <w:pPr>
        <w:rPr>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r w:rsidR="00511419">
        <w:rPr>
          <w:bCs/>
          <w:sz w:val="20"/>
          <w:szCs w:val="20"/>
        </w:rPr>
        <w:t>A</w:t>
      </w:r>
      <w:r w:rsidR="001825EB" w:rsidRPr="00841B52">
        <w:rPr>
          <w:bCs/>
          <w:sz w:val="20"/>
          <w:szCs w:val="20"/>
        </w:rPr>
        <w:t>void</w:t>
      </w:r>
      <w:r w:rsidR="00511419">
        <w:rPr>
          <w:bCs/>
          <w:sz w:val="20"/>
          <w:szCs w:val="20"/>
        </w:rPr>
        <w:t>ing</w:t>
      </w:r>
      <w:r w:rsidR="001825EB" w:rsidRPr="00841B52">
        <w:rPr>
          <w:bCs/>
          <w:sz w:val="20"/>
          <w:szCs w:val="20"/>
        </w:rPr>
        <w:t xml:space="preserve"> </w:t>
      </w:r>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bCs/>
          <w:sz w:val="20"/>
          <w:szCs w:val="20"/>
        </w:rPr>
      </w:pPr>
      <w:r>
        <w:rPr>
          <w:bCs/>
          <w:sz w:val="20"/>
          <w:szCs w:val="20"/>
        </w:rPr>
        <w:t>List of Java changes since Java 14</w:t>
      </w:r>
    </w:p>
    <w:p w14:paraId="4133E105" w14:textId="5E6827F0" w:rsidR="003E34E4" w:rsidRDefault="003E34E4" w:rsidP="003C5C20">
      <w:pPr>
        <w:ind w:firstLine="403"/>
        <w:rPr>
          <w:bCs/>
          <w:sz w:val="20"/>
          <w:szCs w:val="20"/>
        </w:rPr>
      </w:pPr>
      <w:r>
        <w:rPr>
          <w:bCs/>
          <w:sz w:val="20"/>
          <w:szCs w:val="20"/>
        </w:rPr>
        <w:t>Switch statements and expressions – possibly further enhancements (13)</w:t>
      </w:r>
    </w:p>
    <w:p w14:paraId="4E24FAB3" w14:textId="762B909F" w:rsidR="003E34E4" w:rsidRDefault="003E34E4" w:rsidP="003C5C20">
      <w:pPr>
        <w:ind w:firstLine="403"/>
        <w:rPr>
          <w:bCs/>
          <w:sz w:val="20"/>
          <w:szCs w:val="20"/>
        </w:rPr>
      </w:pPr>
      <w:r>
        <w:rPr>
          <w:bCs/>
          <w:sz w:val="20"/>
          <w:szCs w:val="20"/>
        </w:rPr>
        <w:t>Sealed classes and interfaces</w:t>
      </w:r>
    </w:p>
    <w:p w14:paraId="11E89B68" w14:textId="5A0E63B0" w:rsidR="003E34E4" w:rsidRDefault="003E34E4" w:rsidP="003C5C20">
      <w:pPr>
        <w:ind w:firstLine="403"/>
        <w:rPr>
          <w:bCs/>
          <w:sz w:val="20"/>
          <w:szCs w:val="20"/>
        </w:rPr>
      </w:pPr>
      <w:r>
        <w:rPr>
          <w:bCs/>
          <w:sz w:val="20"/>
          <w:szCs w:val="20"/>
        </w:rPr>
        <w:t>Hidden classes</w:t>
      </w:r>
    </w:p>
    <w:p w14:paraId="44388E4E" w14:textId="3EEC7663" w:rsidR="003E34E4" w:rsidRDefault="003E34E4" w:rsidP="003C5C20">
      <w:pPr>
        <w:ind w:firstLine="403"/>
        <w:rPr>
          <w:bCs/>
          <w:sz w:val="20"/>
          <w:szCs w:val="20"/>
        </w:rPr>
      </w:pPr>
      <w:r>
        <w:rPr>
          <w:bCs/>
          <w:sz w:val="20"/>
          <w:szCs w:val="20"/>
        </w:rPr>
        <w:t>Records</w:t>
      </w:r>
    </w:p>
    <w:p w14:paraId="3852AB53" w14:textId="5AC7EBB1" w:rsidR="003E34E4" w:rsidRDefault="003E34E4" w:rsidP="003C5C20">
      <w:pPr>
        <w:ind w:firstLine="403"/>
        <w:rPr>
          <w:bCs/>
          <w:sz w:val="20"/>
          <w:szCs w:val="20"/>
        </w:rPr>
      </w:pPr>
      <w:r>
        <w:rPr>
          <w:bCs/>
          <w:sz w:val="20"/>
          <w:szCs w:val="20"/>
        </w:rPr>
        <w:t>Text Blocks</w:t>
      </w:r>
    </w:p>
    <w:p w14:paraId="03A72FD5" w14:textId="77777777" w:rsidR="003E34E4" w:rsidRDefault="003E34E4" w:rsidP="00841B52">
      <w:pPr>
        <w:rPr>
          <w:bCs/>
          <w:sz w:val="20"/>
          <w:szCs w:val="20"/>
        </w:rPr>
      </w:pPr>
      <w:r>
        <w:rPr>
          <w:bCs/>
          <w:sz w:val="20"/>
          <w:szCs w:val="20"/>
        </w:rPr>
        <w:t>Java 15</w:t>
      </w:r>
    </w:p>
    <w:p w14:paraId="40119798" w14:textId="2942D30C" w:rsidR="003E34E4" w:rsidRDefault="003E34E4" w:rsidP="003C5C20">
      <w:pPr>
        <w:ind w:firstLine="403"/>
        <w:rPr>
          <w:bCs/>
          <w:sz w:val="20"/>
          <w:szCs w:val="20"/>
        </w:rPr>
      </w:pPr>
      <w:r>
        <w:rPr>
          <w:bCs/>
          <w:sz w:val="20"/>
          <w:szCs w:val="20"/>
        </w:rPr>
        <w:t xml:space="preserve">Vector API </w:t>
      </w:r>
    </w:p>
    <w:p w14:paraId="10261EB5" w14:textId="60E94D7E" w:rsidR="003E34E4" w:rsidRDefault="003E34E4" w:rsidP="003C5C20">
      <w:pPr>
        <w:ind w:firstLine="403"/>
        <w:rPr>
          <w:bCs/>
          <w:sz w:val="20"/>
          <w:szCs w:val="20"/>
        </w:rPr>
      </w:pPr>
      <w:r>
        <w:rPr>
          <w:bCs/>
          <w:sz w:val="20"/>
          <w:szCs w:val="20"/>
        </w:rPr>
        <w:t>Sealed Classes</w:t>
      </w:r>
    </w:p>
    <w:p w14:paraId="7191D9E8" w14:textId="10830856" w:rsidR="003E34E4" w:rsidRDefault="003E34E4" w:rsidP="00841B52">
      <w:pPr>
        <w:rPr>
          <w:bCs/>
          <w:sz w:val="20"/>
          <w:szCs w:val="20"/>
        </w:rPr>
      </w:pPr>
      <w:r>
        <w:rPr>
          <w:bCs/>
          <w:sz w:val="20"/>
          <w:szCs w:val="20"/>
        </w:rPr>
        <w:t>Java 16</w:t>
      </w:r>
    </w:p>
    <w:p w14:paraId="385315F0" w14:textId="5465EF09" w:rsidR="003E34E4" w:rsidRDefault="003E34E4" w:rsidP="00841B52">
      <w:pPr>
        <w:rPr>
          <w:bCs/>
          <w:sz w:val="20"/>
          <w:szCs w:val="20"/>
        </w:rPr>
      </w:pPr>
      <w:r>
        <w:rPr>
          <w:bCs/>
          <w:sz w:val="20"/>
          <w:szCs w:val="20"/>
        </w:rPr>
        <w:tab/>
        <w:t xml:space="preserve">Restore always-strict FP </w:t>
      </w:r>
      <w:proofErr w:type="gramStart"/>
      <w:r>
        <w:rPr>
          <w:bCs/>
          <w:sz w:val="20"/>
          <w:szCs w:val="20"/>
        </w:rPr>
        <w:t>semanti</w:t>
      </w:r>
      <w:r w:rsidR="00E65A27">
        <w:rPr>
          <w:bCs/>
          <w:sz w:val="20"/>
          <w:szCs w:val="20"/>
        </w:rPr>
        <w:t>cs</w:t>
      </w:r>
      <w:proofErr w:type="gramEnd"/>
    </w:p>
    <w:p w14:paraId="73E8C512" w14:textId="72E89B0E" w:rsidR="003E34E4" w:rsidRDefault="003E34E4" w:rsidP="00841B52">
      <w:pPr>
        <w:rPr>
          <w:bCs/>
          <w:sz w:val="20"/>
          <w:szCs w:val="20"/>
        </w:rPr>
      </w:pPr>
      <w:r>
        <w:rPr>
          <w:bCs/>
          <w:sz w:val="20"/>
          <w:szCs w:val="20"/>
        </w:rPr>
        <w:tab/>
        <w:t xml:space="preserve">Enhanced pseudo-random number </w:t>
      </w:r>
      <w:proofErr w:type="gramStart"/>
      <w:r>
        <w:rPr>
          <w:bCs/>
          <w:sz w:val="20"/>
          <w:szCs w:val="20"/>
        </w:rPr>
        <w:t>generators</w:t>
      </w:r>
      <w:proofErr w:type="gramEnd"/>
    </w:p>
    <w:p w14:paraId="16783D5F" w14:textId="393BF3E4" w:rsidR="003E34E4" w:rsidRDefault="003E34E4" w:rsidP="00841B52">
      <w:pPr>
        <w:rPr>
          <w:bCs/>
          <w:sz w:val="20"/>
          <w:szCs w:val="20"/>
        </w:rPr>
      </w:pPr>
      <w:r>
        <w:rPr>
          <w:bCs/>
          <w:sz w:val="20"/>
          <w:szCs w:val="20"/>
        </w:rPr>
        <w:tab/>
        <w:t>Pattern matching for switch statements (trial)</w:t>
      </w:r>
    </w:p>
    <w:p w14:paraId="1049BB29" w14:textId="109C01F4" w:rsidR="003E34E4" w:rsidRDefault="003E34E4" w:rsidP="00841B52">
      <w:pPr>
        <w:rPr>
          <w:bCs/>
          <w:sz w:val="20"/>
          <w:szCs w:val="20"/>
        </w:rPr>
      </w:pPr>
      <w:r>
        <w:rPr>
          <w:bCs/>
          <w:sz w:val="20"/>
          <w:szCs w:val="20"/>
        </w:rPr>
        <w:tab/>
        <w:t xml:space="preserve">Deprecate security manager for </w:t>
      </w:r>
      <w:proofErr w:type="gramStart"/>
      <w:r>
        <w:rPr>
          <w:bCs/>
          <w:sz w:val="20"/>
          <w:szCs w:val="20"/>
        </w:rPr>
        <w:t>removal</w:t>
      </w:r>
      <w:proofErr w:type="gramEnd"/>
    </w:p>
    <w:p w14:paraId="022A65B7" w14:textId="0082E73B" w:rsidR="003E34E4" w:rsidRDefault="003E34E4" w:rsidP="00841B52">
      <w:pPr>
        <w:rPr>
          <w:bCs/>
          <w:sz w:val="20"/>
          <w:szCs w:val="20"/>
        </w:rPr>
      </w:pPr>
      <w:r>
        <w:rPr>
          <w:bCs/>
          <w:sz w:val="20"/>
          <w:szCs w:val="20"/>
        </w:rPr>
        <w:t>Java 18</w:t>
      </w:r>
    </w:p>
    <w:p w14:paraId="749B1ACC" w14:textId="375E1D83" w:rsidR="003E34E4" w:rsidRDefault="003E34E4" w:rsidP="003E34E4">
      <w:pPr>
        <w:rPr>
          <w:bCs/>
          <w:sz w:val="20"/>
          <w:szCs w:val="20"/>
        </w:rPr>
      </w:pPr>
      <w:r>
        <w:rPr>
          <w:bCs/>
          <w:sz w:val="20"/>
          <w:szCs w:val="20"/>
        </w:rPr>
        <w:tab/>
        <w:t>Pattern matching for switch statements (</w:t>
      </w:r>
      <w:r w:rsidR="006B4E5C">
        <w:rPr>
          <w:bCs/>
          <w:sz w:val="20"/>
          <w:szCs w:val="20"/>
        </w:rPr>
        <w:t>second)</w:t>
      </w:r>
    </w:p>
    <w:p w14:paraId="4F8AA273" w14:textId="0B4F02F0" w:rsidR="003E34E4" w:rsidRDefault="006B4E5C" w:rsidP="00841B52">
      <w:pPr>
        <w:rPr>
          <w:bCs/>
          <w:sz w:val="20"/>
          <w:szCs w:val="20"/>
        </w:rPr>
      </w:pPr>
      <w:r>
        <w:rPr>
          <w:bCs/>
          <w:sz w:val="20"/>
          <w:szCs w:val="20"/>
        </w:rPr>
        <w:tab/>
        <w:t xml:space="preserve">Deprecate finalization for </w:t>
      </w:r>
      <w:proofErr w:type="gramStart"/>
      <w:r>
        <w:rPr>
          <w:bCs/>
          <w:sz w:val="20"/>
          <w:szCs w:val="20"/>
        </w:rPr>
        <w:t>removal</w:t>
      </w:r>
      <w:proofErr w:type="gramEnd"/>
    </w:p>
    <w:p w14:paraId="57816079" w14:textId="66932E7C" w:rsidR="006B4E5C" w:rsidRDefault="006B4E5C" w:rsidP="00841B52">
      <w:pPr>
        <w:rPr>
          <w:bCs/>
          <w:sz w:val="20"/>
          <w:szCs w:val="20"/>
        </w:rPr>
      </w:pPr>
      <w:r>
        <w:rPr>
          <w:bCs/>
          <w:sz w:val="20"/>
          <w:szCs w:val="20"/>
        </w:rPr>
        <w:t>Java 19</w:t>
      </w:r>
      <w:r w:rsidR="00B56624">
        <w:rPr>
          <w:bCs/>
          <w:sz w:val="20"/>
          <w:szCs w:val="20"/>
        </w:rPr>
        <w:t xml:space="preserve"> &amp; 20</w:t>
      </w:r>
    </w:p>
    <w:p w14:paraId="3F4F1A00" w14:textId="2C5B0816" w:rsidR="006B4E5C" w:rsidRDefault="006B4E5C" w:rsidP="00841B52">
      <w:pPr>
        <w:rPr>
          <w:bCs/>
          <w:sz w:val="20"/>
          <w:szCs w:val="20"/>
        </w:rPr>
      </w:pPr>
      <w:r>
        <w:rPr>
          <w:bCs/>
          <w:sz w:val="20"/>
          <w:szCs w:val="20"/>
        </w:rPr>
        <w:tab/>
        <w:t>Record patterns</w:t>
      </w:r>
    </w:p>
    <w:p w14:paraId="4990D677" w14:textId="78616CA3" w:rsidR="006B4E5C" w:rsidRDefault="006B4E5C" w:rsidP="00841B52">
      <w:pPr>
        <w:rPr>
          <w:bCs/>
          <w:sz w:val="20"/>
          <w:szCs w:val="20"/>
        </w:rPr>
      </w:pPr>
      <w:r>
        <w:rPr>
          <w:bCs/>
          <w:sz w:val="20"/>
          <w:szCs w:val="20"/>
        </w:rPr>
        <w:tab/>
        <w:t>Virtual threads (preview)</w:t>
      </w:r>
    </w:p>
    <w:p w14:paraId="6A76C2D8" w14:textId="10D9DFDE" w:rsidR="006B4E5C" w:rsidRDefault="006B4E5C" w:rsidP="00841B52">
      <w:pPr>
        <w:rPr>
          <w:bCs/>
          <w:sz w:val="20"/>
          <w:szCs w:val="20"/>
        </w:rPr>
      </w:pPr>
      <w:r>
        <w:rPr>
          <w:bCs/>
          <w:sz w:val="20"/>
          <w:szCs w:val="20"/>
        </w:rPr>
        <w:tab/>
        <w:t>Vector API</w:t>
      </w:r>
    </w:p>
    <w:p w14:paraId="40078062" w14:textId="05A9D770" w:rsidR="00B56624" w:rsidRDefault="00B56624" w:rsidP="003C5C20">
      <w:pPr>
        <w:ind w:firstLine="403"/>
        <w:rPr>
          <w:bCs/>
          <w:sz w:val="20"/>
          <w:szCs w:val="20"/>
        </w:rPr>
      </w:pPr>
      <w:r>
        <w:rPr>
          <w:bCs/>
          <w:sz w:val="20"/>
          <w:szCs w:val="20"/>
        </w:rPr>
        <w:t>Structured concurrency</w:t>
      </w:r>
    </w:p>
    <w:p w14:paraId="54EEA070" w14:textId="13FA7C3E" w:rsidR="009D2914" w:rsidRDefault="009D2914" w:rsidP="00841B52">
      <w:pPr>
        <w:rPr>
          <w:bCs/>
          <w:sz w:val="20"/>
          <w:szCs w:val="20"/>
        </w:rPr>
      </w:pPr>
      <w:r>
        <w:rPr>
          <w:bCs/>
          <w:sz w:val="20"/>
          <w:szCs w:val="20"/>
        </w:rPr>
        <w:t>Java 2</w:t>
      </w:r>
      <w:r w:rsidR="00B56624">
        <w:rPr>
          <w:bCs/>
          <w:sz w:val="20"/>
          <w:szCs w:val="20"/>
        </w:rPr>
        <w:t>1</w:t>
      </w:r>
    </w:p>
    <w:p w14:paraId="366FA1AB" w14:textId="77777777" w:rsidR="00B56624" w:rsidRDefault="00B56624" w:rsidP="00841B52">
      <w:pPr>
        <w:rPr>
          <w:bCs/>
          <w:sz w:val="20"/>
          <w:szCs w:val="20"/>
        </w:rPr>
      </w:pPr>
      <w:r>
        <w:rPr>
          <w:bCs/>
          <w:sz w:val="20"/>
          <w:szCs w:val="20"/>
        </w:rPr>
        <w:tab/>
        <w:t>String templates</w:t>
      </w:r>
    </w:p>
    <w:p w14:paraId="02640EDD" w14:textId="1A892973" w:rsidR="00B56624" w:rsidRDefault="00B56624" w:rsidP="00511419">
      <w:pPr>
        <w:ind w:firstLine="403"/>
        <w:rPr>
          <w:bCs/>
          <w:sz w:val="20"/>
          <w:szCs w:val="20"/>
        </w:rPr>
      </w:pPr>
      <w:r>
        <w:rPr>
          <w:bCs/>
          <w:sz w:val="20"/>
          <w:szCs w:val="20"/>
        </w:rPr>
        <w:lastRenderedPageBreak/>
        <w:t>Sequenced collections</w:t>
      </w:r>
    </w:p>
    <w:p w14:paraId="308106C2" w14:textId="14BD0DF8" w:rsidR="00B56624" w:rsidRDefault="00B56624" w:rsidP="00841B52">
      <w:pPr>
        <w:rPr>
          <w:bCs/>
          <w:sz w:val="20"/>
          <w:szCs w:val="20"/>
        </w:rPr>
      </w:pPr>
      <w:r>
        <w:rPr>
          <w:bCs/>
          <w:sz w:val="20"/>
          <w:szCs w:val="20"/>
        </w:rPr>
        <w:tab/>
        <w:t>Record patterns</w:t>
      </w:r>
    </w:p>
    <w:p w14:paraId="3B3E8804" w14:textId="2BD4A696" w:rsidR="00B56624" w:rsidRDefault="00B56624" w:rsidP="00841B52">
      <w:pPr>
        <w:rPr>
          <w:bCs/>
          <w:sz w:val="20"/>
          <w:szCs w:val="20"/>
        </w:rPr>
      </w:pPr>
      <w:r>
        <w:rPr>
          <w:bCs/>
          <w:sz w:val="20"/>
          <w:szCs w:val="20"/>
        </w:rPr>
        <w:tab/>
        <w:t xml:space="preserve">Pattern matching for </w:t>
      </w:r>
      <w:proofErr w:type="gramStart"/>
      <w:r>
        <w:rPr>
          <w:bCs/>
          <w:sz w:val="20"/>
          <w:szCs w:val="20"/>
        </w:rPr>
        <w:t>switch</w:t>
      </w:r>
      <w:proofErr w:type="gramEnd"/>
    </w:p>
    <w:p w14:paraId="751F406A" w14:textId="5A699BE7" w:rsidR="00B56624" w:rsidRDefault="00B56624" w:rsidP="00841B52">
      <w:pPr>
        <w:rPr>
          <w:bCs/>
          <w:sz w:val="20"/>
          <w:szCs w:val="20"/>
        </w:rPr>
      </w:pPr>
      <w:r>
        <w:rPr>
          <w:bCs/>
          <w:sz w:val="20"/>
          <w:szCs w:val="20"/>
        </w:rPr>
        <w:tab/>
        <w:t>Virtual threads</w:t>
      </w:r>
    </w:p>
    <w:p w14:paraId="135671DE" w14:textId="38D645E9" w:rsidR="00B56624" w:rsidRDefault="00B56624" w:rsidP="00841B52">
      <w:pPr>
        <w:rPr>
          <w:bCs/>
          <w:sz w:val="20"/>
          <w:szCs w:val="20"/>
        </w:rPr>
      </w:pPr>
      <w:r>
        <w:rPr>
          <w:bCs/>
          <w:sz w:val="20"/>
          <w:szCs w:val="20"/>
        </w:rPr>
        <w:tab/>
        <w:t>Scoped values</w:t>
      </w:r>
    </w:p>
    <w:p w14:paraId="623B0771" w14:textId="128B0CA4" w:rsidR="00B56624" w:rsidRDefault="00B56624" w:rsidP="00841B52">
      <w:pPr>
        <w:rPr>
          <w:bCs/>
          <w:sz w:val="20"/>
          <w:szCs w:val="20"/>
        </w:rPr>
      </w:pPr>
      <w:r>
        <w:rPr>
          <w:bCs/>
          <w:sz w:val="20"/>
          <w:szCs w:val="20"/>
        </w:rPr>
        <w:tab/>
        <w:t>Vector API</w:t>
      </w:r>
    </w:p>
    <w:p w14:paraId="26A1C153" w14:textId="1CFAA3A0" w:rsidR="00B56624" w:rsidRDefault="00B56624" w:rsidP="00841B52">
      <w:pPr>
        <w:rPr>
          <w:bCs/>
          <w:sz w:val="20"/>
          <w:szCs w:val="20"/>
        </w:rPr>
      </w:pPr>
      <w:r>
        <w:rPr>
          <w:bCs/>
          <w:sz w:val="20"/>
          <w:szCs w:val="20"/>
        </w:rPr>
        <w:tab/>
        <w:t>Structured concurrency</w:t>
      </w:r>
    </w:p>
    <w:p w14:paraId="646FF114" w14:textId="77777777" w:rsidR="009D2914" w:rsidRDefault="009D2914" w:rsidP="00841B52">
      <w:pPr>
        <w:rPr>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8" w:name="CVP_Secretariat_Location"/>
      <w:r w:rsidRPr="00841B52">
        <w:rPr>
          <w:b w:val="0"/>
          <w:bCs w:val="0"/>
          <w:color w:val="auto"/>
          <w:sz w:val="20"/>
          <w:szCs w:val="20"/>
        </w:rPr>
        <w:t>Secretariat</w:t>
      </w:r>
      <w:bookmarkEnd w:id="18"/>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proofErr w:type="gramStart"/>
      <w:r w:rsidR="00C93D13">
        <w:rPr>
          <w:sz w:val="28"/>
          <w:szCs w:val="28"/>
        </w:rPr>
        <w:t>Java</w:t>
      </w:r>
      <w:proofErr w:type="gramEnd"/>
    </w:p>
    <w:p w14:paraId="5455FED3" w14:textId="77777777" w:rsidR="00A32382" w:rsidRPr="00841B52" w:rsidRDefault="00A32382" w:rsidP="00A32382">
      <w:pPr>
        <w:pStyle w:val="Bibliography1"/>
      </w:pPr>
    </w:p>
    <w:p w14:paraId="021DC517" w14:textId="67F3B743"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del w:id="19" w:author="Larry Wagoner" w:date="2025-02-24T19:10:00Z">
        <w:r w:rsidR="00C51AA1" w:rsidDel="00554FF8">
          <w:rPr>
            <w:b w:val="0"/>
            <w:bCs w:val="0"/>
            <w:color w:val="auto"/>
            <w:sz w:val="20"/>
            <w:szCs w:val="20"/>
            <w:lang w:val="fr-FR"/>
          </w:rPr>
          <w:delText> </w:delText>
        </w:r>
      </w:del>
      <w:r w:rsidRPr="00841B52">
        <w:rPr>
          <w:b w:val="0"/>
          <w:bCs w:val="0"/>
          <w:color w:val="auto"/>
          <w:sz w:val="20"/>
          <w:szCs w:val="20"/>
          <w:lang w:val="fr-FR"/>
        </w:rPr>
        <w:t>: International standard</w:t>
      </w:r>
    </w:p>
    <w:p w14:paraId="4B1EAE10" w14:textId="4D2C1F9B"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subtype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r w:rsidR="00C51AA1">
        <w:rPr>
          <w:b w:val="0"/>
          <w:bCs w:val="0"/>
          <w:color w:val="auto"/>
          <w:sz w:val="20"/>
          <w:szCs w:val="20"/>
          <w:lang w:val="fr-FR"/>
        </w:rPr>
        <w:t> </w:t>
      </w:r>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157FE82A"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proofErr w:type="gramStart"/>
      <w:r w:rsidRPr="00841B52">
        <w:rPr>
          <w:b w:val="0"/>
          <w:bCs w:val="0"/>
          <w:color w:val="auto"/>
          <w:sz w:val="20"/>
          <w:szCs w:val="20"/>
          <w:lang w:val="fr-FR"/>
        </w:rPr>
        <w:t>language</w:t>
      </w:r>
      <w:proofErr w:type="spellEnd"/>
      <w:r w:rsidRPr="00841B52">
        <w:rPr>
          <w:b w:val="0"/>
          <w:bCs w:val="0"/>
          <w:color w:val="auto"/>
          <w:sz w:val="20"/>
          <w:szCs w:val="20"/>
          <w:lang w:val="fr-FR"/>
        </w:rPr>
        <w:t>:</w:t>
      </w:r>
      <w:proofErr w:type="gramEnd"/>
      <w:r w:rsidRPr="00841B52">
        <w:rPr>
          <w:b w:val="0"/>
          <w:bCs w:val="0"/>
          <w:color w:val="auto"/>
          <w:sz w:val="20"/>
          <w:szCs w:val="20"/>
          <w:lang w:val="fr-FR"/>
        </w:rPr>
        <w:t xml:space="preserve">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r w:rsidR="00C51AA1">
        <w:rPr>
          <w:i/>
          <w:iCs/>
          <w:lang w:val="fr-FR"/>
        </w:rPr>
        <w:t> </w:t>
      </w:r>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1CCB1841" w:rsidR="00D550FA" w:rsidRDefault="00D550FA" w:rsidP="00D550FA">
      <w:r>
        <w:lastRenderedPageBreak/>
        <w:t xml:space="preserve">Participating in writeup </w:t>
      </w:r>
      <w:ins w:id="20" w:author="Stephen Michell" w:date="2020-12-14T13:31:00Z">
        <w:r w:rsidR="004820C3">
          <w:t>1</w:t>
        </w:r>
      </w:ins>
      <w:ins w:id="21" w:author="Stephen Michell" w:date="2025-02-19T14:19:00Z">
        <w:r w:rsidR="00BE5610">
          <w:t>9</w:t>
        </w:r>
      </w:ins>
      <w:ins w:id="22" w:author="Stephen Michell" w:date="2021-01-11T16:28:00Z">
        <w:r w:rsidR="00DC3F35">
          <w:t xml:space="preserve"> </w:t>
        </w:r>
      </w:ins>
      <w:ins w:id="23" w:author="Stephen Michell" w:date="2025-02-19T14:20:00Z">
        <w:r w:rsidR="00BE5610">
          <w:t>Febr</w:t>
        </w:r>
      </w:ins>
      <w:ins w:id="24" w:author="Stephen Michell" w:date="2021-01-11T16:28:00Z">
        <w:r w:rsidR="00DC3F35">
          <w:t>uary</w:t>
        </w:r>
      </w:ins>
      <w:ins w:id="25" w:author="ploedere" w:date="2020-09-21T20:08:00Z">
        <w:r>
          <w:t xml:space="preserve"> 202</w:t>
        </w:r>
      </w:ins>
      <w:r w:rsidR="00BE5610">
        <w:t>5</w:t>
      </w:r>
    </w:p>
    <w:p w14:paraId="5302F113" w14:textId="7E234760" w:rsidR="00D550FA" w:rsidRDefault="00D550FA" w:rsidP="00D550FA">
      <w:r>
        <w:t>Stephen Michell – convenor WG 23</w:t>
      </w:r>
    </w:p>
    <w:p w14:paraId="2A761760" w14:textId="5C215F52" w:rsidR="00FE7ED8" w:rsidRDefault="00FE7ED8" w:rsidP="00D550FA">
      <w:r>
        <w:t>Larry Wagoner</w:t>
      </w:r>
    </w:p>
    <w:p w14:paraId="0752A4B9" w14:textId="4B356FA5" w:rsidR="00FE7ED8" w:rsidRDefault="00FE7ED8" w:rsidP="00D550FA">
      <w:r>
        <w:t>Sean McDonagh</w:t>
      </w:r>
    </w:p>
    <w:p w14:paraId="074DAC8B" w14:textId="77777777" w:rsidR="00511419" w:rsidRDefault="00FE7ED8" w:rsidP="00511419">
      <w:r>
        <w:t xml:space="preserve">Erhard </w:t>
      </w:r>
      <w:proofErr w:type="spellStart"/>
      <w:r>
        <w:t>Ploedereder</w:t>
      </w:r>
      <w:proofErr w:type="spellEnd"/>
    </w:p>
    <w:p w14:paraId="125FD7A3" w14:textId="279F85EE" w:rsidR="00985DD7" w:rsidRDefault="00985DD7" w:rsidP="00511419">
      <w:r>
        <w:t>Excused</w:t>
      </w:r>
    </w:p>
    <w:p w14:paraId="251507D1" w14:textId="4DAD2ABE" w:rsidR="00D550FA" w:rsidRDefault="00D550FA" w:rsidP="00985DD7">
      <w:pPr>
        <w:ind w:firstLine="403"/>
      </w:pPr>
      <w:r>
        <w:t>Tullio Vardanega</w:t>
      </w:r>
    </w:p>
    <w:p w14:paraId="73BE6447" w14:textId="53E1C1F6" w:rsidR="004820C3" w:rsidRDefault="004820C3" w:rsidP="004820C3">
      <w:r>
        <w:t>All issues discussed are captured in the document, either as comments or resolved issues. The previous version of this document is N1</w:t>
      </w:r>
      <w:r w:rsidR="00985DD7">
        <w:t>474</w:t>
      </w:r>
      <w:r>
        <w:t>.</w:t>
      </w:r>
      <w:r w:rsidR="00071EF1">
        <w:t xml:space="preserve"> </w:t>
      </w:r>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841B52">
        <w:rPr>
          <w:color w:val="auto"/>
        </w:rPr>
        <w:t>stored</w:t>
      </w:r>
      <w:proofErr w:type="gramEnd"/>
      <w:r w:rsidRPr="00841B52">
        <w:rPr>
          <w:color w:val="auto"/>
        </w:rPr>
        <w:t xml:space="preserve">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hyperlink r:id="rId8" w:history="1">
        <w:r w:rsidR="00C51AA1" w:rsidRPr="00CD57D3">
          <w:rPr>
            <w:rStyle w:val="Hyperlink"/>
            <w:i/>
            <w:iCs/>
          </w:rPr>
          <w:t>www.iso</w:t>
        </w:r>
      </w:hyperlink>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26" w:name="_Toc443470358"/>
      <w:bookmarkStart w:id="27" w:name="_Toc450303208"/>
      <w:bookmarkStart w:id="28" w:name="_Toc53645359"/>
      <w:r w:rsidRPr="00841B52">
        <w:lastRenderedPageBreak/>
        <w:t>Foreword</w:t>
      </w:r>
      <w:bookmarkEnd w:id="26"/>
      <w:bookmarkEnd w:id="27"/>
      <w:bookmarkEnd w:id="28"/>
    </w:p>
    <w:p w14:paraId="579DF4D7" w14:textId="77777777" w:rsidR="002C78C4" w:rsidRPr="00841B52" w:rsidRDefault="002C78C4" w:rsidP="002C78C4">
      <w:r w:rsidRPr="00841B52">
        <w:t xml:space="preserve">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841B52">
        <w:t>particular fields</w:t>
      </w:r>
      <w:proofErr w:type="gramEnd"/>
      <w:r w:rsidRPr="00841B52">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proofErr w:type="gramStart"/>
      <w:r w:rsidRPr="00841B52">
        <w:t>ISO/IEC TR 24772</w:t>
      </w:r>
      <w:r w:rsidR="003632B2">
        <w:t>-11</w:t>
      </w:r>
      <w:r w:rsidRPr="00841B52">
        <w:t>,</w:t>
      </w:r>
      <w:proofErr w:type="gramEnd"/>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29" w:name="_Toc443470359"/>
      <w:bookmarkStart w:id="30" w:name="_Toc450303209"/>
      <w:r w:rsidRPr="00841B52">
        <w:br w:type="page"/>
      </w:r>
    </w:p>
    <w:p w14:paraId="0AB0C8BD" w14:textId="77777777" w:rsidR="00A32382" w:rsidRPr="00841B52" w:rsidRDefault="00A32382" w:rsidP="00A32382">
      <w:pPr>
        <w:pStyle w:val="Heading1"/>
      </w:pPr>
      <w:bookmarkStart w:id="31" w:name="_Toc53645360"/>
      <w:r w:rsidRPr="00841B52">
        <w:lastRenderedPageBreak/>
        <w:t>Introduction</w:t>
      </w:r>
      <w:bookmarkEnd w:id="29"/>
      <w:bookmarkEnd w:id="30"/>
      <w:bookmarkEnd w:id="31"/>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9"/>
          <w:headerReference w:type="default" r:id="rId10"/>
          <w:footerReference w:type="even" r:id="rId11"/>
          <w:footerReference w:type="default" r:id="rId12"/>
          <w:headerReference w:type="first" r:id="rId13"/>
          <w:footerReference w:type="first" r:id="rId14"/>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6E832C18"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r w:rsidR="001825EB">
        <w:rPr>
          <w:b/>
          <w:sz w:val="32"/>
          <w:szCs w:val="32"/>
        </w:rPr>
        <w:t>A</w:t>
      </w:r>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proofErr w:type="gramStart"/>
      <w:r w:rsidR="00C93D13">
        <w:rPr>
          <w:b/>
          <w:sz w:val="32"/>
          <w:szCs w:val="32"/>
        </w:rPr>
        <w:t>Java</w:t>
      </w:r>
      <w:proofErr w:type="gramEnd"/>
    </w:p>
    <w:p w14:paraId="702CF33B" w14:textId="0F788FBB" w:rsidR="00574981" w:rsidRPr="00841B52" w:rsidRDefault="00160778" w:rsidP="00511419">
      <w:pPr>
        <w:pStyle w:val="Heading1"/>
        <w:numPr>
          <w:ilvl w:val="0"/>
          <w:numId w:val="73"/>
        </w:numPr>
      </w:pPr>
      <w:bookmarkStart w:id="37" w:name="_Toc53645361"/>
      <w:r w:rsidRPr="00841B52">
        <w:t>Scope</w:t>
      </w:r>
      <w:bookmarkStart w:id="38" w:name="_Toc443461091"/>
      <w:bookmarkStart w:id="39" w:name="_Toc443470360"/>
      <w:bookmarkStart w:id="40" w:name="_Toc450303210"/>
      <w:bookmarkStart w:id="41" w:name="_Toc192557820"/>
      <w:bookmarkStart w:id="42" w:name="_Toc336348220"/>
      <w:bookmarkEnd w:id="37"/>
    </w:p>
    <w:bookmarkEnd w:id="38"/>
    <w:bookmarkEnd w:id="39"/>
    <w:bookmarkEnd w:id="40"/>
    <w:bookmarkEnd w:id="41"/>
    <w:bookmarkEnd w:id="42"/>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proofErr w:type="gramStart"/>
      <w:r w:rsidR="00C93D13">
        <w:t>Java</w:t>
      </w:r>
      <w:proofErr w:type="gramEnd"/>
    </w:p>
    <w:p w14:paraId="69D9EF52" w14:textId="77777777" w:rsidR="00AF15F9" w:rsidRPr="00AE586F" w:rsidRDefault="00AF15F9" w:rsidP="0057762A">
      <w:pPr>
        <w:pStyle w:val="Heading1"/>
      </w:pPr>
      <w:bookmarkStart w:id="43" w:name="_Toc53645362"/>
      <w:bookmarkStart w:id="44" w:name="_Toc443461093"/>
      <w:bookmarkStart w:id="45" w:name="_Toc443470362"/>
      <w:bookmarkStart w:id="46" w:name="_Toc450303212"/>
      <w:bookmarkStart w:id="47" w:name="_Toc192557830"/>
      <w:r w:rsidRPr="00AE586F">
        <w:t>2.</w:t>
      </w:r>
      <w:r w:rsidR="00142882" w:rsidRPr="00AE586F">
        <w:t xml:space="preserve"> </w:t>
      </w:r>
      <w:r w:rsidRPr="00AE586F">
        <w:t>Normative references</w:t>
      </w:r>
      <w:bookmarkEnd w:id="43"/>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hyperlink r:id="rId15" w:history="1">
        <w:r w:rsidR="00C51AA1" w:rsidRPr="00CD57D3">
          <w:rPr>
            <w:rStyle w:val="Hyperlink"/>
          </w:rPr>
          <w:t>https://docs</w:t>
        </w:r>
      </w:hyperlink>
      <w:r w:rsidRPr="00AE586F">
        <w:t>.oracle.com/javase/specs/</w:t>
      </w:r>
    </w:p>
    <w:p w14:paraId="5620FDF2" w14:textId="77777777" w:rsidR="00415515" w:rsidRPr="00AE586F" w:rsidRDefault="00D14B18" w:rsidP="00874216">
      <w:pPr>
        <w:pStyle w:val="Heading1"/>
      </w:pPr>
      <w:bookmarkStart w:id="48" w:name="_Toc53645363"/>
      <w:bookmarkStart w:id="49" w:name="_Toc443461094"/>
      <w:bookmarkStart w:id="50" w:name="_Toc443470363"/>
      <w:bookmarkStart w:id="51" w:name="_Toc450303213"/>
      <w:bookmarkStart w:id="52" w:name="_Toc192557831"/>
      <w:bookmarkEnd w:id="44"/>
      <w:bookmarkEnd w:id="45"/>
      <w:bookmarkEnd w:id="46"/>
      <w:bookmarkEnd w:id="47"/>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xml:space="preserve">, </w:t>
      </w:r>
      <w:proofErr w:type="gramStart"/>
      <w:r w:rsidRPr="00AE586F">
        <w:t>symbols</w:t>
      </w:r>
      <w:proofErr w:type="gramEnd"/>
      <w:r w:rsidRPr="00AE586F">
        <w:t xml:space="preserve"> and conventions</w:t>
      </w:r>
      <w:bookmarkEnd w:id="48"/>
    </w:p>
    <w:p w14:paraId="4ABB1A76" w14:textId="77777777" w:rsidR="00076C3F" w:rsidRPr="003D53E8" w:rsidRDefault="00076C3F" w:rsidP="00076C3F">
      <w:pPr>
        <w:pStyle w:val="Heading2"/>
      </w:pPr>
      <w:bookmarkStart w:id="53" w:name="_Toc53645364"/>
      <w:r w:rsidRPr="00AE586F">
        <w:t>3.1 Terms and definitions</w:t>
      </w:r>
      <w:bookmarkEnd w:id="53"/>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6"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54" w:name="_Toc192316172"/>
      <w:bookmarkStart w:id="55" w:name="_Toc192325324"/>
      <w:bookmarkStart w:id="56" w:name="_Toc192325826"/>
      <w:bookmarkStart w:id="57" w:name="_Toc192326328"/>
      <w:bookmarkStart w:id="58" w:name="_Toc192326830"/>
      <w:bookmarkStart w:id="59" w:name="_Toc192327334"/>
      <w:bookmarkStart w:id="60" w:name="_Toc192557387"/>
      <w:bookmarkStart w:id="61" w:name="_Toc192557888"/>
      <w:bookmarkStart w:id="62" w:name="_Toc192316222"/>
      <w:bookmarkStart w:id="63" w:name="_Toc192325374"/>
      <w:bookmarkStart w:id="64" w:name="_Toc192325876"/>
      <w:bookmarkStart w:id="65" w:name="_Toc192326378"/>
      <w:bookmarkStart w:id="66" w:name="_Toc192326880"/>
      <w:bookmarkStart w:id="67" w:name="_Toc192327384"/>
      <w:bookmarkStart w:id="68" w:name="_Toc192557437"/>
      <w:bookmarkStart w:id="69" w:name="_Toc192557938"/>
      <w:bookmarkEnd w:id="49"/>
      <w:bookmarkEnd w:id="50"/>
      <w:bookmarkEnd w:id="51"/>
      <w:bookmarkEnd w:id="5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26014">
        <w:rPr>
          <w:b/>
          <w:u w:val="single"/>
        </w:rPr>
        <w:t>a</w:t>
      </w:r>
      <w:r w:rsidR="00DE0622" w:rsidRPr="00326014">
        <w:rPr>
          <w:b/>
          <w:u w:val="single"/>
        </w:rPr>
        <w:t>ccess</w:t>
      </w:r>
    </w:p>
    <w:p w14:paraId="00CC25FF" w14:textId="77777777" w:rsidR="00326014" w:rsidRDefault="00DE0622" w:rsidP="00326014">
      <w:pPr>
        <w:spacing w:after="0"/>
      </w:pPr>
      <w:r w:rsidRPr="005A2A43">
        <w:t xml:space="preserve">read or modify the value of an </w:t>
      </w:r>
      <w:proofErr w:type="gramStart"/>
      <w:r w:rsidRPr="005A2A43">
        <w:t>object</w:t>
      </w:r>
      <w:proofErr w:type="gramEnd"/>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33A32475" w:rsidR="00326014" w:rsidRDefault="009D5730" w:rsidP="00326014">
      <w:pPr>
        <w:spacing w:after="0"/>
      </w:pPr>
      <w:r w:rsidRPr="00326014">
        <w:rPr>
          <w:b/>
          <w:u w:val="single"/>
        </w:rPr>
        <w:t>b</w:t>
      </w:r>
      <w:r w:rsidR="00805A59" w:rsidRPr="00326014">
        <w:rPr>
          <w:b/>
          <w:u w:val="single"/>
        </w:rPr>
        <w:t>it</w:t>
      </w:r>
      <w:r w:rsidRPr="005A2A43">
        <w:br/>
      </w:r>
      <w:r w:rsidR="00805A59" w:rsidRPr="005A2A43">
        <w:t>unit of data storage in the execution environment large enough to hold an object that ha</w:t>
      </w:r>
      <w:r w:rsidR="00511419">
        <w:t>s</w:t>
      </w:r>
      <w:r w:rsidR="00805A59" w:rsidRPr="005A2A43">
        <w:t xml:space="preserve"> one of two </w:t>
      </w:r>
      <w:proofErr w:type="gramStart"/>
      <w:r w:rsidR="00805A59" w:rsidRPr="005A2A43">
        <w:t>values</w:t>
      </w:r>
      <w:proofErr w:type="gramEnd"/>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w:t>
      </w:r>
      <w:proofErr w:type="gramStart"/>
      <w:r w:rsidRPr="007A6C7B">
        <w:t>environment</w:t>
      </w:r>
      <w:proofErr w:type="gramEnd"/>
    </w:p>
    <w:p w14:paraId="23BBB856" w14:textId="77777777" w:rsidR="004F52C9" w:rsidRPr="007A6C7B" w:rsidRDefault="004F52C9" w:rsidP="00326014">
      <w:pPr>
        <w:spacing w:after="0"/>
      </w:pPr>
    </w:p>
    <w:p w14:paraId="739B83FF" w14:textId="2ADCC1E9" w:rsidR="00805A59" w:rsidRDefault="009D5730" w:rsidP="00326014">
      <w:pPr>
        <w:spacing w:after="0"/>
        <w:ind w:left="403"/>
      </w:pPr>
      <w:r w:rsidRPr="007A6C7B">
        <w:t>Note</w:t>
      </w:r>
      <w:r w:rsidR="004F52C9" w:rsidRPr="007A6C7B">
        <w:t xml:space="preserve">: </w:t>
      </w:r>
      <w:r w:rsidR="00805A59" w:rsidRPr="007A6C7B">
        <w:t xml:space="preserve">It is possible to </w:t>
      </w:r>
      <w:r w:rsidR="009725AE">
        <w:t>uniquely express the address of each individual byte of an object</w:t>
      </w:r>
      <w:r w:rsidR="00805A59" w:rsidRPr="007A6C7B">
        <w:t>.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 xml:space="preserve">abstract member of a set of elements used for the organization, control, or representation of </w:t>
      </w:r>
      <w:proofErr w:type="gramStart"/>
      <w:r w:rsidR="00805A59" w:rsidRPr="007A6C7B">
        <w:t>data</w:t>
      </w:r>
      <w:proofErr w:type="gramEnd"/>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 xml:space="preserve">n unlimited range and </w:t>
      </w:r>
      <w:proofErr w:type="gramStart"/>
      <w:r w:rsidR="004B53A4">
        <w:t>precision</w:t>
      </w:r>
      <w:proofErr w:type="gramEnd"/>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 xml:space="preserve">articular execution </w:t>
      </w:r>
      <w:proofErr w:type="gramStart"/>
      <w:r w:rsidR="004B53A4">
        <w:t>environment</w:t>
      </w:r>
      <w:proofErr w:type="gramEnd"/>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 xml:space="preserve">behaviour where multiple options are permitted by the standard and where each implementation documents how the choice is </w:t>
      </w:r>
      <w:proofErr w:type="gramStart"/>
      <w:r w:rsidRPr="004B19C4">
        <w:t>made</w:t>
      </w:r>
      <w:proofErr w:type="gramEnd"/>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 xml:space="preserve">value not specified in the standard where each implementation documents how the choice for the value is </w:t>
      </w:r>
      <w:proofErr w:type="gramStart"/>
      <w:r w:rsidRPr="004B19C4">
        <w:t>selected</w:t>
      </w:r>
      <w:proofErr w:type="gramEnd"/>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 xml:space="preserve">restriction imposed upon programs by the </w:t>
      </w:r>
      <w:proofErr w:type="gramStart"/>
      <w:r w:rsidRPr="007A6C7B">
        <w:t>implementation</w:t>
      </w:r>
      <w:proofErr w:type="gramEnd"/>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 xml:space="preserve">sequence of one or more bytes representing a member of the extended character set of either the source or the execution environment, where the extended character set is a superset of the basic character </w:t>
      </w:r>
      <w:proofErr w:type="gramStart"/>
      <w:r>
        <w:t>set</w:t>
      </w:r>
      <w:proofErr w:type="gramEnd"/>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347EEBA1" w:rsidR="00326014" w:rsidRPr="00326014" w:rsidRDefault="00326014" w:rsidP="00326014">
      <w:pPr>
        <w:spacing w:after="0"/>
      </w:pPr>
      <w:r w:rsidRPr="00326014">
        <w:t xml:space="preserve">use of a non-portable or erroneous program construct or </w:t>
      </w:r>
      <w:del w:id="70" w:author="Larry Wagoner" w:date="2025-02-24T19:15:00Z">
        <w:r w:rsidRPr="00326014" w:rsidDel="009725AE">
          <w:delText xml:space="preserve">of </w:delText>
        </w:r>
      </w:del>
      <w:r w:rsidRPr="00326014">
        <w:t>erroneous data</w:t>
      </w:r>
    </w:p>
    <w:p w14:paraId="1763F117" w14:textId="77777777" w:rsidR="00326014" w:rsidRPr="00326014" w:rsidRDefault="00326014" w:rsidP="00326014">
      <w:pPr>
        <w:spacing w:after="0"/>
      </w:pPr>
    </w:p>
    <w:p w14:paraId="7024C9C2" w14:textId="3E8F55EB" w:rsidR="00326014" w:rsidRPr="00326014" w:rsidRDefault="00326014" w:rsidP="00326014">
      <w:pPr>
        <w:spacing w:after="0"/>
        <w:ind w:left="426"/>
      </w:pPr>
      <w:r w:rsidRPr="00326014">
        <w:t xml:space="preserve">Note: Undefined behaviour ranges from </w:t>
      </w:r>
      <w:ins w:id="71" w:author="Larry Wagoner" w:date="2025-02-24T19:15:00Z">
        <w:r w:rsidR="009725AE" w:rsidRPr="00326014">
          <w:t xml:space="preserve">completely </w:t>
        </w:r>
      </w:ins>
      <w:r w:rsidRPr="00326014">
        <w:t xml:space="preserve">ignoring the situation </w:t>
      </w:r>
      <w:del w:id="72" w:author="Larry Wagoner" w:date="2025-02-24T19:15:00Z">
        <w:r w:rsidRPr="00326014" w:rsidDel="009725AE">
          <w:delText xml:space="preserve">completely </w:delText>
        </w:r>
      </w:del>
      <w:r w:rsidRPr="00326014">
        <w:t>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 xml:space="preserve">tandard provides two or more possibilities and imposes no further requirements on which is chosen in any </w:t>
      </w:r>
      <w:proofErr w:type="gramStart"/>
      <w:r w:rsidRPr="00326014">
        <w:t>instance</w:t>
      </w:r>
      <w:proofErr w:type="gramEnd"/>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73" w:name="_Ref336413302"/>
      <w:bookmarkStart w:id="74" w:name="_Ref336413340"/>
      <w:bookmarkStart w:id="75" w:name="_Ref336413373"/>
      <w:bookmarkStart w:id="76" w:name="_Ref336413480"/>
      <w:bookmarkStart w:id="77" w:name="_Ref336413504"/>
      <w:bookmarkStart w:id="78" w:name="_Ref336413544"/>
      <w:bookmarkStart w:id="79" w:name="_Ref336413835"/>
      <w:bookmarkStart w:id="80" w:name="_Ref336413845"/>
      <w:bookmarkStart w:id="81" w:name="_Ref336414000"/>
      <w:bookmarkStart w:id="82" w:name="_Ref336414024"/>
      <w:bookmarkStart w:id="83" w:name="_Ref336414050"/>
      <w:bookmarkStart w:id="84" w:name="_Ref336414084"/>
      <w:bookmarkStart w:id="85" w:name="_Ref336422881"/>
      <w:bookmarkStart w:id="86" w:name="_Toc358896485"/>
      <w:bookmarkStart w:id="87" w:name="_Toc310518156"/>
      <w:bookmarkStart w:id="88" w:name="_Toc53645365"/>
      <w:r w:rsidRPr="0076291A">
        <w:t>4. Language concepts</w:t>
      </w:r>
      <w:bookmarkStart w:id="89" w:name="_Toc31051815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2D98828" w14:textId="2FD50F17"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1990s. </w:t>
      </w:r>
      <w:r w:rsidR="00C93D13">
        <w:t>Java</w:t>
      </w:r>
      <w:r w:rsidR="007D6CC6" w:rsidRPr="0076291A">
        <w:t xml:space="preserve"> was initially defined as a syntactic superset of the C programming language: adding </w:t>
      </w:r>
      <w:proofErr w:type="gramStart"/>
      <w:r w:rsidR="007D6CC6" w:rsidRPr="0076291A">
        <w:t>object oriented</w:t>
      </w:r>
      <w:proofErr w:type="gramEnd"/>
      <w:r w:rsidR="007D6CC6" w:rsidRPr="0076291A">
        <w:t xml:space="preserve"> features such as classes, encapsulation, dynamic dispatch, namespaces</w:t>
      </w:r>
      <w:r w:rsidR="00C23DC5">
        <w:t>,</w:t>
      </w:r>
      <w:r w:rsidR="007D6CC6" w:rsidRPr="0076291A">
        <w:t xml:space="preserve"> and templates. </w:t>
      </w:r>
      <w:r w:rsidR="0030694A" w:rsidRPr="0076291A">
        <w:t xml:space="preserve">It was designed to be platform independent </w:t>
      </w:r>
      <w:proofErr w:type="gramStart"/>
      <w:r w:rsidR="0030694A" w:rsidRPr="0076291A">
        <w:t>through the use of</w:t>
      </w:r>
      <w:proofErr w:type="gramEnd"/>
      <w:r w:rsidR="0030694A" w:rsidRPr="0076291A">
        <w:t xml:space="preserve">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w:t>
      </w:r>
      <w:proofErr w:type="gramStart"/>
      <w:r w:rsidR="0076291A" w:rsidRPr="0076291A">
        <w:t>not present</w:t>
      </w:r>
      <w:proofErr w:type="gramEnd"/>
      <w:r w:rsidR="0076291A" w:rsidRPr="0076291A">
        <w:t xml:space="preserve">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5DA144A4" w:rsidR="00D43939" w:rsidRPr="00D73B30" w:rsidRDefault="00D73B30" w:rsidP="00DE0622">
      <w:r w:rsidRPr="00072218">
        <w:t xml:space="preserve">Java does have some inherently unsafe features. For instance, as its name implies, </w:t>
      </w:r>
      <w:proofErr w:type="spellStart"/>
      <w:proofErr w:type="gramStart"/>
      <w:r w:rsidR="00D43939" w:rsidRPr="00D73B30">
        <w:t>sun.misc</w:t>
      </w:r>
      <w:proofErr w:type="gramEnd"/>
      <w:r w:rsidR="00D43939" w:rsidRPr="00D73B30">
        <w:t>.Unsafe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Documentation is not widely available</w:t>
      </w:r>
      <w:r w:rsidR="00335418">
        <w:t>,</w:t>
      </w:r>
      <w:r w:rsidR="00D43939" w:rsidRPr="00D73B30">
        <w:t xml:space="preserve"> and its use </w:t>
      </w:r>
      <w:r w:rsidR="00335418">
        <w:t>usually relies on miscellaneous web postings, leading</w:t>
      </w:r>
      <w:r w:rsidR="00D43939" w:rsidRPr="00D73B30">
        <w:t xml:space="preserve"> to even more unsafe use.</w:t>
      </w:r>
    </w:p>
    <w:p w14:paraId="62C90C09" w14:textId="77777777" w:rsidR="006C532F" w:rsidRPr="005A2A43" w:rsidRDefault="006E7DB9" w:rsidP="00F82B08">
      <w:pPr>
        <w:pStyle w:val="Heading1"/>
        <w:rPr>
          <w:rFonts w:cs="Calibri"/>
          <w:b w:val="0"/>
          <w:lang w:val="en"/>
        </w:rPr>
      </w:pPr>
      <w:bookmarkStart w:id="90"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90"/>
    </w:p>
    <w:p w14:paraId="55DFAA62" w14:textId="68F57738"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r w:rsidR="001825EB">
        <w:rPr>
          <w:rFonts w:ascii="Calibri" w:hAnsi="Calibri"/>
        </w:rPr>
        <w:t>24772-1:2024</w:t>
      </w:r>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w:t>
      </w:r>
      <w:r w:rsidR="00335418">
        <w:rPr>
          <w:rFonts w:ascii="Calibri" w:hAnsi="Calibri"/>
        </w:rPr>
        <w:t xml:space="preserve"> but represent ones stated frequently or that are considered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2C9EAE69" w14:textId="33ED3282" w:rsidR="00C41296" w:rsidRPr="00985DD7" w:rsidRDefault="004E740D" w:rsidP="00985DD7">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w:t>
      </w:r>
      <w:r w:rsidR="00985DD7">
        <w:rPr>
          <w:rFonts w:ascii="Calibri" w:hAnsi="Calibri"/>
        </w:rPr>
        <w:t>avoidance mechanism</w:t>
      </w:r>
      <w:r w:rsidRPr="005A2A43">
        <w:rPr>
          <w:rFonts w:ascii="Calibri" w:hAnsi="Calibri"/>
        </w:rPr>
        <w:t xml:space="preserve"> provided in this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41E8B363"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w:t>
            </w:r>
            <w:r w:rsidR="00335418">
              <w:rPr>
                <w:sz w:val="20"/>
                <w:szCs w:val="20"/>
              </w:rPr>
              <w:t>,</w:t>
            </w:r>
            <w:r w:rsidRPr="00E5726D">
              <w:rPr>
                <w:sz w:val="20"/>
                <w:szCs w:val="20"/>
              </w:rPr>
              <w:t xml:space="preserve"> at compile time) that </w:t>
            </w:r>
            <w:proofErr w:type="gramStart"/>
            <w:r w:rsidRPr="00E5726D">
              <w:rPr>
                <w:sz w:val="20"/>
                <w:szCs w:val="20"/>
              </w:rPr>
              <w:t>overflow</w:t>
            </w:r>
            <w:proofErr w:type="gramEnd"/>
            <w:r w:rsidRPr="00E5726D">
              <w:rPr>
                <w:sz w:val="20"/>
                <w:szCs w:val="20"/>
              </w:rPr>
              <w:t xml:space="preserve">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Avoid the use of expressions with side effects for multiple parameters to </w:t>
            </w:r>
            <w:proofErr w:type="gramStart"/>
            <w:r w:rsidRPr="00E5726D">
              <w:rPr>
                <w:sz w:val="20"/>
                <w:szCs w:val="20"/>
              </w:rPr>
              <w:t>functions, since</w:t>
            </w:r>
            <w:proofErr w:type="gramEnd"/>
            <w:r w:rsidRPr="00E5726D">
              <w:rPr>
                <w:sz w:val="20"/>
                <w:szCs w:val="20"/>
              </w:rPr>
              <w:t xml:space="preserv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1D611371"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00335418">
              <w:rPr>
                <w:lang w:bidi="en-US"/>
              </w:rPr>
              <w:t>, which extends the behaviour of the try/catch construct to allow access to resources without having to close them afterwards,</w:t>
            </w:r>
            <w:r w:rsidRPr="00E5726D">
              <w:rPr>
                <w:lang w:bidi="en-US"/>
              </w:rPr>
              <w:t xml:space="preserve">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5A52C0EF"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w:t>
            </w:r>
            <w:ins w:id="91" w:author="Larry Wagoner" w:date="2025-02-24T19:29:00Z">
              <w:r w:rsidR="00335418">
                <w:rPr>
                  <w:rFonts w:ascii="Calibri" w:eastAsia="Times New Roman" w:hAnsi="Calibri"/>
                  <w:color w:val="000000" w:themeColor="text1"/>
                </w:rPr>
                <w:t>’s</w:t>
              </w:r>
            </w:ins>
            <w:r w:rsidRPr="00E5726D">
              <w:rPr>
                <w:rFonts w:ascii="Calibri" w:eastAsia="Times New Roman" w:hAnsi="Calibri"/>
                <w:color w:val="000000" w:themeColor="text1"/>
              </w:rPr>
              <w:t xml:space="preserve"> actions. Reduce the number of temporary objects to minimize the impact and need for garbage collection. Enable verbose garbage collection and profiling to locate and fix memory leaks to reduce </w:t>
            </w:r>
            <w:ins w:id="92" w:author="Larry Wagoner" w:date="2025-02-24T19:30:00Z">
              <w:r w:rsidR="00335418">
                <w:rPr>
                  <w:rFonts w:ascii="Calibri" w:eastAsia="Times New Roman" w:hAnsi="Calibri"/>
                  <w:color w:val="000000" w:themeColor="text1"/>
                </w:rPr>
                <w:t xml:space="preserve">the </w:t>
              </w:r>
            </w:ins>
            <w:r w:rsidRPr="00E5726D">
              <w:rPr>
                <w:rFonts w:ascii="Calibri" w:eastAsia="Times New Roman" w:hAnsi="Calibri"/>
                <w:color w:val="000000" w:themeColor="text1"/>
              </w:rPr>
              <w:t>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5B9BA6C5"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w:t>
            </w:r>
            <w:r w:rsidR="00335418">
              <w:rPr>
                <w:sz w:val="20"/>
                <w:szCs w:val="20"/>
              </w:rPr>
              <w:t>, such as bounds checks on structures not being performed on native methods,</w:t>
            </w:r>
            <w:r w:rsidRPr="0030048D">
              <w:rPr>
                <w:sz w:val="20"/>
                <w:szCs w:val="20"/>
              </w:rPr>
              <w:t xml:space="preserve">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418E7C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dimension, bounds</w:t>
            </w:r>
            <w:ins w:id="93" w:author="Larry Wagoner" w:date="2025-02-24T19:31:00Z">
              <w:r w:rsidR="00791D32">
                <w:rPr>
                  <w:sz w:val="20"/>
                  <w:szCs w:val="20"/>
                </w:rPr>
                <w:t>,</w:t>
              </w:r>
            </w:ins>
            <w:r w:rsidRPr="00E5726D">
              <w:rPr>
                <w:sz w:val="20"/>
                <w:szCs w:val="20"/>
              </w:rPr>
              <w:t xml:space="preserve"> and layout issues of arrays </w:t>
            </w:r>
          </w:p>
          <w:p w14:paraId="0653D106" w14:textId="53DB1590"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interfacing with other parameter mechanisms such as call by reference, value</w:t>
            </w:r>
            <w:ins w:id="94" w:author="Larry Wagoner" w:date="2025-02-24T19:31:00Z">
              <w:r w:rsidR="00791D32">
                <w:rPr>
                  <w:sz w:val="20"/>
                  <w:szCs w:val="20"/>
                </w:rPr>
                <w:t>,</w:t>
              </w:r>
            </w:ins>
            <w:r w:rsidRPr="00E5726D">
              <w:rPr>
                <w:sz w:val="20"/>
                <w:szCs w:val="20"/>
              </w:rPr>
              <w:t xml:space="preserve"> or </w:t>
            </w:r>
            <w:proofErr w:type="gramStart"/>
            <w:r w:rsidRPr="00E5726D">
              <w:rPr>
                <w:sz w:val="20"/>
                <w:szCs w:val="20"/>
              </w:rPr>
              <w:t>name</w:t>
            </w:r>
            <w:proofErr w:type="gramEnd"/>
            <w:r w:rsidRPr="00E5726D">
              <w:rPr>
                <w:sz w:val="20"/>
                <w:szCs w:val="20"/>
              </w:rPr>
              <w:t xml:space="preserve"> </w:t>
            </w:r>
          </w:p>
          <w:p w14:paraId="58868C93" w14:textId="57368F3A"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w:t>
            </w:r>
            <w:ins w:id="95" w:author="Larry Wagoner" w:date="2025-02-24T19:31:00Z">
              <w:r w:rsidR="00791D32">
                <w:rPr>
                  <w:sz w:val="20"/>
                  <w:szCs w:val="20"/>
                </w:rPr>
                <w:t>,</w:t>
              </w:r>
            </w:ins>
            <w:r>
              <w:rPr>
                <w:sz w:val="20"/>
                <w:szCs w:val="20"/>
              </w:rPr>
              <w:t xml:space="preserve">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96"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96"/>
    </w:p>
    <w:p w14:paraId="49C028EF" w14:textId="77777777" w:rsidR="006E7DB9" w:rsidRPr="00AE586F" w:rsidRDefault="006E7DB9" w:rsidP="006E7DB9">
      <w:pPr>
        <w:pStyle w:val="Heading2"/>
      </w:pPr>
      <w:bookmarkStart w:id="97" w:name="_Toc53645368"/>
      <w:r w:rsidRPr="00AE586F">
        <w:t>6.1 General</w:t>
      </w:r>
      <w:bookmarkEnd w:id="97"/>
      <w:r w:rsidRPr="00AE586F">
        <w:t xml:space="preserve"> </w:t>
      </w:r>
    </w:p>
    <w:p w14:paraId="6BEF26F9" w14:textId="4FD94CDE"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r w:rsidR="001825EB">
        <w:t>24772-1:2024</w:t>
      </w:r>
      <w:r w:rsidRPr="00AE586F">
        <w:t xml:space="preserve"> and provides specific guidance on how to avoid them in </w:t>
      </w:r>
      <w:r w:rsidR="00C93D13">
        <w:t>Java</w:t>
      </w:r>
      <w:r w:rsidRPr="00AE586F">
        <w:t xml:space="preserve"> code. This section mirrors </w:t>
      </w:r>
      <w:r w:rsidR="00B60B45">
        <w:t xml:space="preserve">ISO/IEC </w:t>
      </w:r>
      <w:r w:rsidR="001825EB">
        <w:t>24772-1:2024</w:t>
      </w:r>
      <w:r w:rsidRPr="00AE586F">
        <w:t xml:space="preserve"> </w:t>
      </w:r>
      <w:r w:rsidR="001825EB">
        <w:t>clause 6</w:t>
      </w:r>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r w:rsidR="001825EB">
        <w:t xml:space="preserve"> clause</w:t>
      </w:r>
      <w:r w:rsidRPr="00AE586F">
        <w:t xml:space="preserve"> </w:t>
      </w:r>
      <w:r w:rsidR="001825EB">
        <w:t>6</w:t>
      </w:r>
      <w:r w:rsidRPr="00AE586F">
        <w:t xml:space="preserve"> and </w:t>
      </w:r>
      <w:r w:rsidR="00AD6EDF">
        <w:t xml:space="preserve">its </w:t>
      </w:r>
      <w:r w:rsidRPr="00AE586F">
        <w:t xml:space="preserve">subclauses in this </w:t>
      </w:r>
      <w:r w:rsidR="00480424">
        <w:t>document</w:t>
      </w:r>
      <w:r w:rsidRPr="00AE586F">
        <w:t xml:space="preserve">. </w:t>
      </w:r>
      <w:bookmarkStart w:id="98" w:name="_Ref420411525"/>
    </w:p>
    <w:p w14:paraId="50B7099B" w14:textId="77777777" w:rsidR="00026DDD" w:rsidRPr="00AE586F" w:rsidRDefault="003D09E2" w:rsidP="00026DDD">
      <w:pPr>
        <w:pStyle w:val="Heading2"/>
        <w:rPr>
          <w:lang w:bidi="en-US"/>
        </w:rPr>
      </w:pPr>
      <w:bookmarkStart w:id="99" w:name="_Toc53645369"/>
      <w:r w:rsidRPr="00AE586F">
        <w:rPr>
          <w:lang w:bidi="en-US"/>
        </w:rPr>
        <w:t>6.2 Type S</w:t>
      </w:r>
      <w:r w:rsidR="00026DDD" w:rsidRPr="00AE586F">
        <w:rPr>
          <w:lang w:bidi="en-US"/>
        </w:rPr>
        <w:t>ystem [IHN]</w:t>
      </w:r>
      <w:bookmarkEnd w:id="99"/>
    </w:p>
    <w:bookmarkEnd w:id="89"/>
    <w:bookmarkEnd w:id="98"/>
    <w:p w14:paraId="18F84F8F" w14:textId="77777777" w:rsidR="006F42BF" w:rsidRPr="006F42BF" w:rsidRDefault="006F42BF" w:rsidP="001037D2">
      <w:pPr>
        <w:pStyle w:val="Heading3"/>
        <w:rPr>
          <w:lang w:bidi="en-US"/>
        </w:rPr>
      </w:pPr>
      <w:r w:rsidRPr="006F42BF">
        <w:rPr>
          <w:lang w:bidi="en-US"/>
        </w:rPr>
        <w:t>6.2.1 Applicability to language</w:t>
      </w:r>
    </w:p>
    <w:p w14:paraId="68C8A7B4" w14:textId="374194F1" w:rsidR="006B16DF" w:rsidRPr="00985DD7" w:rsidRDefault="00C93D13" w:rsidP="00985DD7">
      <w:pPr>
        <w:rPr>
          <w:lang w:bidi="en-US"/>
        </w:rPr>
      </w:pPr>
      <w:r w:rsidRPr="00EC29FE">
        <w:rPr>
          <w:lang w:bidi="en-US"/>
        </w:rPr>
        <w:t>Java</w:t>
      </w:r>
      <w:r w:rsidR="006F42BF" w:rsidRPr="00EC29FE">
        <w:rPr>
          <w:lang w:bidi="en-US"/>
        </w:rPr>
        <w:t xml:space="preserve"> is a statically typed language.  </w:t>
      </w:r>
      <w:r w:rsidRPr="00EC29FE">
        <w:rPr>
          <w:lang w:bidi="en-US"/>
        </w:rPr>
        <w:t>Java</w:t>
      </w:r>
      <w:r w:rsidR="006F42BF" w:rsidRPr="00EC29FE">
        <w:rPr>
          <w:lang w:bidi="en-US"/>
        </w:rPr>
        <w:t xml:space="preserve"> is </w:t>
      </w:r>
      <w:r w:rsidR="0005271B" w:rsidRPr="00EC29FE">
        <w:rPr>
          <w:lang w:bidi="en-US"/>
        </w:rPr>
        <w:t xml:space="preserve">also </w:t>
      </w:r>
      <w:r w:rsidR="006F42BF" w:rsidRPr="00EC29FE">
        <w:rPr>
          <w:lang w:bidi="en-US"/>
        </w:rPr>
        <w:t>a strongly typed language</w:t>
      </w:r>
      <w:r w:rsidR="00AB3C9D">
        <w:rPr>
          <w:lang w:bidi="en-US"/>
        </w:rPr>
        <w:t>,</w:t>
      </w:r>
      <w:r w:rsidR="006F42BF" w:rsidRPr="00EC29FE">
        <w:rPr>
          <w:lang w:bidi="en-US"/>
        </w:rPr>
        <w:t xml:space="preserve"> as it requires all variables to be typed and places restrictions on the values that a variable can hold.</w:t>
      </w:r>
      <w:r w:rsidR="002D5DE8" w:rsidRPr="00EC29FE">
        <w:rPr>
          <w:lang w:bidi="en-US"/>
        </w:rPr>
        <w:t xml:space="preserve">  There are two categories of types in </w:t>
      </w:r>
      <w:r w:rsidRPr="00EC29FE">
        <w:rPr>
          <w:lang w:bidi="en-US"/>
        </w:rPr>
        <w:t>Java</w:t>
      </w:r>
      <w:r w:rsidR="002D5DE8" w:rsidRPr="00EC29FE">
        <w:rPr>
          <w:lang w:bidi="en-US"/>
        </w:rPr>
        <w:t xml:space="preserve">: primitive </w:t>
      </w:r>
      <w:r w:rsidR="005E2EFD">
        <w:rPr>
          <w:lang w:bidi="en-US"/>
        </w:rPr>
        <w:t xml:space="preserve">types </w:t>
      </w:r>
      <w:r w:rsidR="002D5DE8" w:rsidRPr="00EC29FE">
        <w:rPr>
          <w:lang w:bidi="en-US"/>
        </w:rPr>
        <w:t xml:space="preserve">and reference types.  Primitive types are </w:t>
      </w:r>
      <w:r w:rsidR="007A27D1">
        <w:rPr>
          <w:rFonts w:ascii="Courier New" w:hAnsi="Courier New" w:cs="Courier New"/>
          <w:lang w:bidi="en-US"/>
        </w:rPr>
        <w:t>b</w:t>
      </w:r>
      <w:r w:rsidR="00C51AA1">
        <w:rPr>
          <w:rFonts w:ascii="Courier New" w:hAnsi="Courier New" w:cs="Courier New"/>
          <w:lang w:bidi="en-US"/>
        </w:rPr>
        <w:t>oolean</w:t>
      </w:r>
      <w:r w:rsidR="002D5DE8" w:rsidRPr="00EC29FE">
        <w:rPr>
          <w:lang w:bidi="en-US"/>
        </w:rPr>
        <w:t xml:space="preserve">, </w:t>
      </w:r>
      <w:r w:rsidR="002D5DE8" w:rsidRPr="00EC29FE">
        <w:rPr>
          <w:rFonts w:ascii="Courier New" w:hAnsi="Courier New" w:cs="Courier New"/>
          <w:lang w:bidi="en-US"/>
        </w:rPr>
        <w:t>byte</w:t>
      </w:r>
      <w:r w:rsidR="002D5DE8" w:rsidRPr="00EC29FE">
        <w:rPr>
          <w:lang w:bidi="en-US"/>
        </w:rPr>
        <w:t xml:space="preserve">, </w:t>
      </w:r>
      <w:r w:rsidR="002D5DE8" w:rsidRPr="00EC29FE">
        <w:rPr>
          <w:rFonts w:ascii="Courier New" w:hAnsi="Courier New" w:cs="Courier New"/>
          <w:lang w:bidi="en-US"/>
        </w:rPr>
        <w:t>short</w:t>
      </w:r>
      <w:r w:rsidR="002D5DE8" w:rsidRPr="00EC29FE">
        <w:rPr>
          <w:lang w:bidi="en-US"/>
        </w:rPr>
        <w:t xml:space="preserve">, </w:t>
      </w:r>
      <w:r w:rsidR="002D5DE8" w:rsidRPr="00EC29FE">
        <w:rPr>
          <w:rFonts w:ascii="Courier New" w:hAnsi="Courier New" w:cs="Courier New"/>
          <w:lang w:bidi="en-US"/>
        </w:rPr>
        <w:t>int</w:t>
      </w:r>
      <w:r w:rsidR="002D5DE8" w:rsidRPr="00EC29FE">
        <w:rPr>
          <w:lang w:bidi="en-US"/>
        </w:rPr>
        <w:t xml:space="preserve">, </w:t>
      </w:r>
      <w:r w:rsidR="002D5DE8" w:rsidRPr="00EC29FE">
        <w:rPr>
          <w:rFonts w:ascii="Courier New" w:hAnsi="Courier New" w:cs="Courier New"/>
          <w:lang w:bidi="en-US"/>
        </w:rPr>
        <w:t>long</w:t>
      </w:r>
      <w:r w:rsidR="002D5DE8" w:rsidRPr="00EC29FE">
        <w:rPr>
          <w:lang w:bidi="en-US"/>
        </w:rPr>
        <w:t xml:space="preserve">, </w:t>
      </w:r>
      <w:r w:rsidR="002D5DE8" w:rsidRPr="00EC29FE">
        <w:rPr>
          <w:rFonts w:ascii="Courier New" w:hAnsi="Courier New" w:cs="Courier New"/>
          <w:lang w:bidi="en-US"/>
        </w:rPr>
        <w:t>char</w:t>
      </w:r>
      <w:r w:rsidR="002D5DE8" w:rsidRPr="00EC29FE">
        <w:rPr>
          <w:lang w:bidi="en-US"/>
        </w:rPr>
        <w:t xml:space="preserve">, </w:t>
      </w:r>
      <w:r w:rsidR="002D5DE8" w:rsidRPr="00EC29FE">
        <w:rPr>
          <w:rFonts w:ascii="Courier New" w:hAnsi="Courier New" w:cs="Courier New"/>
          <w:lang w:bidi="en-US"/>
        </w:rPr>
        <w:t>float</w:t>
      </w:r>
      <w:r w:rsidR="00E33C71" w:rsidRPr="00EC29FE">
        <w:rPr>
          <w:rFonts w:ascii="Courier New" w:hAnsi="Courier New" w:cs="Courier New"/>
          <w:lang w:bidi="en-US"/>
        </w:rPr>
        <w:t xml:space="preserve">, </w:t>
      </w:r>
      <w:r w:rsidR="009C607C" w:rsidRPr="00EC29FE">
        <w:rPr>
          <w:rFonts w:ascii="Courier New" w:hAnsi="Courier New" w:cs="Courier New"/>
          <w:i/>
          <w:lang w:bidi="en-US"/>
        </w:rPr>
        <w:t>enum</w:t>
      </w:r>
      <w:r w:rsidR="00AB3C9D">
        <w:rPr>
          <w:rFonts w:ascii="Courier New" w:hAnsi="Courier New" w:cs="Courier New"/>
          <w:i/>
          <w:lang w:bidi="en-US"/>
        </w:rPr>
        <w:t>,</w:t>
      </w:r>
      <w:r w:rsidR="009C607C" w:rsidRPr="00EC29FE">
        <w:rPr>
          <w:rFonts w:ascii="Courier New" w:hAnsi="Courier New" w:cs="Courier New"/>
          <w:i/>
          <w:lang w:bidi="en-US"/>
        </w:rPr>
        <w:t xml:space="preserve"> </w:t>
      </w:r>
      <w:r w:rsidR="009C607C" w:rsidRPr="00EC29FE">
        <w:rPr>
          <w:lang w:bidi="en-US"/>
        </w:rPr>
        <w:t>and</w:t>
      </w:r>
      <w:r w:rsidR="002D5DE8" w:rsidRPr="00EC29FE">
        <w:rPr>
          <w:lang w:bidi="en-US"/>
        </w:rPr>
        <w:t xml:space="preserve"> </w:t>
      </w:r>
      <w:r w:rsidR="002D5DE8" w:rsidRPr="00EC29FE">
        <w:rPr>
          <w:rFonts w:ascii="Courier New" w:hAnsi="Courier New" w:cs="Courier New"/>
          <w:lang w:bidi="en-US"/>
        </w:rPr>
        <w:t>double</w:t>
      </w:r>
      <w:r w:rsidR="002D5DE8" w:rsidRPr="00EC29FE">
        <w:rPr>
          <w:lang w:bidi="en-US"/>
        </w:rPr>
        <w:t>.  Reference types are the class, interface</w:t>
      </w:r>
      <w:r w:rsidR="00AB3C9D">
        <w:rPr>
          <w:lang w:bidi="en-US"/>
        </w:rPr>
        <w:t>,</w:t>
      </w:r>
      <w:r w:rsidR="002D5DE8" w:rsidRPr="00EC29FE">
        <w:rPr>
          <w:lang w:bidi="en-US"/>
        </w:rPr>
        <w:t xml:space="preserve"> and array types.</w:t>
      </w:r>
      <w:r w:rsidR="00C574B7">
        <w:rPr>
          <w:lang w:bidi="en-US"/>
        </w:rPr>
        <w:t xml:space="preserve"> Records are a restricted form of classes that are intended to </w:t>
      </w:r>
      <w:r w:rsidR="00406D60">
        <w:rPr>
          <w:lang w:bidi="en-US"/>
        </w:rPr>
        <w:t>hold</w:t>
      </w:r>
      <w:r w:rsidR="00C574B7">
        <w:rPr>
          <w:lang w:bidi="en-US"/>
        </w:rPr>
        <w:t xml:space="preserve"> immutable data</w:t>
      </w:r>
      <w:r w:rsidR="00406D60">
        <w:rPr>
          <w:lang w:bidi="en-US"/>
        </w:rPr>
        <w:t>,</w:t>
      </w:r>
      <w:r w:rsidR="00C574B7">
        <w:rPr>
          <w:lang w:bidi="en-US"/>
        </w:rPr>
        <w:t xml:space="preserve"> </w:t>
      </w:r>
      <w:r w:rsidR="00406D60">
        <w:rPr>
          <w:lang w:bidi="en-US"/>
        </w:rPr>
        <w:t>cannot participate in inheritance,</w:t>
      </w:r>
      <w:r w:rsidR="00ED48B1">
        <w:rPr>
          <w:lang w:bidi="en-US"/>
        </w:rPr>
        <w:t xml:space="preserve"> and cannot be abstract. </w:t>
      </w:r>
      <w:r w:rsidR="00C574B7">
        <w:rPr>
          <w:lang w:bidi="en-US"/>
        </w:rPr>
        <w:t xml:space="preserve">  </w:t>
      </w:r>
    </w:p>
    <w:p w14:paraId="6647B17D" w14:textId="421EEB9C" w:rsidR="006B16DF" w:rsidRPr="00985DD7" w:rsidRDefault="00EC29FE" w:rsidP="00985DD7">
      <w:pPr>
        <w:rPr>
          <w:color w:val="FF0000"/>
          <w:lang w:bidi="en-US"/>
        </w:rPr>
      </w:pPr>
      <w:r w:rsidRPr="00204138">
        <w:rPr>
          <w:lang w:bidi="en-US"/>
        </w:rPr>
        <w:t xml:space="preserve">When performing an arithmetic operation composed of all integers, all operands are first converted to an </w:t>
      </w:r>
      <w:r w:rsidRPr="00204138">
        <w:rPr>
          <w:rFonts w:cs="Courier New"/>
          <w:lang w:bidi="en-US"/>
        </w:rPr>
        <w:t>int</w:t>
      </w:r>
      <w:r w:rsidRPr="00204138">
        <w:rPr>
          <w:lang w:bidi="en-US"/>
        </w:rPr>
        <w:t xml:space="preserve">. If </w:t>
      </w:r>
      <w:proofErr w:type="gramStart"/>
      <w:r w:rsidRPr="00204138">
        <w:rPr>
          <w:lang w:bidi="en-US"/>
        </w:rPr>
        <w:t>all of</w:t>
      </w:r>
      <w:proofErr w:type="gramEnd"/>
      <w:r w:rsidRPr="00204138">
        <w:rPr>
          <w:lang w:bidi="en-US"/>
        </w:rPr>
        <w:t xml:space="preserve"> the operands are floating point, all operands are first converted to the </w:t>
      </w:r>
      <w:r w:rsidRPr="00204138">
        <w:rPr>
          <w:rFonts w:cs="Courier New"/>
          <w:lang w:bidi="en-US"/>
        </w:rPr>
        <w:t>double</w:t>
      </w:r>
      <w:r w:rsidRPr="00204138">
        <w:rPr>
          <w:lang w:bidi="en-US"/>
        </w:rPr>
        <w:t xml:space="preserve"> type. When performing operations with mixed data types, the smaller type is converted to a larger type. For instance, adding a </w:t>
      </w:r>
      <w:r w:rsidRPr="00204138">
        <w:rPr>
          <w:rFonts w:cs="Courier New"/>
          <w:lang w:bidi="en-US"/>
        </w:rPr>
        <w:t>short</w:t>
      </w:r>
      <w:r w:rsidRPr="00204138">
        <w:rPr>
          <w:lang w:bidi="en-US"/>
        </w:rPr>
        <w:t xml:space="preserve"> to an </w:t>
      </w:r>
      <w:r w:rsidRPr="00204138">
        <w:rPr>
          <w:rFonts w:cs="Courier New"/>
          <w:lang w:bidi="en-US"/>
        </w:rPr>
        <w:t>int</w:t>
      </w:r>
      <w:r w:rsidRPr="00204138">
        <w:rPr>
          <w:lang w:bidi="en-US"/>
        </w:rPr>
        <w:t xml:space="preserve"> results in the short being upsized to an </w:t>
      </w:r>
      <w:r w:rsidRPr="00204138">
        <w:rPr>
          <w:rFonts w:cs="Courier New"/>
          <w:lang w:bidi="en-US"/>
        </w:rPr>
        <w:t>int</w:t>
      </w:r>
      <w:r w:rsidRPr="00204138">
        <w:rPr>
          <w:lang w:bidi="en-US"/>
        </w:rPr>
        <w:t xml:space="preserve"> before the operation is performed.</w:t>
      </w:r>
      <w:r w:rsidRPr="0067342D">
        <w:rPr>
          <w:lang w:bidi="en-US"/>
        </w:rPr>
        <w:t xml:space="preserve"> Java requires explicit casting when going from a larger primitive type to a smaller one. Implicit casting is allowed when going from a smaller primitive type to a larger one, even though </w:t>
      </w:r>
      <w:r w:rsidR="009853C6">
        <w:rPr>
          <w:lang w:bidi="en-US"/>
        </w:rPr>
        <w:t xml:space="preserve">it is likely that </w:t>
      </w:r>
      <w:r w:rsidRPr="0067342D">
        <w:rPr>
          <w:lang w:bidi="en-US"/>
        </w:rPr>
        <w:t>precision</w:t>
      </w:r>
      <w:r w:rsidR="005F7A3D">
        <w:rPr>
          <w:lang w:bidi="en-US"/>
        </w:rPr>
        <w:t xml:space="preserve"> </w:t>
      </w:r>
      <w:r w:rsidR="009853C6">
        <w:rPr>
          <w:lang w:bidi="en-US"/>
        </w:rPr>
        <w:t>is</w:t>
      </w:r>
      <w:r w:rsidRPr="0067342D">
        <w:rPr>
          <w:lang w:bidi="en-US"/>
        </w:rPr>
        <w:t xml:space="preserve"> lost in the conversion. This and other type conversion</w:t>
      </w:r>
      <w:r w:rsidRPr="00EC29FE">
        <w:rPr>
          <w:lang w:bidi="en-US"/>
        </w:rPr>
        <w:t xml:space="preserve"> vulnerabilities are discussed in more depth in</w:t>
      </w:r>
      <w:r w:rsidR="006B16DF" w:rsidRPr="00EC29FE">
        <w:rPr>
          <w:lang w:bidi="en-US"/>
        </w:rPr>
        <w:t xml:space="preserve"> section</w:t>
      </w:r>
      <w:r w:rsidRPr="00EC29FE">
        <w:rPr>
          <w:lang w:bidi="en-US"/>
        </w:rPr>
        <w:t>s</w:t>
      </w:r>
      <w:r w:rsidR="006B16DF" w:rsidRPr="00EC29FE">
        <w:rPr>
          <w:lang w:bidi="en-US"/>
        </w:rPr>
        <w:t xml:space="preserve"> 6.6 Conver</w:t>
      </w:r>
      <w:r w:rsidRPr="00EC29FE">
        <w:rPr>
          <w:lang w:bidi="en-US"/>
        </w:rPr>
        <w:t>sion e</w:t>
      </w:r>
      <w:r w:rsidR="006B16DF" w:rsidRPr="00EC29FE">
        <w:rPr>
          <w:lang w:bidi="en-US"/>
        </w:rPr>
        <w:t>rrors</w:t>
      </w:r>
      <w:r w:rsidRPr="00EC29FE">
        <w:rPr>
          <w:lang w:bidi="en-US"/>
        </w:rPr>
        <w:t xml:space="preserve"> [FLC], </w:t>
      </w:r>
      <w:proofErr w:type="gramStart"/>
      <w:r w:rsidRPr="00EC29FE">
        <w:rPr>
          <w:lang w:bidi="en-US"/>
        </w:rPr>
        <w:t xml:space="preserve">6.15 </w:t>
      </w:r>
      <w:r w:rsidR="006B16DF" w:rsidRPr="00EC29FE">
        <w:rPr>
          <w:lang w:bidi="en-US"/>
        </w:rPr>
        <w:t xml:space="preserve"> </w:t>
      </w:r>
      <w:r w:rsidRPr="00EC29FE">
        <w:rPr>
          <w:lang w:bidi="en-US"/>
        </w:rPr>
        <w:t>Arithmetic</w:t>
      </w:r>
      <w:proofErr w:type="gramEnd"/>
      <w:r w:rsidRPr="00EC29FE">
        <w:rPr>
          <w:lang w:bidi="en-US"/>
        </w:rPr>
        <w:t xml:space="preserve"> wrap-around error [FIF], and 6.44 Polymorphic variables [BKK]</w:t>
      </w:r>
      <w:r w:rsidR="006B16DF">
        <w:rPr>
          <w:lang w:bidi="en-US"/>
        </w:rPr>
        <w:t>.</w:t>
      </w:r>
    </w:p>
    <w:p w14:paraId="72E3690E" w14:textId="69FBB026" w:rsidR="00EF2ACC" w:rsidRDefault="005E2EFD" w:rsidP="00985DD7">
      <w:pPr>
        <w:rPr>
          <w:lang w:bidi="en-US"/>
        </w:rPr>
      </w:pPr>
      <w:r>
        <w:rPr>
          <w:lang w:bidi="en-US"/>
        </w:rPr>
        <w:t>For</w:t>
      </w:r>
      <w:r w:rsidR="00EC29FE">
        <w:rPr>
          <w:lang w:bidi="en-US"/>
        </w:rPr>
        <w:t xml:space="preserve"> reference types, n</w:t>
      </w:r>
      <w:r w:rsidR="00FC5097">
        <w:rPr>
          <w:lang w:bidi="en-US"/>
        </w:rPr>
        <w:t xml:space="preserve">o explicit cast is required when assigning </w:t>
      </w:r>
      <w:r w:rsidR="00FC5097" w:rsidRPr="00FC5097">
        <w:rPr>
          <w:lang w:bidi="en-US"/>
        </w:rPr>
        <w:t>a</w:t>
      </w:r>
      <w:r w:rsidR="00D550FA">
        <w:rPr>
          <w:lang w:bidi="en-US"/>
        </w:rPr>
        <w:t>n</w:t>
      </w:r>
      <w:r w:rsidR="00736DA1">
        <w:rPr>
          <w:lang w:bidi="en-US"/>
        </w:rPr>
        <w:t xml:space="preserve"> </w:t>
      </w:r>
      <w:r w:rsidR="00FC5097" w:rsidRPr="00FC5097">
        <w:rPr>
          <w:lang w:bidi="en-US"/>
        </w:rPr>
        <w:t>object</w:t>
      </w:r>
      <w:r w:rsidR="00D550FA">
        <w:rPr>
          <w:lang w:bidi="en-US"/>
        </w:rPr>
        <w:t xml:space="preserve"> of a child type</w:t>
      </w:r>
      <w:r w:rsidR="00FC5097" w:rsidRPr="00FC5097">
        <w:rPr>
          <w:lang w:bidi="en-US"/>
        </w:rPr>
        <w:t xml:space="preserve"> to a </w:t>
      </w:r>
      <w:r w:rsidR="00D550FA">
        <w:rPr>
          <w:lang w:bidi="en-US"/>
        </w:rPr>
        <w:t xml:space="preserve">variable of its </w:t>
      </w:r>
      <w:r w:rsidR="00FC5097" w:rsidRPr="00FC5097">
        <w:rPr>
          <w:lang w:bidi="en-US"/>
        </w:rPr>
        <w:t>parent type</w:t>
      </w:r>
      <w:r>
        <w:rPr>
          <w:lang w:bidi="en-US"/>
        </w:rPr>
        <w:t xml:space="preserve">; </w:t>
      </w:r>
      <w:r w:rsidR="009C607C">
        <w:rPr>
          <w:lang w:bidi="en-US"/>
        </w:rPr>
        <w:t>however,</w:t>
      </w:r>
      <w:r w:rsidR="00FC5097">
        <w:rPr>
          <w:lang w:bidi="en-US"/>
        </w:rPr>
        <w:t xml:space="preserve"> an explicit cast is required when </w:t>
      </w:r>
      <w:r w:rsidR="00FC5097" w:rsidRPr="00FC5097">
        <w:rPr>
          <w:lang w:bidi="en-US"/>
        </w:rPr>
        <w:t>assigning a</w:t>
      </w:r>
      <w:r w:rsidR="00D550FA">
        <w:rPr>
          <w:lang w:bidi="en-US"/>
        </w:rPr>
        <w:t xml:space="preserve">n object designated by a </w:t>
      </w:r>
      <w:r w:rsidR="00FC5097" w:rsidRPr="00FC5097">
        <w:rPr>
          <w:lang w:bidi="en-US"/>
        </w:rPr>
        <w:t>parent type</w:t>
      </w:r>
      <w:r w:rsidR="00D550FA">
        <w:rPr>
          <w:lang w:bidi="en-US"/>
        </w:rPr>
        <w:t xml:space="preserve"> reference</w:t>
      </w:r>
      <w:r w:rsidR="00FC5097" w:rsidRPr="00FC5097">
        <w:rPr>
          <w:lang w:bidi="en-US"/>
        </w:rPr>
        <w:t xml:space="preserve"> to </w:t>
      </w:r>
      <w:r w:rsidR="00D550FA">
        <w:rPr>
          <w:lang w:bidi="en-US"/>
        </w:rPr>
        <w:t xml:space="preserve">a variable of any of its </w:t>
      </w:r>
      <w:r w:rsidR="00FC5097" w:rsidRPr="00FC5097">
        <w:rPr>
          <w:lang w:bidi="en-US"/>
        </w:rPr>
        <w:t>child type</w:t>
      </w:r>
      <w:r w:rsidR="00D550FA">
        <w:rPr>
          <w:lang w:bidi="en-US"/>
        </w:rPr>
        <w:t>s</w:t>
      </w:r>
      <w:r w:rsidR="00FC5097">
        <w:rPr>
          <w:lang w:bidi="en-US"/>
        </w:rPr>
        <w:t xml:space="preserve">. </w:t>
      </w:r>
      <w:r w:rsidR="002951CF">
        <w:rPr>
          <w:lang w:bidi="en-US"/>
        </w:rPr>
        <w:t>A</w:t>
      </w:r>
      <w:r w:rsidR="002951CF" w:rsidRPr="00FC5097">
        <w:rPr>
          <w:lang w:bidi="en-US"/>
        </w:rPr>
        <w:t xml:space="preserve"> </w:t>
      </w:r>
      <w:proofErr w:type="spellStart"/>
      <w:r w:rsidR="002951CF" w:rsidRPr="00FC5097">
        <w:rPr>
          <w:lang w:bidi="en-US"/>
        </w:rPr>
        <w:t>ClassCastException</w:t>
      </w:r>
      <w:proofErr w:type="spellEnd"/>
      <w:r w:rsidR="002951CF" w:rsidRPr="00FC5097">
        <w:rPr>
          <w:lang w:bidi="en-US"/>
        </w:rPr>
        <w:t xml:space="preserve"> </w:t>
      </w:r>
      <w:r w:rsidR="002951CF">
        <w:rPr>
          <w:lang w:bidi="en-US"/>
        </w:rPr>
        <w:t xml:space="preserve">will be thrown </w:t>
      </w:r>
      <w:r w:rsidR="002951CF" w:rsidRPr="00FC5097">
        <w:rPr>
          <w:lang w:bidi="en-US"/>
        </w:rPr>
        <w:t>at runtime</w:t>
      </w:r>
      <w:r w:rsidR="002951CF">
        <w:rPr>
          <w:lang w:bidi="en-US"/>
        </w:rPr>
        <w:t xml:space="preserve"> unless the </w:t>
      </w:r>
      <w:r w:rsidR="002951CF" w:rsidRPr="00FC5097">
        <w:rPr>
          <w:lang w:bidi="en-US"/>
        </w:rPr>
        <w:t xml:space="preserve">parent type reference is referring to </w:t>
      </w:r>
      <w:r w:rsidR="00D550FA">
        <w:rPr>
          <w:lang w:bidi="en-US"/>
        </w:rPr>
        <w:t xml:space="preserve">an object of </w:t>
      </w:r>
      <w:r w:rsidR="002951CF">
        <w:rPr>
          <w:lang w:bidi="en-US"/>
        </w:rPr>
        <w:t>the</w:t>
      </w:r>
      <w:r w:rsidR="002951CF" w:rsidRPr="00FC5097">
        <w:rPr>
          <w:lang w:bidi="en-US"/>
        </w:rPr>
        <w:t xml:space="preserve"> child </w:t>
      </w:r>
      <w:r w:rsidR="00D550FA">
        <w:rPr>
          <w:lang w:bidi="en-US"/>
        </w:rPr>
        <w:t>type</w:t>
      </w:r>
      <w:r w:rsidR="002951CF">
        <w:rPr>
          <w:lang w:bidi="en-US"/>
        </w:rPr>
        <w:t>.</w:t>
      </w:r>
    </w:p>
    <w:p w14:paraId="19422B42" w14:textId="1AE1AEF6" w:rsidR="00B153DD" w:rsidRDefault="005C3BC6" w:rsidP="00985DD7">
      <w:pPr>
        <w:rPr>
          <w:lang w:bidi="en-US"/>
        </w:rPr>
      </w:pPr>
      <w:r>
        <w:rPr>
          <w:lang w:bidi="en-US"/>
        </w:rPr>
        <w:t xml:space="preserve">The vulnerability documented in </w:t>
      </w:r>
      <w:r w:rsidR="00B60B45">
        <w:rPr>
          <w:lang w:bidi="en-US"/>
        </w:rPr>
        <w:t xml:space="preserve">ISO/IEC </w:t>
      </w:r>
      <w:r w:rsidR="001825EB">
        <w:rPr>
          <w:lang w:bidi="en-US"/>
        </w:rPr>
        <w:t>24772-1:2024</w:t>
      </w:r>
      <w:r>
        <w:rPr>
          <w:lang w:bidi="en-US"/>
        </w:rPr>
        <w:t xml:space="preserve"> relating to the ability to distinguish integer types representing different physical units (such as meters or feet) exist</w:t>
      </w:r>
      <w:r w:rsidR="00021600">
        <w:rPr>
          <w:lang w:bidi="en-US"/>
        </w:rPr>
        <w:t>s</w:t>
      </w:r>
      <w:r>
        <w:rPr>
          <w:lang w:bidi="en-US"/>
        </w:rPr>
        <w:t xml:space="preserve"> in Java. It can be mitigated by generating distinct classes for each dimensional type</w:t>
      </w:r>
      <w:r w:rsidR="00F52F43">
        <w:rPr>
          <w:lang w:bidi="en-US"/>
        </w:rPr>
        <w:t xml:space="preserve"> and creating operators and conversion methods that correctly perform the conversations</w:t>
      </w:r>
      <w:r>
        <w:rPr>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75000D26" w:rsidR="006F42BF" w:rsidRDefault="006F42BF"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r w:rsidR="001825EB">
        <w:rPr>
          <w:rFonts w:asciiTheme="majorHAnsi" w:eastAsiaTheme="majorEastAsia" w:hAnsiTheme="majorHAnsi" w:cstheme="majorBidi"/>
          <w:b/>
          <w:bCs/>
          <w:sz w:val="26"/>
          <w:szCs w:val="26"/>
          <w:lang w:bidi="en-US"/>
        </w:rPr>
        <w:t>Avoidance mechanisms for</w:t>
      </w:r>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p>
    <w:p w14:paraId="12DD94C1" w14:textId="1B2A1C42" w:rsidR="001825EB" w:rsidRPr="003E21C5" w:rsidRDefault="001825EB" w:rsidP="00985DD7">
      <w:pPr>
        <w:rPr>
          <w:b/>
          <w:bCs/>
          <w:lang w:bidi="en-US"/>
        </w:rPr>
      </w:pPr>
      <w:commentRangeStart w:id="100"/>
      <w:r w:rsidRPr="003C0B30">
        <w:t xml:space="preserve">To avoid the vulnerabilities or mitigate their ill effects, </w:t>
      </w:r>
      <w:r>
        <w:t xml:space="preserve">Java </w:t>
      </w:r>
      <w:r w:rsidRPr="003C0B30">
        <w:t>software developers can:</w:t>
      </w:r>
      <w:commentRangeEnd w:id="100"/>
      <w:r w:rsidR="00985DD7">
        <w:rPr>
          <w:rStyle w:val="CommentReference"/>
        </w:rPr>
        <w:commentReference w:id="100"/>
      </w:r>
    </w:p>
    <w:p w14:paraId="0CAF1970" w14:textId="20926D9A" w:rsidR="0035425B" w:rsidRPr="00204138" w:rsidRDefault="001825EB"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Apply the avoidance mechanisms</w:t>
      </w:r>
      <w:r w:rsidR="0035425B"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r>
        <w:rPr>
          <w:rFonts w:ascii="Calibri" w:eastAsia="Times New Roman" w:hAnsi="Calibri"/>
        </w:rPr>
        <w:t>24772-1:2024</w:t>
      </w:r>
      <w:r w:rsidR="0035425B" w:rsidRPr="00204138">
        <w:rPr>
          <w:rFonts w:ascii="Calibri" w:eastAsia="Times New Roman" w:hAnsi="Calibri"/>
        </w:rPr>
        <w:t xml:space="preserve"> </w:t>
      </w:r>
      <w:r>
        <w:rPr>
          <w:rFonts w:ascii="Calibri" w:eastAsia="Times New Roman" w:hAnsi="Calibri"/>
        </w:rPr>
        <w:t>6</w:t>
      </w:r>
      <w:r w:rsidR="0035425B"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r>
        <w:rPr>
          <w:rFonts w:ascii="Calibri" w:eastAsia="Times New Roman" w:hAnsi="Calibri"/>
        </w:rPr>
        <w:t xml:space="preserve">Avoid deeply nested or complicated record types to minimize the possibility of unexpected behavior. </w:t>
      </w:r>
    </w:p>
    <w:p w14:paraId="36E46CA5" w14:textId="77777777" w:rsidR="006F42BF" w:rsidRPr="006F42BF" w:rsidRDefault="006F42BF" w:rsidP="00072218">
      <w:pPr>
        <w:rPr>
          <w:color w:val="FF0000"/>
        </w:rPr>
      </w:pPr>
    </w:p>
    <w:p w14:paraId="7428D925" w14:textId="6D14A6A1" w:rsidR="006F42BF" w:rsidRPr="00233FEF" w:rsidRDefault="006F42BF" w:rsidP="001037D2">
      <w:pPr>
        <w:pStyle w:val="Heading2"/>
        <w:rPr>
          <w:lang w:bidi="en-US"/>
        </w:rPr>
      </w:pPr>
      <w:bookmarkStart w:id="101" w:name="_Toc310518158"/>
      <w:bookmarkStart w:id="102" w:name="_Ref514259329"/>
      <w:bookmarkStart w:id="103" w:name="_Toc514522000"/>
      <w:bookmarkStart w:id="104" w:name="_Toc53645370"/>
      <w:r w:rsidRPr="00233FEF">
        <w:rPr>
          <w:lang w:bidi="en-US"/>
        </w:rPr>
        <w:t>6.3 Bit representations [STR]</w:t>
      </w:r>
      <w:bookmarkEnd w:id="101"/>
      <w:bookmarkEnd w:id="102"/>
      <w:bookmarkEnd w:id="103"/>
      <w:bookmarkEnd w:id="104"/>
      <w:r w:rsidRPr="00233FEF">
        <w:rPr>
          <w:lang w:val="en-CA"/>
        </w:rPr>
        <w:t xml:space="preserve"> </w:t>
      </w:r>
      <w:r w:rsidRPr="00233FEF">
        <w:rPr>
          <w:lang w:val="en-CA"/>
        </w:rPr>
        <w:fldChar w:fldCharType="begin"/>
      </w:r>
      <w:r w:rsidRPr="00233FEF">
        <w:instrText xml:space="preserve"> XE </w:instrText>
      </w:r>
      <w:r w:rsidR="00C51AA1">
        <w:instrText>“</w:instrText>
      </w:r>
      <w:r w:rsidRPr="00233FEF">
        <w:instrText xml:space="preserve">Language Vulnerabilities: </w:instrText>
      </w:r>
      <w:r w:rsidRPr="00233FEF">
        <w:rPr>
          <w:lang w:bidi="en-US"/>
        </w:rPr>
        <w:instrText>Bit representations [STR]</w:instrText>
      </w:r>
      <w:r w:rsidR="00C51AA1">
        <w:instrText>”</w:instrText>
      </w:r>
      <w:r w:rsidRPr="00233FEF">
        <w:instrText xml:space="preserve"> </w:instrText>
      </w:r>
      <w:r w:rsidRPr="00233FEF">
        <w:rPr>
          <w:lang w:val="en-CA"/>
        </w:rPr>
        <w:fldChar w:fldCharType="end"/>
      </w:r>
      <w:r w:rsidRPr="00233FEF">
        <w:rPr>
          <w:lang w:val="en-CA"/>
        </w:rPr>
        <w:fldChar w:fldCharType="begin"/>
      </w:r>
      <w:r w:rsidRPr="00233FEF">
        <w:instrText xml:space="preserve"> XE </w:instrText>
      </w:r>
      <w:r w:rsidR="00C51AA1">
        <w:instrText>“</w:instrText>
      </w:r>
      <w:r w:rsidRPr="00233FEF">
        <w:rPr>
          <w:lang w:bidi="en-US"/>
        </w:rPr>
        <w:instrText xml:space="preserve">STR </w:instrText>
      </w:r>
      <w:r w:rsidR="00C51AA1">
        <w:rPr>
          <w:lang w:bidi="en-US"/>
        </w:rPr>
        <w:instrText>–</w:instrText>
      </w:r>
      <w:r w:rsidRPr="00233FEF">
        <w:rPr>
          <w:lang w:bidi="en-US"/>
        </w:rPr>
        <w:instrText xml:space="preserve"> Bit representations</w:instrText>
      </w:r>
      <w:r w:rsidR="00C51AA1">
        <w:instrText>”</w:instrText>
      </w:r>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502D989E"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r w:rsidR="001825EB">
        <w:rPr>
          <w:rFonts w:eastAsiaTheme="majorEastAsia" w:cstheme="majorBidi"/>
          <w:bCs/>
          <w:szCs w:val="26"/>
          <w:lang w:bidi="en-US"/>
        </w:rPr>
        <w:t>24772-1:2024</w:t>
      </w:r>
      <w:r>
        <w:rPr>
          <w:rFonts w:eastAsiaTheme="majorEastAsia" w:cstheme="majorBidi"/>
          <w:bCs/>
          <w:szCs w:val="26"/>
          <w:lang w:bidi="en-US"/>
        </w:rPr>
        <w:t xml:space="preserve"> </w:t>
      </w:r>
      <w:r w:rsidR="001825EB">
        <w:rPr>
          <w:rFonts w:eastAsiaTheme="majorEastAsia" w:cstheme="majorBidi"/>
          <w:bCs/>
          <w:szCs w:val="26"/>
          <w:lang w:bidi="en-US"/>
        </w:rPr>
        <w:t>6</w:t>
      </w:r>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573B8221"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w:t>
      </w:r>
      <w:r w:rsidR="00AB3C9D">
        <w:rPr>
          <w:rFonts w:eastAsiaTheme="majorEastAsia" w:cstheme="majorBidi"/>
          <w:bCs/>
          <w:szCs w:val="26"/>
          <w:lang w:bidi="en-US"/>
        </w:rPr>
        <w:t>,</w:t>
      </w:r>
      <w:r w:rsidR="006F42BF" w:rsidRPr="00233FEF">
        <w:rPr>
          <w:rFonts w:eastAsiaTheme="majorEastAsia" w:cstheme="majorBidi"/>
          <w:bCs/>
          <w:szCs w:val="26"/>
          <w:lang w:bidi="en-US"/>
        </w:rPr>
        <w:t xml:space="preserve">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3775363F"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w:t>
      </w:r>
      <w:r w:rsidR="00AB3C9D">
        <w:rPr>
          <w:rFonts w:eastAsiaTheme="majorEastAsia" w:cstheme="majorBidi"/>
          <w:bCs/>
          <w:szCs w:val="26"/>
          <w:lang w:bidi="en-US"/>
        </w:rPr>
        <w:t>various</w:t>
      </w:r>
      <w:r w:rsidR="006F42BF" w:rsidRPr="00233FEF">
        <w:rPr>
          <w:rFonts w:eastAsiaTheme="majorEastAsia" w:cstheme="majorBidi"/>
          <w:bCs/>
          <w:szCs w:val="26"/>
          <w:lang w:bidi="en-US"/>
        </w:rPr>
        <w:t xml:space="preserve">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xml:space="preserve">, c, </w:t>
      </w:r>
      <w:proofErr w:type="gramStart"/>
      <w:r w:rsidR="00AA6A7F" w:rsidRPr="00072218">
        <w:rPr>
          <w:rFonts w:ascii="Courier New" w:eastAsiaTheme="majorEastAsia" w:hAnsi="Courier New" w:cs="Courier New"/>
          <w:bCs/>
          <w:sz w:val="20"/>
          <w:szCs w:val="20"/>
          <w:lang w:bidi="en-US"/>
        </w:rPr>
        <w:t>d</w:t>
      </w:r>
      <w:r w:rsidRPr="00072218">
        <w:rPr>
          <w:rFonts w:ascii="Courier New" w:eastAsiaTheme="majorEastAsia" w:hAnsi="Courier New" w:cs="Courier New"/>
          <w:bCs/>
          <w:sz w:val="20"/>
          <w:szCs w:val="20"/>
          <w:lang w:bidi="en-US"/>
        </w:rPr>
        <w:t>;</w:t>
      </w:r>
      <w:proofErr w:type="gramEnd"/>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 xml:space="preserve">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w:t>
      </w:r>
      <w:proofErr w:type="gramStart"/>
      <w:r w:rsidRPr="00072218">
        <w:rPr>
          <w:rFonts w:ascii="Courier New" w:eastAsiaTheme="majorEastAsia" w:hAnsi="Courier New" w:cs="Courier New"/>
          <w:bCs/>
          <w:sz w:val="20"/>
          <w:szCs w:val="20"/>
          <w:lang w:bidi="en-US"/>
        </w:rPr>
        <w:t>number</w:t>
      </w:r>
      <w:proofErr w:type="gramEnd"/>
      <w:r w:rsidRPr="00072218">
        <w:rPr>
          <w:rFonts w:ascii="Courier New" w:eastAsiaTheme="majorEastAsia" w:hAnsi="Courier New" w:cs="Courier New"/>
          <w:bCs/>
          <w:sz w:val="20"/>
          <w:szCs w:val="20"/>
          <w:lang w:bidi="en-US"/>
        </w:rPr>
        <w:t xml:space="preserve">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5199B7B7"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r w:rsidR="007A27D1">
        <w:rPr>
          <w:rFonts w:eastAsiaTheme="majorEastAsia" w:cstheme="majorBidi"/>
          <w:bCs/>
          <w:szCs w:val="26"/>
          <w:lang w:bidi="en-US"/>
        </w:rPr>
        <w:t xml:space="preserve">can </w:t>
      </w:r>
      <w:r>
        <w:rPr>
          <w:rFonts w:eastAsiaTheme="majorEastAsia" w:cstheme="majorBidi"/>
          <w:bCs/>
          <w:szCs w:val="26"/>
          <w:lang w:bidi="en-US"/>
        </w:rPr>
        <w:t xml:space="preserve">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1F924B83" w:rsidR="006F42BF" w:rsidRDefault="006F42BF" w:rsidP="001037D2">
      <w:pPr>
        <w:pStyle w:val="Heading3"/>
        <w:rPr>
          <w:lang w:bidi="en-US"/>
        </w:rPr>
      </w:pPr>
      <w:r w:rsidRPr="001F7CB6">
        <w:rPr>
          <w:lang w:bidi="en-US"/>
        </w:rPr>
        <w:t xml:space="preserve">6.3.2 </w:t>
      </w:r>
      <w:r w:rsidR="001825EB">
        <w:rPr>
          <w:lang w:bidi="en-US"/>
        </w:rPr>
        <w:t>Avoidance mechanisms for</w:t>
      </w:r>
      <w:r w:rsidRPr="001F7CB6">
        <w:rPr>
          <w:lang w:bidi="en-US"/>
        </w:rPr>
        <w:t xml:space="preserve"> language users </w:t>
      </w:r>
    </w:p>
    <w:p w14:paraId="3BF4D71F" w14:textId="5D84D0A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52A0D2" w14:textId="14E1332A" w:rsidR="006F42BF" w:rsidRPr="00D248D7" w:rsidRDefault="001825EB" w:rsidP="00C93D13">
      <w:pPr>
        <w:widowControl w:val="0"/>
        <w:numPr>
          <w:ilvl w:val="0"/>
          <w:numId w:val="19"/>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D248D7">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D248D7">
        <w:rPr>
          <w:rFonts w:ascii="Calibri" w:eastAsia="Times New Roman" w:hAnsi="Calibri"/>
          <w:bCs/>
        </w:rPr>
        <w:t xml:space="preserve"> </w:t>
      </w:r>
      <w:r>
        <w:rPr>
          <w:rFonts w:ascii="Calibri" w:eastAsia="Times New Roman" w:hAnsi="Calibri"/>
          <w:bCs/>
        </w:rPr>
        <w:t>6</w:t>
      </w:r>
      <w:r w:rsidR="006F42BF"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proofErr w:type="gramStart"/>
      <w:r>
        <w:rPr>
          <w:rFonts w:cstheme="minorHAnsi"/>
          <w:lang w:val="en-CA"/>
        </w:rPr>
        <w:t>java.nio.ByteBuffer</w:t>
      </w:r>
      <w:proofErr w:type="spellEnd"/>
      <w:proofErr w:type="gram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105" w:name="_Toc310518159"/>
      <w:bookmarkStart w:id="106" w:name="_Toc514522001"/>
    </w:p>
    <w:p w14:paraId="089E0DD8" w14:textId="1D56DAD3" w:rsidR="006F42BF" w:rsidRPr="007F47B5" w:rsidRDefault="006F42BF" w:rsidP="001037D2">
      <w:pPr>
        <w:pStyle w:val="Heading2"/>
        <w:rPr>
          <w:lang w:bidi="en-US"/>
        </w:rPr>
      </w:pPr>
      <w:bookmarkStart w:id="107" w:name="_Toc53645371"/>
      <w:r w:rsidRPr="007F47B5">
        <w:rPr>
          <w:lang w:bidi="en-US"/>
        </w:rPr>
        <w:t>6.4 Floating-point arithmetic [PLF]</w:t>
      </w:r>
      <w:bookmarkEnd w:id="105"/>
      <w:bookmarkEnd w:id="106"/>
      <w:bookmarkEnd w:id="107"/>
      <w:r w:rsidRPr="007F47B5">
        <w:rPr>
          <w:lang w:val="en-CA"/>
        </w:rPr>
        <w:t xml:space="preserve"> </w:t>
      </w:r>
      <w:r w:rsidRPr="007F47B5">
        <w:rPr>
          <w:lang w:val="en-CA"/>
        </w:rPr>
        <w:fldChar w:fldCharType="begin"/>
      </w:r>
      <w:r w:rsidRPr="007F47B5">
        <w:instrText xml:space="preserve"> XE </w:instrText>
      </w:r>
      <w:r w:rsidR="00C51AA1">
        <w:instrText>“</w:instrText>
      </w:r>
      <w:r w:rsidRPr="007F47B5">
        <w:instrText xml:space="preserve">Language Vulnerabilities: </w:instrText>
      </w:r>
      <w:r w:rsidRPr="007F47B5">
        <w:rPr>
          <w:lang w:bidi="en-US"/>
        </w:rPr>
        <w:instrText>Floating-point arithmetic [PLF]</w:instrText>
      </w:r>
      <w:r w:rsidR="00C51AA1">
        <w:instrText>”</w:instrText>
      </w:r>
      <w:r w:rsidRPr="007F47B5">
        <w:rPr>
          <w:lang w:val="en-CA"/>
        </w:rPr>
        <w:fldChar w:fldCharType="end"/>
      </w:r>
      <w:r w:rsidRPr="007F47B5">
        <w:rPr>
          <w:lang w:val="en-CA"/>
        </w:rPr>
        <w:fldChar w:fldCharType="begin"/>
      </w:r>
      <w:r w:rsidRPr="007F47B5">
        <w:instrText xml:space="preserve"> XE </w:instrText>
      </w:r>
      <w:r w:rsidR="00C51AA1">
        <w:instrText>“</w:instrText>
      </w:r>
      <w:r w:rsidRPr="007F47B5">
        <w:rPr>
          <w:lang w:bidi="en-US"/>
        </w:rPr>
        <w:instrText xml:space="preserve">PLF </w:instrText>
      </w:r>
      <w:r w:rsidR="00C51AA1">
        <w:rPr>
          <w:lang w:bidi="en-US"/>
        </w:rPr>
        <w:instrText>–</w:instrText>
      </w:r>
      <w:r w:rsidRPr="007F47B5">
        <w:rPr>
          <w:lang w:bidi="en-US"/>
        </w:rPr>
        <w:instrText xml:space="preserve"> Floating-point arithmetic</w:instrText>
      </w:r>
      <w:r w:rsidR="00C51AA1">
        <w:instrText>”</w:instrText>
      </w:r>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7A597974" w:rsidR="001704E4" w:rsidRDefault="001704E4" w:rsidP="006F42BF">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2364EDD5"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w:t>
      </w:r>
      <w:proofErr w:type="gramStart"/>
      <w:r w:rsidR="003B5DAF" w:rsidRPr="007F47B5">
        <w:rPr>
          <w:lang w:bidi="en-US"/>
        </w:rPr>
        <w:t>types</w:t>
      </w:r>
      <w:proofErr w:type="gramEnd"/>
      <w:r w:rsidR="003B5DAF" w:rsidRPr="007F47B5">
        <w:rPr>
          <w:lang w:bidi="en-US"/>
        </w:rPr>
        <w:t xml:space="preserve">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xml:space="preserve">. Due to the approximate nature of floating-point representations, </w:t>
      </w:r>
      <w:r w:rsidR="005C2249">
        <w:rPr>
          <w:lang w:bidi="en-US"/>
        </w:rPr>
        <w:t>using</w:t>
      </w:r>
      <w:r w:rsidR="006F42BF" w:rsidRPr="007F47B5">
        <w:rPr>
          <w:lang w:bidi="en-US"/>
        </w:rPr>
        <w:t xml:space="preserve">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w:t>
      </w:r>
      <w:r w:rsidR="00C4066E" w:rsidRPr="007F47B5">
        <w:rPr>
          <w:lang w:bidi="en-US"/>
        </w:rPr>
        <w:t xml:space="preserve">iterations </w:t>
      </w:r>
      <w:r w:rsidR="0076687E">
        <w:rPr>
          <w:lang w:bidi="en-US"/>
        </w:rPr>
        <w:t xml:space="preserve">could </w:t>
      </w:r>
      <w:r w:rsidR="00C4066E" w:rsidRPr="007F47B5">
        <w:rPr>
          <w:lang w:bidi="en-US"/>
        </w:rPr>
        <w:t>lead</w:t>
      </w:r>
      <w:r w:rsidR="006F42BF" w:rsidRPr="007F47B5">
        <w:rPr>
          <w:lang w:bidi="en-US"/>
        </w:rPr>
        <w:t xml:space="preserve">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xml:space="preserve">final double THRESHOLD = </w:t>
      </w:r>
      <w:proofErr w:type="gramStart"/>
      <w:r w:rsidRPr="00F31A69">
        <w:rPr>
          <w:rFonts w:ascii="Courier New" w:hAnsi="Courier New" w:cs="Courier New"/>
        </w:rPr>
        <w:t>.00001;</w:t>
      </w:r>
      <w:proofErr w:type="gramEnd"/>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w:t>
      </w:r>
      <w:proofErr w:type="gramStart"/>
      <w:r w:rsidRPr="00F31A69">
        <w:rPr>
          <w:rFonts w:ascii="Courier New" w:hAnsi="Courier New" w:cs="Courier New"/>
        </w:rPr>
        <w:t>1,f</w:t>
      </w:r>
      <w:proofErr w:type="gramEnd"/>
      <w:r w:rsidRPr="00F31A69">
        <w:rPr>
          <w:rFonts w:ascii="Courier New" w:hAnsi="Courier New" w:cs="Courier New"/>
        </w:rPr>
        <w:t>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BF39723"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proofErr w:type="gramStart"/>
      <w:r w:rsidRPr="00F31A69">
        <w:rPr>
          <w:rFonts w:ascii="Courier New" w:hAnsi="Courier New" w:cs="Courier New"/>
        </w:rPr>
        <w:t>Math.abs</w:t>
      </w:r>
      <w:proofErr w:type="spellEnd"/>
      <w:r w:rsidRPr="00F31A69">
        <w:rPr>
          <w:rFonts w:ascii="Courier New" w:hAnsi="Courier New" w:cs="Courier New"/>
        </w:rPr>
        <w:t>(</w:t>
      </w:r>
      <w:proofErr w:type="gramEnd"/>
      <w:r w:rsidRPr="00F31A69">
        <w:rPr>
          <w:rFonts w:ascii="Courier New" w:hAnsi="Courier New" w:cs="Courier New"/>
        </w:rPr>
        <w:t xml:space="preserve">f1 </w:t>
      </w:r>
      <w:r w:rsidR="00C51AA1">
        <w:rPr>
          <w:rFonts w:ascii="Courier New" w:hAnsi="Courier New" w:cs="Courier New"/>
        </w:rPr>
        <w:t>–</w:t>
      </w:r>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3DFE1CAF"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w:t>
      </w:r>
      <w:r w:rsidR="00682AAB">
        <w:rPr>
          <w:lang w:bidi="en-US"/>
        </w:rPr>
        <w:t>,</w:t>
      </w:r>
      <w:r w:rsidRPr="007F47B5">
        <w:rPr>
          <w:lang w:bidi="en-US"/>
        </w:rPr>
        <w:t xml:space="preserve"> in </w:t>
      </w:r>
      <w:r w:rsidR="00AE176E">
        <w:rPr>
          <w:lang w:bidi="en-US"/>
        </w:rPr>
        <w:t>some</w:t>
      </w:r>
      <w:r w:rsidRPr="007F47B5">
        <w:rPr>
          <w:lang w:bidi="en-US"/>
        </w:rPr>
        <w:t xml:space="preserve"> cases</w:t>
      </w:r>
      <w:r w:rsidR="00682AAB">
        <w:rPr>
          <w:lang w:bidi="en-US"/>
        </w:rPr>
        <w:t>,</w:t>
      </w:r>
      <w:r w:rsidRPr="007F47B5">
        <w:rPr>
          <w:lang w:bidi="en-US"/>
        </w:rPr>
        <w:t xml:space="preserve">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 xml:space="preserve">float </w:t>
      </w:r>
      <w:proofErr w:type="gramStart"/>
      <w:r w:rsidRPr="007F47B5">
        <w:rPr>
          <w:rFonts w:ascii="Courier New" w:hAnsi="Courier New" w:cs="Courier New"/>
          <w:sz w:val="20"/>
          <w:lang w:bidi="en-US"/>
        </w:rPr>
        <w:t>x;</w:t>
      </w:r>
      <w:proofErr w:type="gramEnd"/>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ml:space="preserve">; </w:t>
      </w:r>
      <w:proofErr w:type="gramStart"/>
      <w:r w:rsidRPr="007F47B5">
        <w:rPr>
          <w:rFonts w:ascii="Courier New" w:hAnsi="Courier New" w:cs="Courier New"/>
          <w:sz w:val="20"/>
          <w:lang w:bidi="en-US"/>
        </w:rPr>
        <w:t>x!=</w:t>
      </w:r>
      <w:proofErr w:type="gramEnd"/>
      <w:r w:rsidRPr="007F47B5">
        <w:rPr>
          <w:rFonts w:ascii="Courier New" w:hAnsi="Courier New" w:cs="Courier New"/>
          <w:sz w:val="20"/>
          <w:lang w:bidi="en-US"/>
        </w:rPr>
        <w:t>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51B0DF5D" w:rsidR="003D47FE" w:rsidRDefault="009853C6" w:rsidP="006F42BF">
      <w:pPr>
        <w:rPr>
          <w:lang w:bidi="en-US"/>
        </w:rPr>
      </w:pPr>
      <w:r>
        <w:rPr>
          <w:lang w:bidi="en-US"/>
        </w:rPr>
        <w:t xml:space="preserve">creates a scenario </w:t>
      </w:r>
      <w:r w:rsidR="00AB3C9D">
        <w:rPr>
          <w:lang w:bidi="en-US"/>
        </w:rPr>
        <w:t>in which</w:t>
      </w:r>
      <w:r>
        <w:rPr>
          <w:lang w:bidi="en-US"/>
        </w:rPr>
        <w:t xml:space="preserve"> the loop likely </w:t>
      </w:r>
      <w:r w:rsidR="00C4066E">
        <w:rPr>
          <w:lang w:bidi="en-US"/>
        </w:rPr>
        <w:t xml:space="preserve">will </w:t>
      </w:r>
      <w:r w:rsidR="00C4066E" w:rsidRPr="007F47B5">
        <w:rPr>
          <w:lang w:bidi="en-US"/>
        </w:rPr>
        <w:t>not</w:t>
      </w:r>
      <w:r w:rsidR="006F42BF" w:rsidRPr="007F47B5">
        <w:rPr>
          <w:lang w:bidi="en-US"/>
        </w:rPr>
        <w:t xml:space="preserve">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w:t>
      </w:r>
      <w:proofErr w:type="gramStart"/>
      <w:r w:rsidR="006F42BF" w:rsidRPr="007F47B5">
        <w:rPr>
          <w:lang w:bidi="en-US"/>
        </w:rPr>
        <w:t>iterations  caus</w:t>
      </w:r>
      <w:r w:rsidR="00072218">
        <w:rPr>
          <w:lang w:bidi="en-US"/>
        </w:rPr>
        <w:t>e</w:t>
      </w:r>
      <w:proofErr w:type="gramEnd"/>
      <w:r w:rsidR="00072218">
        <w:rPr>
          <w:lang w:bidi="en-US"/>
        </w:rPr>
        <w:t xml:space="preserve"> </w:t>
      </w:r>
      <w:r w:rsidR="006F42BF" w:rsidRPr="007F47B5">
        <w:rPr>
          <w:rFonts w:ascii="Courier" w:hAnsi="Courier"/>
          <w:lang w:bidi="en-US"/>
        </w:rPr>
        <w:t>x</w:t>
      </w:r>
      <w:r w:rsidR="006F42BF" w:rsidRPr="007F47B5">
        <w:rPr>
          <w:lang w:bidi="en-US"/>
        </w:rPr>
        <w:t xml:space="preserve"> to not be identical to 1.0</w:t>
      </w:r>
      <w:r w:rsidR="00337394">
        <w:rPr>
          <w:lang w:bidi="en-US"/>
        </w:rPr>
        <w:t>,</w:t>
      </w:r>
      <w:r w:rsidR="006F42BF" w:rsidRPr="007F47B5">
        <w:rPr>
          <w:lang w:bidi="en-US"/>
        </w:rPr>
        <w:t xml:space="preserve">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r w:rsidR="009853C6">
        <w:rPr>
          <w:lang w:bidi="en-US"/>
        </w:rPr>
        <w:t xml:space="preserve">it is undecidable if </w:t>
      </w:r>
      <w:r w:rsidRPr="007F47B5">
        <w:rPr>
          <w:lang w:bidi="en-US"/>
        </w:rPr>
        <w:t xml:space="preserve">the Boolean </w:t>
      </w:r>
      <w:proofErr w:type="gramStart"/>
      <w:r w:rsidRPr="007F47B5">
        <w:rPr>
          <w:lang w:bidi="en-US"/>
        </w:rPr>
        <w:t>test</w:t>
      </w:r>
      <w:proofErr w:type="gramEnd"/>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w:t>
      </w:r>
      <w:proofErr w:type="gramStart"/>
      <w:r w:rsidRPr="00F31A69">
        <w:rPr>
          <w:rFonts w:ascii="Courier New" w:hAnsi="Courier New" w:cs="Courier New"/>
          <w:sz w:val="20"/>
          <w:lang w:bidi="en-US"/>
        </w:rPr>
        <w:t>336f;</w:t>
      </w:r>
      <w:proofErr w:type="gramEnd"/>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w:t>
      </w:r>
      <w:proofErr w:type="gramStart"/>
      <w:r w:rsidRPr="00F31A69">
        <w:rPr>
          <w:rFonts w:ascii="Courier New" w:hAnsi="Courier New" w:cs="Courier New"/>
          <w:sz w:val="20"/>
          <w:lang w:bidi="en-US"/>
        </w:rPr>
        <w:t>672f;</w:t>
      </w:r>
      <w:proofErr w:type="gramEnd"/>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proofErr w:type="gramStart"/>
      <w:r w:rsidRPr="00F31A69">
        <w:rPr>
          <w:rFonts w:ascii="Courier New" w:hAnsi="Courier New" w:cs="Courier New"/>
          <w:sz w:val="20"/>
          <w:lang w:bidi="en-US"/>
        </w:rPr>
        <w:t>))</w:t>
      </w:r>
      <w:r w:rsidR="009F141B">
        <w:rPr>
          <w:rFonts w:ascii="Courier New" w:hAnsi="Courier New" w:cs="Courier New"/>
          <w:sz w:val="20"/>
          <w:lang w:bidi="en-US"/>
        </w:rPr>
        <w:t>{</w:t>
      </w:r>
      <w:proofErr w:type="gramEnd"/>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693B94AC" w:rsidR="00C752E5" w:rsidRDefault="006F42BF" w:rsidP="006F42BF">
      <w:pPr>
        <w:rPr>
          <w:lang w:bidi="en-US"/>
        </w:rPr>
      </w:pPr>
      <w:r w:rsidRPr="007F47B5">
        <w:rPr>
          <w:lang w:bidi="en-US"/>
        </w:rPr>
        <w:t>evaluate</w:t>
      </w:r>
      <w:r w:rsidR="009853C6">
        <w:rPr>
          <w:lang w:bidi="en-US"/>
        </w:rPr>
        <w:t>s</w:t>
      </w:r>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59ABCB8F"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r w:rsidR="00C51AA1">
        <w:rPr>
          <w:lang w:bidi="en-US"/>
        </w:rPr>
        <w:t xml:space="preserve"> </w:t>
      </w:r>
      <w:r w:rsidR="00C4066E">
        <w:rPr>
          <w:lang w:bidi="en-US"/>
        </w:rPr>
        <w:t>After</w:t>
      </w:r>
      <w:r w:rsidR="00C51AA1">
        <w:rPr>
          <w:lang w:bidi="en-US"/>
        </w:rPr>
        <w:t xml:space="preserve"> version 17 of Java,</w:t>
      </w:r>
      <w:r w:rsidR="00A62199">
        <w:rPr>
          <w:lang w:bidi="en-US"/>
        </w:rPr>
        <w:t xml:space="preserve"> </w:t>
      </w:r>
      <w:r w:rsidR="00C51AA1">
        <w:rPr>
          <w:lang w:bidi="en-US"/>
        </w:rPr>
        <w:t xml:space="preserve">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w:t>
      </w:r>
      <w:proofErr w:type="gramStart"/>
      <w:r w:rsidR="00A62199">
        <w:rPr>
          <w:lang w:bidi="en-US"/>
        </w:rPr>
        <w:t>floating point</w:t>
      </w:r>
      <w:proofErr w:type="gramEnd"/>
      <w:r w:rsidR="00A62199">
        <w:rPr>
          <w:lang w:bidi="en-US"/>
        </w:rPr>
        <w:t xml:space="preserve">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w:t>
      </w:r>
      <w:proofErr w:type="gramStart"/>
      <w:r w:rsidRPr="00F31A69">
        <w:rPr>
          <w:rFonts w:ascii="Courier New" w:hAnsi="Courier New" w:cs="Courier New"/>
          <w:lang w:bidi="en-US"/>
        </w:rPr>
        <w:t>sum(</w:t>
      </w:r>
      <w:proofErr w:type="gramEnd"/>
      <w:r w:rsidRPr="00F31A69">
        <w:rPr>
          <w:rFonts w:ascii="Courier New" w:hAnsi="Courier New" w:cs="Courier New"/>
          <w:lang w:bidi="en-US"/>
        </w:rPr>
        <w:t>)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roofErr w:type="gramStart"/>
      <w:r w:rsidRPr="00F31A69">
        <w:rPr>
          <w:rFonts w:ascii="Courier New" w:hAnsi="Courier New" w:cs="Courier New"/>
          <w:lang w:bidi="en-US"/>
        </w:rPr>
        <w:t>);</w:t>
      </w:r>
      <w:proofErr w:type="gramEnd"/>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w:t>
      </w:r>
      <w:proofErr w:type="gramStart"/>
      <w:r w:rsidRPr="00F31A69">
        <w:rPr>
          <w:rFonts w:ascii="Courier New" w:hAnsi="Courier New" w:cs="Courier New"/>
          <w:lang w:bidi="en-US"/>
        </w:rPr>
        <w:t>main(</w:t>
      </w:r>
      <w:proofErr w:type="gramEnd"/>
      <w:r w:rsidRPr="00F31A69">
        <w:rPr>
          <w:rFonts w:ascii="Courier New" w:hAnsi="Courier New" w:cs="Courier New"/>
          <w:lang w:bidi="en-US"/>
        </w:rPr>
        <w:t xml:space="preserve">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proofErr w:type="gramStart"/>
      <w:r w:rsidRPr="00F31A69">
        <w:rPr>
          <w:rFonts w:ascii="Courier New" w:hAnsi="Courier New" w:cs="Courier New"/>
          <w:lang w:bidi="en-US"/>
        </w:rPr>
        <w:t>FloatingSum</w:t>
      </w:r>
      <w:proofErr w:type="spellEnd"/>
      <w:r w:rsidRPr="00F31A69">
        <w:rPr>
          <w:rFonts w:ascii="Courier New" w:hAnsi="Courier New" w:cs="Courier New"/>
          <w:lang w:bidi="en-US"/>
        </w:rPr>
        <w:t>(</w:t>
      </w:r>
      <w:proofErr w:type="gram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proofErr w:type="gramStart"/>
      <w:r w:rsidRPr="00F31A69">
        <w:rPr>
          <w:rFonts w:ascii="Courier New" w:hAnsi="Courier New" w:cs="Courier New"/>
          <w:lang w:bidi="en-US"/>
        </w:rPr>
        <w:t>t.sum</w:t>
      </w:r>
      <w:proofErr w:type="spellEnd"/>
      <w:r w:rsidRPr="00F31A69">
        <w:rPr>
          <w:rFonts w:ascii="Courier New" w:hAnsi="Courier New" w:cs="Courier New"/>
          <w:lang w:bidi="en-US"/>
        </w:rPr>
        <w:t>(</w:t>
      </w:r>
      <w:proofErr w:type="gram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3F66F903" w:rsidR="006F42BF" w:rsidRDefault="006F42BF" w:rsidP="001037D2">
      <w:pPr>
        <w:pStyle w:val="Heading3"/>
        <w:rPr>
          <w:lang w:bidi="en-US"/>
        </w:rPr>
      </w:pPr>
      <w:r w:rsidRPr="007F47B5">
        <w:rPr>
          <w:lang w:bidi="en-US"/>
        </w:rPr>
        <w:t xml:space="preserve">6.4.2 </w:t>
      </w:r>
      <w:r w:rsidR="001825EB">
        <w:rPr>
          <w:lang w:bidi="en-US"/>
        </w:rPr>
        <w:t>Avoidance mechanisms for</w:t>
      </w:r>
      <w:r w:rsidRPr="007F47B5">
        <w:rPr>
          <w:lang w:bidi="en-US"/>
        </w:rPr>
        <w:t xml:space="preserve"> language users</w:t>
      </w:r>
    </w:p>
    <w:p w14:paraId="2B168930" w14:textId="15F36A65"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07634531" w14:textId="35338560" w:rsidR="006F42BF" w:rsidRPr="007F47B5" w:rsidRDefault="001825EB" w:rsidP="00C93D13">
      <w:pPr>
        <w:numPr>
          <w:ilvl w:val="0"/>
          <w:numId w:val="38"/>
        </w:numPr>
        <w:contextualSpacing/>
      </w:pPr>
      <w:r>
        <w:t>Apply the avoidance mechanisms</w:t>
      </w:r>
      <w:r w:rsidR="006F42BF" w:rsidRPr="007F47B5">
        <w:t xml:space="preserve"> contained in </w:t>
      </w:r>
      <w:r w:rsidR="00B60B45">
        <w:t xml:space="preserve">ISO/IEC </w:t>
      </w:r>
      <w:r>
        <w:t>24772-1:2024</w:t>
      </w:r>
      <w:r w:rsidR="006F42BF" w:rsidRPr="007F47B5">
        <w:t xml:space="preserve"> </w:t>
      </w:r>
      <w:r>
        <w:t>6</w:t>
      </w:r>
      <w:r w:rsidR="006F42BF" w:rsidRPr="007F47B5">
        <w:t>.4.5.</w:t>
      </w:r>
    </w:p>
    <w:p w14:paraId="06620BB9" w14:textId="79D3844C" w:rsidR="00293D8B" w:rsidRPr="007F47B5" w:rsidRDefault="007B1DCD" w:rsidP="00C93D13">
      <w:pPr>
        <w:numPr>
          <w:ilvl w:val="0"/>
          <w:numId w:val="38"/>
        </w:numPr>
        <w:contextualSpacing/>
      </w:pPr>
      <w:r w:rsidRPr="007F47B5">
        <w:t xml:space="preserve">Use thresholds in comparisons </w:t>
      </w:r>
      <w:r w:rsidR="00C23DC5">
        <w:t>instead of</w:t>
      </w:r>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w:t>
      </w:r>
      <w:proofErr w:type="gramStart"/>
      <w:r>
        <w:t>floating point</w:t>
      </w:r>
      <w:proofErr w:type="gramEnd"/>
      <w:r>
        <w:t xml:space="preserve"> results across different JVMs and platforms.</w:t>
      </w:r>
    </w:p>
    <w:p w14:paraId="10ECC1C9" w14:textId="77777777" w:rsidR="00293D8B" w:rsidRDefault="00103A80" w:rsidP="00072218">
      <w:pPr>
        <w:numPr>
          <w:ilvl w:val="0"/>
          <w:numId w:val="38"/>
        </w:numPr>
        <w:contextualSpacing/>
      </w:pPr>
      <w:r>
        <w:t xml:space="preserve">If possible, use integers instead of </w:t>
      </w:r>
      <w:proofErr w:type="gramStart"/>
      <w:r>
        <w:t>floating point</w:t>
      </w:r>
      <w:proofErr w:type="gramEnd"/>
      <w:r>
        <w:t xml:space="preserve"> numbers</w:t>
      </w:r>
      <w:r w:rsidR="00293D8B">
        <w:t>.</w:t>
      </w:r>
    </w:p>
    <w:p w14:paraId="65D3042C" w14:textId="34452789"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108" w:name="_Toc310518160"/>
      <w:bookmarkStart w:id="109" w:name="_Toc514522002"/>
      <w:r>
        <w:rPr>
          <w:lang w:bidi="en-US"/>
        </w:rPr>
        <w:br w:type="page"/>
      </w:r>
    </w:p>
    <w:p w14:paraId="065A991F" w14:textId="77777777" w:rsidR="006F42BF" w:rsidRPr="00C40F4C" w:rsidRDefault="006F42BF" w:rsidP="001037D2">
      <w:pPr>
        <w:pStyle w:val="Heading2"/>
        <w:rPr>
          <w:lang w:bidi="en-US"/>
        </w:rPr>
      </w:pPr>
      <w:bookmarkStart w:id="110" w:name="_Toc53645372"/>
      <w:r w:rsidRPr="00C40F4C">
        <w:rPr>
          <w:lang w:bidi="en-US"/>
        </w:rPr>
        <w:lastRenderedPageBreak/>
        <w:t>6.5 Enumerator issues [CCB]</w:t>
      </w:r>
      <w:bookmarkEnd w:id="108"/>
      <w:bookmarkEnd w:id="109"/>
      <w:bookmarkEnd w:id="110"/>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24D135AC"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r w:rsidR="001825EB">
        <w:rPr>
          <w:lang w:bidi="en-US"/>
        </w:rPr>
        <w:t>24772-1:2024</w:t>
      </w:r>
      <w:r>
        <w:rPr>
          <w:lang w:bidi="en-US"/>
        </w:rPr>
        <w:t xml:space="preserve"> </w:t>
      </w:r>
      <w:r w:rsidR="001825EB">
        <w:rPr>
          <w:lang w:bidi="en-US"/>
        </w:rPr>
        <w:t>6</w:t>
      </w:r>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enum type, which can result in a subset of the issues discussed in ISO/IEC </w:t>
      </w:r>
      <w:r w:rsidR="001825EB">
        <w:rPr>
          <w:lang w:bidi="en-US"/>
        </w:rPr>
        <w:t>24772-1:2024</w:t>
      </w:r>
      <w:r w:rsidR="008A2817">
        <w:rPr>
          <w:lang w:bidi="en-US"/>
        </w:rPr>
        <w:t xml:space="preserve">. </w:t>
      </w:r>
      <w:proofErr w:type="gramStart"/>
      <w:r w:rsidR="008A2817">
        <w:rPr>
          <w:lang w:bidi="en-US"/>
        </w:rPr>
        <w:t>In particular, arrays</w:t>
      </w:r>
      <w:proofErr w:type="gramEnd"/>
      <w:r w:rsidR="008A2817">
        <w:rPr>
          <w:lang w:bidi="en-US"/>
        </w:rPr>
        <w:t xml:space="preserve"> with ‘holes’ are difficult to create, but maintenance on an enumeration type that </w:t>
      </w:r>
      <w:r w:rsidR="00AB3C9D">
        <w:rPr>
          <w:lang w:bidi="en-US"/>
        </w:rPr>
        <w:t>inserts</w:t>
      </w:r>
      <w:r w:rsidR="008A2817">
        <w:rPr>
          <w:lang w:bidi="en-US"/>
        </w:rPr>
        <w:t xml:space="preserve">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3E22E81" w:rsidR="006300ED" w:rsidRDefault="006300ED" w:rsidP="006300ED">
      <w:pPr>
        <w:spacing w:after="0"/>
        <w:rPr>
          <w:lang w:bidi="en-US"/>
        </w:rPr>
      </w:pPr>
      <w:r>
        <w:rPr>
          <w:lang w:bidi="en-US"/>
        </w:rPr>
        <w:t xml:space="preserve"> The enumerator capability provided by Java has its own set of vulnerabilities, </w:t>
      </w:r>
      <w:r w:rsidR="00AB3C9D">
        <w:rPr>
          <w:lang w:bidi="en-US"/>
        </w:rPr>
        <w:t xml:space="preserve">which are </w:t>
      </w:r>
      <w:r>
        <w:rPr>
          <w:lang w:bidi="en-US"/>
        </w:rPr>
        <w:t>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proofErr w:type="gramStart"/>
      <w:r w:rsidR="00C40F4C" w:rsidRPr="00C40F4C">
        <w:rPr>
          <w:rFonts w:ascii="Courier New" w:hAnsi="Courier New" w:cs="Courier New"/>
          <w:sz w:val="20"/>
          <w:lang w:bidi="en-US"/>
        </w:rPr>
        <w:t>}</w:t>
      </w:r>
      <w:r w:rsidRPr="00C40F4C">
        <w:rPr>
          <w:rFonts w:ascii="Courier New" w:hAnsi="Courier New" w:cs="Courier New"/>
          <w:sz w:val="20"/>
          <w:lang w:bidi="en-US"/>
        </w:rPr>
        <w:t>;</w:t>
      </w:r>
      <w:proofErr w:type="gramEnd"/>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w:t>
      </w:r>
      <w:proofErr w:type="gramStart"/>
      <w:r w:rsidRPr="00A259A8">
        <w:rPr>
          <w:rFonts w:ascii="Courier New" w:hAnsi="Courier New" w:cs="Courier New"/>
          <w:sz w:val="20"/>
          <w:szCs w:val="20"/>
          <w:lang w:bidi="en-US"/>
        </w:rPr>
        <w:t>String[</w:t>
      </w:r>
      <w:proofErr w:type="spellStart"/>
      <w:proofErr w:type="gramEnd"/>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proofErr w:type="gram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proofErr w:type="gramEnd"/>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4A6D08A4"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proofErr w:type="spellStart"/>
      <w:proofErr w:type="gramStart"/>
      <w:r w:rsidR="00CC1D66" w:rsidRPr="00F31A69">
        <w:rPr>
          <w:rFonts w:ascii="Courier New" w:hAnsi="Courier New" w:cs="Courier New"/>
          <w:lang w:bidi="en-US"/>
        </w:rPr>
        <w:t>java.lang</w:t>
      </w:r>
      <w:proofErr w:type="gramEnd"/>
      <w:r w:rsidR="00CC1D66" w:rsidRPr="00F31A69">
        <w:rPr>
          <w:rFonts w:ascii="Courier New" w:hAnsi="Courier New" w:cs="Courier New"/>
          <w:lang w:bidi="en-US"/>
        </w:rPr>
        <w:t>.Enum</w:t>
      </w:r>
      <w:proofErr w:type="spellEnd"/>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w:t>
      </w:r>
      <w:proofErr w:type="gramStart"/>
      <w:r w:rsidR="00CF7C01" w:rsidRPr="00B35D7E">
        <w:rPr>
          <w:lang w:bidi="en-US"/>
        </w:rPr>
        <w:t>provides</w:t>
      </w:r>
      <w:proofErr w:type="gramEnd"/>
      <w:r w:rsidR="00CF7C01" w:rsidRPr="00B35D7E">
        <w:rPr>
          <w:lang w:bidi="en-US"/>
        </w:rPr>
        <w:t xml:space="preserve">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proofErr w:type="gramEnd"/>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proofErr w:type="gramStart"/>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proofErr w:type="gramEnd"/>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w:t>
      </w:r>
      <w:proofErr w:type="gramStart"/>
      <w:r w:rsidRPr="00072218">
        <w:rPr>
          <w:rFonts w:ascii="Courier New" w:hAnsi="Courier New" w:cs="Courier New"/>
          <w:sz w:val="20"/>
          <w:szCs w:val="20"/>
          <w:lang w:bidi="en-US"/>
        </w:rPr>
        <w:t>Month[</w:t>
      </w:r>
      <w:proofErr w:type="gramEnd"/>
      <w:r w:rsidRPr="00072218">
        <w:rPr>
          <w:rFonts w:ascii="Courier New" w:hAnsi="Courier New" w:cs="Courier New"/>
          <w:sz w:val="20"/>
          <w:szCs w:val="20"/>
          <w:lang w:bidi="en-US"/>
        </w:rPr>
        <w:t xml:space="preserve">]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w:t>
      </w:r>
      <w:proofErr w:type="gramStart"/>
      <w:r w:rsidRPr="00072218">
        <w:rPr>
          <w:rFonts w:ascii="Courier New" w:hAnsi="Courier New" w:cs="Courier New"/>
          <w:sz w:val="20"/>
          <w:szCs w:val="20"/>
          <w:lang w:bidi="en-US"/>
        </w:rPr>
        <w:t>of(</w:t>
      </w:r>
      <w:proofErr w:type="gramEnd"/>
      <w:r w:rsidRPr="00072218">
        <w:rPr>
          <w:rFonts w:ascii="Courier New" w:hAnsi="Courier New" w:cs="Courier New"/>
          <w:sz w:val="20"/>
          <w:szCs w:val="20"/>
          <w:lang w:bidi="en-US"/>
        </w:rPr>
        <w:t>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proofErr w:type="gram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w:t>
      </w:r>
      <w:proofErr w:type="gramStart"/>
      <w:r w:rsidRPr="00072218">
        <w:rPr>
          <w:rFonts w:ascii="Courier New" w:hAnsi="Courier New" w:cs="Courier New"/>
          <w:sz w:val="20"/>
          <w:szCs w:val="20"/>
          <w:lang w:bidi="en-US"/>
        </w:rPr>
        <w:t>ENUMS[</w:t>
      </w:r>
      <w:proofErr w:type="gramEnd"/>
      <w:r w:rsidRPr="00072218">
        <w:rPr>
          <w:rFonts w:ascii="Courier New" w:hAnsi="Courier New" w:cs="Courier New"/>
          <w:sz w:val="20"/>
          <w:szCs w:val="20"/>
          <w:lang w:bidi="en-US"/>
        </w:rPr>
        <w:t>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16013EE0"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w:t>
      </w:r>
      <w:r w:rsidR="00AB3C9D">
        <w:rPr>
          <w:lang w:bidi="en-US"/>
        </w:rPr>
        <w:t>,</w:t>
      </w:r>
      <w:r>
        <w:rPr>
          <w:lang w:bidi="en-US"/>
        </w:rPr>
        <w:t xml:space="preserve">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roofErr w:type="gramStart"/>
      <w:r w:rsidRPr="00072218">
        <w:rPr>
          <w:rFonts w:ascii="Courier New" w:hAnsi="Courier New" w:cs="Courier New"/>
          <w:sz w:val="20"/>
          <w:szCs w:val="20"/>
          <w:lang w:bidi="en-US"/>
        </w:rPr>
        <w:t>);</w:t>
      </w:r>
      <w:proofErr w:type="gramEnd"/>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w:t>
      </w:r>
      <w:proofErr w:type="gramStart"/>
      <w:r w:rsidRPr="00072218">
        <w:rPr>
          <w:rFonts w:ascii="Courier New" w:hAnsi="Courier New" w:cs="Courier New"/>
          <w:sz w:val="20"/>
          <w:szCs w:val="20"/>
          <w:lang w:bidi="en-US"/>
        </w:rPr>
        <w:t>area;</w:t>
      </w:r>
      <w:proofErr w:type="gramEnd"/>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proofErr w:type="gram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roofErr w:type="gramEnd"/>
      <w:r w:rsidRPr="00072218">
        <w:rPr>
          <w:rFonts w:ascii="Courier New" w:hAnsi="Courier New" w:cs="Courier New"/>
          <w:sz w:val="20"/>
          <w:szCs w:val="20"/>
          <w:lang w:bidi="en-US"/>
        </w:rPr>
        <w:t>/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gramStart"/>
      <w:r w:rsidRPr="00072218">
        <w:rPr>
          <w:rFonts w:ascii="Courier New" w:hAnsi="Courier New" w:cs="Courier New"/>
          <w:sz w:val="20"/>
          <w:szCs w:val="20"/>
          <w:lang w:bidi="en-US"/>
        </w:rPr>
        <w:t>Continent(</w:t>
      </w:r>
      <w:proofErr w:type="gramEnd"/>
      <w:r w:rsidRPr="00072218">
        <w:rPr>
          <w:rFonts w:ascii="Courier New" w:hAnsi="Courier New" w:cs="Courier New"/>
          <w:sz w:val="20"/>
          <w:szCs w:val="20"/>
          <w:lang w:bidi="en-US"/>
        </w:rPr>
        <w:t xml:space="preserve">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proofErr w:type="gram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w:t>
      </w:r>
      <w:proofErr w:type="gram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proofErr w:type="gramStart"/>
      <w:r w:rsidRPr="00072218">
        <w:rPr>
          <w:rFonts w:ascii="Courier New" w:hAnsi="Courier New" w:cs="Courier New"/>
          <w:sz w:val="20"/>
          <w:szCs w:val="20"/>
          <w:lang w:bidi="en-US"/>
        </w:rPr>
        <w:t>this.area</w:t>
      </w:r>
      <w:proofErr w:type="spellEnd"/>
      <w:proofErr w:type="gram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02F7689B"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AB3C9D">
        <w:rPr>
          <w:lang w:bidi="en-US"/>
        </w:rPr>
        <w:t>,</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251F2B00" w:rsidR="00D85AA0" w:rsidRPr="00CF7C01" w:rsidRDefault="00F52F43" w:rsidP="00CF7C01">
      <w:pPr>
        <w:spacing w:after="0"/>
        <w:rPr>
          <w:lang w:bidi="en-US"/>
        </w:rPr>
      </w:pPr>
      <w:r>
        <w:rPr>
          <w:lang w:bidi="en-US"/>
        </w:rPr>
        <w:t>Java 1</w:t>
      </w:r>
      <w:r w:rsidR="00985DD7">
        <w:rPr>
          <w:lang w:bidi="en-US"/>
        </w:rPr>
        <w:t>4</w:t>
      </w:r>
      <w:r>
        <w:rPr>
          <w:lang w:bidi="en-US"/>
        </w:rPr>
        <w:t xml:space="preserve">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w:t>
      </w:r>
      <w:r w:rsidR="001A6FA8">
        <w:rPr>
          <w:lang w:bidi="en-US"/>
        </w:rPr>
        <w:t xml:space="preserve">the </w:t>
      </w:r>
      <w:r w:rsidR="00D85AA0">
        <w:rPr>
          <w:lang w:bidi="en-US"/>
        </w:rPr>
        <w:t xml:space="preserve">circumstances shown in the examples in </w:t>
      </w:r>
      <w:r w:rsidR="001825EB">
        <w:rPr>
          <w:lang w:bidi="en-US"/>
        </w:rPr>
        <w:t>6</w:t>
      </w:r>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4131700F" w:rsidR="006F42BF" w:rsidRDefault="006F42BF" w:rsidP="001037D2">
      <w:pPr>
        <w:pStyle w:val="Heading3"/>
        <w:rPr>
          <w:lang w:bidi="en-US"/>
        </w:rPr>
      </w:pPr>
      <w:r w:rsidRPr="005160B8">
        <w:rPr>
          <w:lang w:bidi="en-US"/>
        </w:rPr>
        <w:t xml:space="preserve">6.5.2 </w:t>
      </w:r>
      <w:r w:rsidR="001825EB">
        <w:rPr>
          <w:lang w:bidi="en-US"/>
        </w:rPr>
        <w:t>Avoidance mechanisms for</w:t>
      </w:r>
      <w:r w:rsidRPr="005160B8">
        <w:rPr>
          <w:lang w:bidi="en-US"/>
        </w:rPr>
        <w:t xml:space="preserve"> language users</w:t>
      </w:r>
    </w:p>
    <w:p w14:paraId="5A1FAF37" w14:textId="4A7F21C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F89F3B2" w14:textId="49DB1943" w:rsidR="00B75445" w:rsidRPr="00072218" w:rsidRDefault="001825EB" w:rsidP="00C93D13">
      <w:pPr>
        <w:widowControl w:val="0"/>
        <w:numPr>
          <w:ilvl w:val="0"/>
          <w:numId w:val="21"/>
        </w:numPr>
        <w:suppressLineNumbers/>
        <w:overflowPunct w:val="0"/>
        <w:adjustRightInd w:val="0"/>
        <w:spacing w:after="0"/>
        <w:contextualSpacing/>
        <w:rPr>
          <w:rFonts w:ascii="Calibri" w:eastAsia="Times New Roman" w:hAnsi="Calibri"/>
          <w:bCs/>
          <w:i/>
        </w:rPr>
      </w:pPr>
      <w:r>
        <w:rPr>
          <w:rFonts w:ascii="Calibri" w:eastAsia="Times New Roman" w:hAnsi="Calibri"/>
          <w:bCs/>
        </w:rPr>
        <w:t>Apply the avoidance mechanisms</w:t>
      </w:r>
      <w:r w:rsidR="00950B60"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950B60" w:rsidRPr="00072218">
        <w:rPr>
          <w:rFonts w:ascii="Calibri" w:eastAsia="Times New Roman" w:hAnsi="Calibri"/>
          <w:bCs/>
        </w:rPr>
        <w:t xml:space="preserve"> </w:t>
      </w:r>
      <w:r>
        <w:rPr>
          <w:rFonts w:ascii="Calibri" w:eastAsia="Times New Roman" w:hAnsi="Calibri"/>
          <w:bCs/>
        </w:rPr>
        <w:t>6</w:t>
      </w:r>
      <w:r w:rsidR="00950B60"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111" w:name="_Toc310518161"/>
      <w:bookmarkStart w:id="112" w:name="_Ref514259524"/>
      <w:bookmarkStart w:id="113" w:name="_Toc514522003"/>
      <w:bookmarkStart w:id="114" w:name="_Toc53645373"/>
      <w:r w:rsidRPr="000A1631">
        <w:rPr>
          <w:lang w:bidi="en-US"/>
        </w:rPr>
        <w:lastRenderedPageBreak/>
        <w:t>6.6 Conversion errors [FLC]</w:t>
      </w:r>
      <w:bookmarkEnd w:id="111"/>
      <w:bookmarkEnd w:id="112"/>
      <w:bookmarkEnd w:id="113"/>
      <w:bookmarkEnd w:id="114"/>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32930D2" w:rsidR="00AD05CD" w:rsidRDefault="00507052" w:rsidP="00EA5FF6">
      <w:pPr>
        <w:spacing w:after="0"/>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w:t>
      </w:r>
      <w:r w:rsidR="00AB3C9D">
        <w:rPr>
          <w:lang w:bidi="en-US"/>
        </w:rPr>
        <w:t>,</w:t>
      </w:r>
      <w:r w:rsidR="00CE0B2F" w:rsidRPr="000A1631">
        <w:rPr>
          <w:lang w:bidi="en-US"/>
        </w:rPr>
        <w:t xml:space="preserve"> so there can be no loss of data.</w:t>
      </w:r>
    </w:p>
    <w:p w14:paraId="62F10086" w14:textId="77777777" w:rsidR="00CE0B2F" w:rsidRDefault="00CE0B2F" w:rsidP="00EA5FF6">
      <w:pPr>
        <w:spacing w:after="0"/>
        <w:rPr>
          <w:lang w:bidi="en-US"/>
        </w:rPr>
      </w:pPr>
    </w:p>
    <w:p w14:paraId="52ADF7CF" w14:textId="55D76D46"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if both types are compatible and the target type is larger than the source type</w:t>
      </w:r>
      <w:r w:rsidR="00AB3C9D">
        <w:rPr>
          <w:lang w:bidi="en-US"/>
        </w:rPr>
        <w:t>,</w:t>
      </w:r>
      <w:r w:rsidRPr="000A1631">
        <w:rPr>
          <w:lang w:bidi="en-US"/>
        </w:rPr>
        <w:t xml:space="preserv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w:t>
      </w:r>
      <w:proofErr w:type="gramStart"/>
      <w:r w:rsidRPr="000A1631">
        <w:rPr>
          <w:lang w:bidi="en-US"/>
        </w:rPr>
        <w:t>all of</w:t>
      </w:r>
      <w:proofErr w:type="gramEnd"/>
      <w:r w:rsidRPr="000A1631">
        <w:rPr>
          <w:lang w:bidi="en-US"/>
        </w:rPr>
        <w:t xml:space="preserve">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115" w:name="jls-5.1.2-100-A"/>
      <w:bookmarkEnd w:id="115"/>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116" w:name="jls-5.1.2-100-B"/>
      <w:bookmarkEnd w:id="116"/>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117" w:name="jls-5.1.2-100-C"/>
      <w:bookmarkEnd w:id="117"/>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118" w:name="jls-5.1.2-100-D"/>
      <w:bookmarkEnd w:id="118"/>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119" w:name="jls-5.1.2-100-E"/>
      <w:bookmarkEnd w:id="119"/>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120" w:name="jls-5.1.2-100-F"/>
      <w:bookmarkEnd w:id="120"/>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1D4E74A0" w:rsidR="00BB7A42" w:rsidRPr="003D2976" w:rsidRDefault="003D2976" w:rsidP="00BB7A42">
      <w:pPr>
        <w:spacing w:after="0" w:line="240" w:lineRule="auto"/>
        <w:rPr>
          <w:rFonts w:cstheme="minorHAnsi"/>
          <w:lang w:bidi="en-US"/>
        </w:rPr>
      </w:pPr>
      <w:r>
        <w:rPr>
          <w:rFonts w:cstheme="minorHAnsi"/>
          <w:lang w:bidi="en-US"/>
        </w:rPr>
        <w:t xml:space="preserve">Though a </w:t>
      </w:r>
      <w:proofErr w:type="gramStart"/>
      <w:r>
        <w:rPr>
          <w:rFonts w:cstheme="minorHAnsi"/>
          <w:lang w:bidi="en-US"/>
        </w:rPr>
        <w:t>floating point</w:t>
      </w:r>
      <w:proofErr w:type="gramEnd"/>
      <w:r>
        <w:rPr>
          <w:rFonts w:cstheme="minorHAnsi"/>
          <w:lang w:bidi="en-US"/>
        </w:rPr>
        <w:t xml:space="preserve">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w:t>
      </w:r>
      <w:r w:rsidR="00AB3C9D">
        <w:rPr>
          <w:rFonts w:cstheme="minorHAnsi"/>
          <w:lang w:bidi="en-US"/>
        </w:rPr>
        <w:t xml:space="preserve">, such as a short to a </w:t>
      </w:r>
      <w:proofErr w:type="gramStart"/>
      <w:r w:rsidR="00AB3C9D">
        <w:rPr>
          <w:rFonts w:cstheme="minorHAnsi"/>
          <w:lang w:bidi="en-US"/>
        </w:rPr>
        <w:t>floating point</w:t>
      </w:r>
      <w:proofErr w:type="gramEnd"/>
      <w:r w:rsidR="00AB3C9D">
        <w:rPr>
          <w:rFonts w:cstheme="minorHAnsi"/>
          <w:lang w:bidi="en-US"/>
        </w:rPr>
        <w:t xml:space="preserve"> type or a conversion from an int to a 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69D7BBD6" w:rsidR="00344DB2" w:rsidRDefault="00344DB2" w:rsidP="00344DB2">
      <w:pPr>
        <w:spacing w:after="0"/>
        <w:rPr>
          <w:lang w:bidi="en-US"/>
        </w:rPr>
      </w:pPr>
      <w:r>
        <w:rPr>
          <w:lang w:bidi="en-US"/>
        </w:rPr>
        <w:t xml:space="preserve">The vulnerabilities from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32C5383D"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r w:rsidR="001825EB">
        <w:rPr>
          <w:lang w:bidi="en-US"/>
        </w:rPr>
        <w:t>6</w:t>
      </w:r>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3E928B70" w:rsidR="006F42BF" w:rsidRDefault="006F42BF"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r w:rsidR="001825EB">
        <w:rPr>
          <w:rFonts w:asciiTheme="majorHAnsi" w:eastAsiaTheme="majorEastAsia" w:hAnsiTheme="majorHAnsi" w:cstheme="majorBidi"/>
          <w:b/>
          <w:bCs/>
          <w:sz w:val="26"/>
          <w:szCs w:val="26"/>
          <w:lang w:bidi="en-US"/>
        </w:rPr>
        <w:t>Avoidance mechanisms for</w:t>
      </w:r>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pPr>
      <w:r w:rsidRPr="003C0B30">
        <w:t xml:space="preserve">To avoid the vulnerabilities or mitigate their ill effects, </w:t>
      </w:r>
      <w:r>
        <w:t xml:space="preserve">Java </w:t>
      </w:r>
      <w:r w:rsidRPr="003C0B30">
        <w:t>software developers can:</w:t>
      </w:r>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4B173433" w:rsidR="006F42BF" w:rsidRPr="000A1631" w:rsidRDefault="001825EB" w:rsidP="00C93D13">
      <w:pPr>
        <w:widowControl w:val="0"/>
        <w:numPr>
          <w:ilvl w:val="0"/>
          <w:numId w:val="18"/>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0A163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A1631">
        <w:rPr>
          <w:rFonts w:ascii="Calibri" w:eastAsia="Times New Roman" w:hAnsi="Calibri"/>
          <w:bCs/>
        </w:rPr>
        <w:t xml:space="preserve"> </w:t>
      </w:r>
      <w:r>
        <w:rPr>
          <w:rFonts w:ascii="Calibri" w:eastAsia="Times New Roman" w:hAnsi="Calibri"/>
          <w:bCs/>
        </w:rPr>
        <w:t>6</w:t>
      </w:r>
      <w:r w:rsidR="006F42BF"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121" w:name="_Toc310518162"/>
      <w:bookmarkStart w:id="122" w:name="_Toc514522004"/>
    </w:p>
    <w:p w14:paraId="5E4D6EDE" w14:textId="77777777" w:rsidR="006F42BF" w:rsidRPr="005B0246" w:rsidRDefault="006F42BF" w:rsidP="001037D2">
      <w:pPr>
        <w:pStyle w:val="Heading2"/>
        <w:rPr>
          <w:lang w:bidi="en-US"/>
        </w:rPr>
      </w:pPr>
      <w:bookmarkStart w:id="123" w:name="_Toc53645374"/>
      <w:r w:rsidRPr="005B0246">
        <w:rPr>
          <w:lang w:bidi="en-US"/>
        </w:rPr>
        <w:t>6.7 String termination [CJM]</w:t>
      </w:r>
      <w:bookmarkEnd w:id="121"/>
      <w:bookmarkEnd w:id="122"/>
      <w:bookmarkEnd w:id="123"/>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1C66B94A" w14:textId="0BC66F1D" w:rsidR="005B0246" w:rsidRPr="005B0246" w:rsidRDefault="005B0246" w:rsidP="006F42BF">
      <w:pPr>
        <w:tabs>
          <w:tab w:val="left" w:pos="6210"/>
        </w:tabs>
      </w:pPr>
      <w:bookmarkStart w:id="124" w:name="_Toc310518163"/>
      <w:r w:rsidRPr="005B0246">
        <w:t xml:space="preserve">This vulnerability does not apply to </w:t>
      </w:r>
      <w:r w:rsidR="00C93D13">
        <w:t>Java</w:t>
      </w:r>
      <w:r w:rsidRPr="005B0246">
        <w:t xml:space="preserve">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125" w:name="_6.8_Buffer_boundary"/>
      <w:bookmarkStart w:id="126" w:name="_Ref514259029"/>
      <w:bookmarkStart w:id="127" w:name="_Ref514428014"/>
      <w:bookmarkStart w:id="128" w:name="_Ref514428390"/>
      <w:bookmarkStart w:id="129" w:name="_Toc514522005"/>
      <w:bookmarkStart w:id="130" w:name="_Toc53645375"/>
      <w:bookmarkEnd w:id="125"/>
      <w:r w:rsidRPr="00162C4F">
        <w:rPr>
          <w:lang w:bidi="en-US"/>
        </w:rPr>
        <w:t>6.8 Buffer boundary violation (buffer overflow) [HCB]</w:t>
      </w:r>
      <w:bookmarkEnd w:id="124"/>
      <w:bookmarkEnd w:id="126"/>
      <w:bookmarkEnd w:id="127"/>
      <w:bookmarkEnd w:id="128"/>
      <w:bookmarkEnd w:id="129"/>
      <w:bookmarkEnd w:id="130"/>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57711FA5" w14:textId="5DF89223" w:rsidR="000936EF" w:rsidRPr="00216D59" w:rsidRDefault="00840A78" w:rsidP="000936EF">
      <w:pPr>
        <w:spacing w:after="0"/>
        <w:rPr>
          <w:lang w:bidi="en-US"/>
        </w:rPr>
      </w:pPr>
      <w:bookmarkStart w:id="131" w:name="_Toc310518164"/>
      <w:r>
        <w:rPr>
          <w:lang w:bidi="en-US"/>
        </w:rPr>
        <w:t xml:space="preserve">The vulnerabilities from buffer boundary violation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132"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133" w:name="_Toc53645376"/>
      <w:r w:rsidRPr="00216D59">
        <w:rPr>
          <w:lang w:bidi="en-US"/>
        </w:rPr>
        <w:t>6.9 Unchecked array indexing [XYZ]</w:t>
      </w:r>
      <w:bookmarkEnd w:id="131"/>
      <w:bookmarkEnd w:id="132"/>
      <w:bookmarkEnd w:id="133"/>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E1E49D6" w14:textId="62E1C90F" w:rsidR="00216D59" w:rsidRPr="00216D59" w:rsidRDefault="00216D59" w:rsidP="001037D2">
      <w:pPr>
        <w:spacing w:after="0"/>
        <w:rPr>
          <w:lang w:bidi="en-US"/>
        </w:rPr>
      </w:pPr>
      <w:bookmarkStart w:id="134" w:name="_Toc310518165"/>
      <w:r w:rsidRPr="00216D59">
        <w:rPr>
          <w:lang w:bidi="en-US"/>
        </w:rPr>
        <w:t>This vulnerability</w:t>
      </w:r>
      <w:r w:rsidR="00F52F43">
        <w:rPr>
          <w:lang w:bidi="en-US"/>
        </w:rPr>
        <w:t xml:space="preserve">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r w:rsidRPr="00216D59">
        <w:rPr>
          <w:lang w:bidi="en-US"/>
        </w:rPr>
        <w:t>.</w:t>
      </w:r>
      <w:bookmarkStart w:id="135" w:name="_Ref514259362"/>
      <w:bookmarkStart w:id="136" w:name="_Toc514522007"/>
      <w:r w:rsidR="00060051">
        <w:rPr>
          <w:lang w:bidi="en-US"/>
        </w:rPr>
        <w:t xml:space="preserve"> The vulnerabilities associated with denial of service or termination of the program are possible, depending upon how related exceptions are handled. See </w:t>
      </w:r>
      <w:r w:rsidR="001825EB">
        <w:rPr>
          <w:lang w:bidi="en-US"/>
        </w:rPr>
        <w:t>6</w:t>
      </w:r>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137" w:name="_Toc53645377"/>
      <w:r w:rsidRPr="00216D59">
        <w:rPr>
          <w:lang w:bidi="en-US"/>
        </w:rPr>
        <w:lastRenderedPageBreak/>
        <w:t>6.10 Unchecked array copying [XYW]</w:t>
      </w:r>
      <w:bookmarkEnd w:id="134"/>
      <w:bookmarkEnd w:id="135"/>
      <w:bookmarkEnd w:id="136"/>
      <w:bookmarkEnd w:id="137"/>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37A7288" w14:textId="6DFEB36D" w:rsidR="000936EF" w:rsidRPr="00216D59" w:rsidRDefault="00F52F43" w:rsidP="000936EF">
      <w:pPr>
        <w:spacing w:after="0"/>
        <w:rPr>
          <w:lang w:bidi="en-US"/>
        </w:rPr>
      </w:pPr>
      <w:bookmarkStart w:id="138" w:name="_Toc310518166"/>
      <w:r w:rsidRPr="00216D59">
        <w:rPr>
          <w:lang w:bidi="en-US"/>
        </w:rPr>
        <w:t>Th</w:t>
      </w:r>
      <w:r>
        <w:rPr>
          <w:lang w:bidi="en-US"/>
        </w:rPr>
        <w:t>e</w:t>
      </w:r>
      <w:r w:rsidRPr="00216D59">
        <w:rPr>
          <w:lang w:bidi="en-US"/>
        </w:rPr>
        <w:t xml:space="preserve"> vulnerability</w:t>
      </w:r>
      <w:r>
        <w:rPr>
          <w:lang w:bidi="en-US"/>
        </w:rPr>
        <w:t xml:space="preserve"> </w:t>
      </w:r>
      <w:r w:rsidR="001825EB">
        <w:rPr>
          <w:lang w:bidi="en-US"/>
        </w:rPr>
        <w:t xml:space="preserve">documented </w:t>
      </w:r>
      <w:r>
        <w:rPr>
          <w:lang w:bidi="en-US"/>
        </w:rPr>
        <w:t xml:space="preserve">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139" w:name="_Ref514259000"/>
      <w:bookmarkStart w:id="140"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r w:rsidR="001825EB">
        <w:rPr>
          <w:lang w:bidi="en-US"/>
        </w:rPr>
        <w:t>6</w:t>
      </w:r>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141" w:name="_Toc53645378"/>
      <w:r w:rsidRPr="003D3854">
        <w:rPr>
          <w:lang w:bidi="en-US"/>
        </w:rPr>
        <w:t>6.11 Pointer type conversions [HFC]</w:t>
      </w:r>
      <w:bookmarkEnd w:id="138"/>
      <w:bookmarkEnd w:id="139"/>
      <w:bookmarkEnd w:id="140"/>
      <w:bookmarkEnd w:id="141"/>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11011162" w14:textId="76FD11F1" w:rsidR="00687675" w:rsidRPr="003D3854" w:rsidRDefault="00060051" w:rsidP="00060051">
      <w:pPr>
        <w:rPr>
          <w:lang w:bidi="en-US"/>
        </w:rPr>
      </w:pPr>
      <w:proofErr w:type="gramStart"/>
      <w:r>
        <w:rPr>
          <w:lang w:bidi="en-US"/>
        </w:rPr>
        <w:t>With the exception of</w:t>
      </w:r>
      <w:proofErr w:type="gramEnd"/>
      <w:r>
        <w:rPr>
          <w:lang w:bidi="en-US"/>
        </w:rPr>
        <w:t xml:space="preserve"> conversions of references (Java’s equivalent to pointers) along the inheritance hierarchies, which are described in </w:t>
      </w:r>
      <w:r w:rsidR="001825EB">
        <w:rPr>
          <w:lang w:bidi="en-US"/>
        </w:rPr>
        <w:t>6</w:t>
      </w:r>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142" w:name="_Toc310518167"/>
      <w:bookmarkStart w:id="143" w:name="_Toc514522009"/>
      <w:bookmarkStart w:id="144" w:name="_Toc53645379"/>
      <w:r w:rsidRPr="00E900DC">
        <w:rPr>
          <w:lang w:bidi="en-US"/>
        </w:rPr>
        <w:t>6.12 Pointer arithmetic [RVG]</w:t>
      </w:r>
      <w:bookmarkEnd w:id="142"/>
      <w:bookmarkEnd w:id="143"/>
      <w:bookmarkEnd w:id="144"/>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3F7864DF" w14:textId="30E76403" w:rsidR="00E900DC" w:rsidRPr="00E900DC" w:rsidRDefault="00E900DC" w:rsidP="006F42BF">
      <w:pPr>
        <w:rPr>
          <w:lang w:bidi="en-US"/>
        </w:rPr>
      </w:pPr>
      <w:bookmarkStart w:id="145" w:name="_Toc310518168"/>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r w:rsidR="001825EB">
        <w:rPr>
          <w:lang w:bidi="en-US"/>
        </w:rPr>
        <w:t>6</w:t>
      </w:r>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146" w:name="_Ref514259395"/>
      <w:bookmarkStart w:id="147" w:name="_Toc514522010"/>
      <w:bookmarkStart w:id="148" w:name="_Toc53645380"/>
      <w:r w:rsidRPr="00687675">
        <w:rPr>
          <w:lang w:bidi="en-US"/>
        </w:rPr>
        <w:t>6.13 Null pointer dereference [XYH]</w:t>
      </w:r>
      <w:bookmarkEnd w:id="146"/>
      <w:bookmarkEnd w:id="147"/>
      <w:bookmarkEnd w:id="148"/>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145"/>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49283C0F" w:rsidR="006B308D" w:rsidRDefault="00F52F43" w:rsidP="001B7130">
      <w:pPr>
        <w:rPr>
          <w:lang w:bidi="en-US"/>
        </w:rPr>
      </w:pPr>
      <w:bookmarkStart w:id="149" w:name="_Toc310518169"/>
      <w:bookmarkStart w:id="150" w:name="_Ref514259418"/>
      <w:bookmarkStart w:id="151"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r w:rsidR="001825EB">
        <w:rPr>
          <w:lang w:bidi="en-US"/>
        </w:rPr>
        <w:t>24772-1:2024</w:t>
      </w:r>
      <w:r>
        <w:rPr>
          <w:lang w:bidi="en-US"/>
        </w:rPr>
        <w:t xml:space="preserve"> </w:t>
      </w:r>
      <w:r w:rsidR="001825EB">
        <w:rPr>
          <w:lang w:bidi="en-US"/>
        </w:rPr>
        <w:t>6</w:t>
      </w:r>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w:t>
      </w:r>
      <w:r w:rsidR="001A6FA8">
        <w:t>,</w:t>
      </w:r>
      <w:r w:rsidR="001B7130">
        <w:t xml:space="preserve"> or else the vulnerability of a failing system or components prevails.</w:t>
      </w:r>
      <w:r w:rsidR="001B7130">
        <w:rPr>
          <w:lang w:bidi="en-US"/>
        </w:rPr>
        <w:t xml:space="preserve">  </w:t>
      </w:r>
    </w:p>
    <w:p w14:paraId="223B06FE" w14:textId="6A16F642" w:rsidR="001B7130" w:rsidRPr="000D1591" w:rsidRDefault="00AE1FE8" w:rsidP="001B7130">
      <w:pPr>
        <w:rPr>
          <w:rFonts w:asciiTheme="majorHAnsi" w:hAnsiTheme="majorHAnsi"/>
        </w:rPr>
      </w:pPr>
      <w:r>
        <w:rPr>
          <w:lang w:bidi="en-US"/>
        </w:rPr>
        <w:t xml:space="preserve">An alternative </w:t>
      </w:r>
      <w:r w:rsidR="006B308D">
        <w:rPr>
          <w:lang w:bidi="en-US"/>
        </w:rPr>
        <w:t>mechanism</w:t>
      </w:r>
      <w:r w:rsidR="001A6FA8">
        <w:rPr>
          <w:lang w:bidi="en-US"/>
        </w:rPr>
        <w:t xml:space="preserve"> that has been</w:t>
      </w:r>
      <w:r w:rsidR="006B308D">
        <w:rPr>
          <w:lang w:bidi="en-US"/>
        </w:rPr>
        <w:t xml:space="preserve">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proofErr w:type="gram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returns</w:t>
      </w:r>
      <w:proofErr w:type="gramEnd"/>
      <w:r w:rsidR="00F52F43">
        <w:rPr>
          <w:rFonts w:cstheme="minorHAnsi"/>
          <w:lang w:bidi="en-US"/>
        </w:rPr>
        <w:t xml:space="preserve">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481C4A90" w:rsidR="001B7130" w:rsidRDefault="001B7130" w:rsidP="001B7130">
      <w:pPr>
        <w:pStyle w:val="Heading3"/>
        <w:spacing w:before="0" w:after="0"/>
      </w:pPr>
      <w:bookmarkStart w:id="152" w:name="_Toc519526917"/>
      <w:r>
        <w:t xml:space="preserve">6.13.2 </w:t>
      </w:r>
      <w:r w:rsidR="001825EB">
        <w:t>Avoidance mechanisms for</w:t>
      </w:r>
      <w:r>
        <w:t xml:space="preserve"> language users</w:t>
      </w:r>
      <w:bookmarkEnd w:id="152"/>
    </w:p>
    <w:p w14:paraId="3628C822" w14:textId="77777777" w:rsidR="001825EB" w:rsidRDefault="001825EB" w:rsidP="001825EB"/>
    <w:p w14:paraId="14CA560F" w14:textId="04731641" w:rsidR="001825EB" w:rsidRPr="001825EB" w:rsidRDefault="001825EB" w:rsidP="007A27D1">
      <w:r w:rsidRPr="003C0B30">
        <w:t xml:space="preserve">To avoid the vulnerabilities or mitigate their ill effects, </w:t>
      </w:r>
      <w:r>
        <w:t xml:space="preserve">Java </w:t>
      </w:r>
      <w:r w:rsidRPr="003C0B30">
        <w:t>software developers can:</w:t>
      </w:r>
    </w:p>
    <w:p w14:paraId="77AA925F" w14:textId="6680FFF9" w:rsidR="00EE35AB" w:rsidRDefault="001825EB" w:rsidP="00B60B45">
      <w:pPr>
        <w:numPr>
          <w:ilvl w:val="0"/>
          <w:numId w:val="47"/>
        </w:numPr>
        <w:spacing w:after="0"/>
        <w:contextualSpacing/>
        <w:rPr>
          <w:lang w:bidi="en-US"/>
        </w:rPr>
      </w:pPr>
      <w:r>
        <w:rPr>
          <w:lang w:bidi="en-US"/>
        </w:rPr>
        <w:t>Apply the avoidance mechanisms</w:t>
      </w:r>
      <w:r w:rsidR="00E064B4" w:rsidRPr="001E59BF">
        <w:rPr>
          <w:lang w:bidi="en-US"/>
        </w:rPr>
        <w:t xml:space="preserve"> con</w:t>
      </w:r>
      <w:r w:rsidR="00E064B4">
        <w:rPr>
          <w:lang w:bidi="en-US"/>
        </w:rPr>
        <w:t xml:space="preserve">tained in </w:t>
      </w:r>
      <w:r w:rsidR="00B60B45" w:rsidRPr="00B60B45">
        <w:rPr>
          <w:lang w:bidi="en-US"/>
        </w:rPr>
        <w:t xml:space="preserve">ISO/IEC </w:t>
      </w:r>
      <w:r>
        <w:rPr>
          <w:lang w:bidi="en-US"/>
        </w:rPr>
        <w:t>24772-1:2024</w:t>
      </w:r>
      <w:r w:rsidR="00E064B4">
        <w:rPr>
          <w:lang w:bidi="en-US"/>
        </w:rPr>
        <w:t xml:space="preserve"> </w:t>
      </w:r>
      <w:r>
        <w:rPr>
          <w:lang w:bidi="en-US"/>
        </w:rPr>
        <w:t>6</w:t>
      </w:r>
      <w:r w:rsidR="00E064B4">
        <w:rPr>
          <w:lang w:bidi="en-US"/>
        </w:rPr>
        <w:t>.13</w:t>
      </w:r>
      <w:r w:rsidR="00E064B4"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proofErr w:type="gramStart"/>
      <w:r w:rsidR="00FF5B4D" w:rsidRPr="003857EF">
        <w:rPr>
          <w:rFonts w:ascii="Courier New" w:hAnsi="Courier New" w:cs="Courier New"/>
          <w:sz w:val="20"/>
          <w:szCs w:val="20"/>
          <w:lang w:bidi="en-US"/>
        </w:rPr>
        <w:t>java.util</w:t>
      </w:r>
      <w:proofErr w:type="gramEnd"/>
      <w:r w:rsidR="00FF5B4D" w:rsidRPr="003857EF">
        <w:rPr>
          <w:rFonts w:ascii="Courier New" w:hAnsi="Courier New" w:cs="Courier New"/>
          <w:sz w:val="20"/>
          <w:szCs w:val="20"/>
          <w:lang w:bidi="en-US"/>
        </w:rPr>
        <w:t>.Optional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153" w:name="_Toc53645381"/>
      <w:r w:rsidRPr="007C6B39">
        <w:rPr>
          <w:lang w:bidi="en-US"/>
        </w:rPr>
        <w:lastRenderedPageBreak/>
        <w:t>6.14 Dangling reference to heap [XYK]</w:t>
      </w:r>
      <w:bookmarkEnd w:id="149"/>
      <w:bookmarkEnd w:id="150"/>
      <w:bookmarkEnd w:id="151"/>
      <w:bookmarkEnd w:id="153"/>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5BA41FC5" w14:textId="14650740" w:rsidR="00707836" w:rsidRPr="00AC3AA7" w:rsidRDefault="007C6B39" w:rsidP="006F42BF">
      <w:pPr>
        <w:spacing w:after="0"/>
        <w:rPr>
          <w:lang w:bidi="en-US"/>
        </w:rPr>
      </w:pPr>
      <w:bookmarkStart w:id="154" w:name="_Toc310518170"/>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r w:rsidR="001825EB">
        <w:rPr>
          <w:lang w:bidi="en-US"/>
        </w:rPr>
        <w:t>24772-1:2024</w:t>
      </w:r>
      <w:r w:rsidR="00F52F43">
        <w:rPr>
          <w:lang w:bidi="en-US"/>
        </w:rPr>
        <w:t xml:space="preserve"> </w:t>
      </w:r>
      <w:r w:rsidR="001825EB">
        <w:rPr>
          <w:lang w:bidi="en-US"/>
        </w:rPr>
        <w:t>6</w:t>
      </w:r>
      <w:r w:rsidR="00F52F43">
        <w:rPr>
          <w:lang w:bidi="en-US"/>
        </w:rPr>
        <w:t>.14</w:t>
      </w:r>
      <w:r w:rsidRPr="007C6B39">
        <w:rPr>
          <w:lang w:bidi="en-US"/>
        </w:rPr>
        <w:t xml:space="preserve"> does not apply to </w:t>
      </w:r>
      <w:r w:rsidR="00C93D13">
        <w:rPr>
          <w:lang w:bidi="en-US"/>
        </w:rPr>
        <w:t>Java</w:t>
      </w:r>
      <w:r w:rsidR="001A6FA8">
        <w:rPr>
          <w:lang w:bidi="en-US"/>
        </w:rPr>
        <w:t xml:space="preserve"> because, in 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155" w:name="_6.15_Arithmetic_wrap-around"/>
      <w:bookmarkStart w:id="156" w:name="_6.15_Arithmetic_wrap-around_1"/>
      <w:bookmarkStart w:id="157" w:name="_Ref514259472"/>
      <w:bookmarkStart w:id="158" w:name="_Ref514259489"/>
      <w:bookmarkStart w:id="159" w:name="_Toc514522012"/>
      <w:bookmarkStart w:id="160" w:name="_Toc53645382"/>
      <w:bookmarkEnd w:id="155"/>
      <w:bookmarkEnd w:id="156"/>
      <w:r w:rsidRPr="00AC3AA7">
        <w:rPr>
          <w:lang w:bidi="en-US"/>
        </w:rPr>
        <w:t>6.15 Arithmetic wrap-around error [FIF]</w:t>
      </w:r>
      <w:bookmarkEnd w:id="154"/>
      <w:bookmarkEnd w:id="157"/>
      <w:bookmarkEnd w:id="158"/>
      <w:bookmarkEnd w:id="159"/>
      <w:bookmarkEnd w:id="160"/>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2A9B2D2F" w:rsidR="006F42BF" w:rsidRPr="00AC3AA7" w:rsidRDefault="00F52F43" w:rsidP="006F42BF">
      <w:pPr>
        <w:spacing w:after="0"/>
      </w:pPr>
      <w:r>
        <w:t xml:space="preserve">The vulnerability described in </w:t>
      </w:r>
      <w:r w:rsidR="00B60B45" w:rsidRPr="00B60B45">
        <w:t xml:space="preserve">ISO/IEC </w:t>
      </w:r>
      <w:r w:rsidR="001825EB">
        <w:t>24772-1:2024</w:t>
      </w:r>
      <w:r>
        <w:t xml:space="preserve"> </w:t>
      </w:r>
      <w:r w:rsidR="001825EB">
        <w:t>6</w:t>
      </w:r>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w:t>
      </w:r>
      <w:r w:rsidR="001A6FA8">
        <w:t>,</w:t>
      </w:r>
      <w:r w:rsidR="00045815">
        <w:t xml:space="preserve"> or </w:t>
      </w:r>
      <w:r w:rsidR="00334F0D">
        <w:t xml:space="preserve">incorrect arithmetic results </w:t>
      </w:r>
      <w:proofErr w:type="gramStart"/>
      <w:r w:rsidR="00334F0D">
        <w:t>as a result of</w:t>
      </w:r>
      <w:proofErr w:type="gramEnd"/>
      <w:r w:rsidR="00334F0D">
        <w:t xml:space="preserve">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 xml:space="preserve">int </w:t>
      </w:r>
      <w:proofErr w:type="gramStart"/>
      <w:r w:rsidRPr="00655AB9">
        <w:rPr>
          <w:rFonts w:ascii="Courier New" w:hAnsi="Courier New" w:cs="Courier New"/>
          <w:sz w:val="20"/>
        </w:rPr>
        <w:t>foo(</w:t>
      </w:r>
      <w:r w:rsidR="00AC3AA7" w:rsidRPr="00655AB9">
        <w:rPr>
          <w:rFonts w:ascii="Courier New" w:hAnsi="Courier New" w:cs="Courier New"/>
          <w:sz w:val="20"/>
        </w:rPr>
        <w:t xml:space="preserve"> </w:t>
      </w:r>
      <w:r w:rsidRPr="00655AB9">
        <w:rPr>
          <w:rFonts w:ascii="Courier New" w:hAnsi="Courier New" w:cs="Courier New"/>
          <w:sz w:val="20"/>
        </w:rPr>
        <w:t>int</w:t>
      </w:r>
      <w:proofErr w:type="gramEnd"/>
      <w:r w:rsidRPr="00655AB9">
        <w:rPr>
          <w:rFonts w:ascii="Courier New" w:hAnsi="Courier New" w:cs="Courier New"/>
          <w:sz w:val="20"/>
        </w:rPr>
        <w:t xml:space="preserve"> i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i+</w:t>
      </w:r>
      <w:proofErr w:type="gramStart"/>
      <w:r w:rsidRPr="00655AB9">
        <w:rPr>
          <w:rFonts w:ascii="Courier New" w:hAnsi="Courier New" w:cs="Courier New"/>
          <w:sz w:val="20"/>
        </w:rPr>
        <w:t>+;</w:t>
      </w:r>
      <w:proofErr w:type="gramEnd"/>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gramStart"/>
      <w:r w:rsidRPr="00655AB9">
        <w:rPr>
          <w:rFonts w:ascii="Courier New" w:hAnsi="Courier New" w:cs="Courier New"/>
          <w:sz w:val="20"/>
        </w:rPr>
        <w:t>i;</w:t>
      </w:r>
      <w:proofErr w:type="gramEnd"/>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27CC5038"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r w:rsidR="009D2215">
        <w:rPr>
          <w:rFonts w:ascii="Courier New" w:hAnsi="Courier New" w:cs="Courier New"/>
        </w:rPr>
        <w:t>i</w:t>
      </w:r>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r w:rsidR="00AC3AA7" w:rsidRPr="00655AB9">
        <w:rPr>
          <w:rFonts w:ascii="Courier New" w:hAnsi="Courier New" w:cs="Courier New"/>
        </w:rPr>
        <w:t xml:space="preserve">i++ </w:t>
      </w:r>
      <w:r w:rsidR="00AC3AA7" w:rsidRPr="00655AB9">
        <w:rPr>
          <w:rFonts w:cstheme="minorHAnsi"/>
        </w:rPr>
        <w:t>statement</w:t>
      </w:r>
      <w:r w:rsidRPr="00655AB9">
        <w:t>.  Continuin</w:t>
      </w:r>
      <w:r w:rsidR="00AC3AA7" w:rsidRPr="00655AB9">
        <w:t>g execution using such a value c</w:t>
      </w:r>
      <w:r w:rsidRPr="00655AB9">
        <w:t>ould result in unexpected results</w:t>
      </w:r>
      <w:r w:rsidR="001A6FA8">
        <w:t>,</w:t>
      </w:r>
      <w:r w:rsidRPr="00655AB9">
        <w:t xml:space="preserve"> such as overflowing a buffer and erroneous operation. </w:t>
      </w:r>
      <w:r w:rsidR="0027503D" w:rsidRPr="00655AB9">
        <w:t>T</w:t>
      </w:r>
      <w:r w:rsidRPr="00655AB9">
        <w:t xml:space="preserve">he programmer </w:t>
      </w:r>
      <w:r w:rsidR="009853C6">
        <w:t>could</w:t>
      </w:r>
      <w:r w:rsidR="009853C6" w:rsidRPr="00655AB9">
        <w:t xml:space="preserve"> </w:t>
      </w:r>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636B80BA" w:rsidR="006F42BF" w:rsidRDefault="006F42BF" w:rsidP="001037D2">
      <w:pPr>
        <w:pStyle w:val="Heading3"/>
        <w:rPr>
          <w:lang w:bidi="en-US"/>
        </w:rPr>
      </w:pPr>
      <w:r w:rsidRPr="001E59BF">
        <w:rPr>
          <w:lang w:bidi="en-US"/>
        </w:rPr>
        <w:t xml:space="preserve">6.15.2 </w:t>
      </w:r>
      <w:r w:rsidR="001825EB">
        <w:rPr>
          <w:lang w:bidi="en-US"/>
        </w:rPr>
        <w:t>Avoidance mechanisms for</w:t>
      </w:r>
      <w:r w:rsidRPr="001E59BF">
        <w:rPr>
          <w:lang w:bidi="en-US"/>
        </w:rPr>
        <w:t xml:space="preserve"> language users</w:t>
      </w:r>
    </w:p>
    <w:p w14:paraId="73C0B11D" w14:textId="2389B652"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DA00C9" w14:textId="7F88656E" w:rsidR="006F42BF" w:rsidRPr="00271B96" w:rsidRDefault="001825EB" w:rsidP="00B60B45">
      <w:pPr>
        <w:numPr>
          <w:ilvl w:val="0"/>
          <w:numId w:val="22"/>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ISO/IEC TR 24772-1:20</w:t>
      </w:r>
      <w:r>
        <w:rPr>
          <w:lang w:bidi="en-US"/>
        </w:rPr>
        <w:t>24</w:t>
      </w:r>
      <w:r w:rsidR="006F42BF"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31D2E8DC"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proofErr w:type="gramStart"/>
      <w:r w:rsidR="00735B5C" w:rsidRPr="00DF3EA9">
        <w:rPr>
          <w:lang w:bidi="en-US"/>
        </w:rPr>
        <w:t>floating point</w:t>
      </w:r>
      <w:proofErr w:type="gramEnd"/>
      <w:r w:rsidR="00735B5C" w:rsidRPr="00DF3EA9">
        <w:rPr>
          <w:lang w:bidi="en-US"/>
        </w:rPr>
        <w:t xml:space="preserve">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w:t>
      </w:r>
      <w:proofErr w:type="gramStart"/>
      <w:r w:rsidRPr="00DF3EA9">
        <w:rPr>
          <w:lang w:bidi="en-US"/>
        </w:rPr>
        <w:t>e.g.</w:t>
      </w:r>
      <w:proofErr w:type="gramEnd"/>
      <w:r w:rsidRPr="00DF3EA9">
        <w:rPr>
          <w:lang w:bidi="en-US"/>
        </w:rPr>
        <w:t xml:space="preserve"> at compile time) that overflow or underflow is not possible.</w:t>
      </w:r>
    </w:p>
    <w:p w14:paraId="4811AC81" w14:textId="77777777" w:rsidR="006F42BF" w:rsidRPr="00C74A01" w:rsidRDefault="006F42BF" w:rsidP="007A27D1">
      <w:pPr>
        <w:pStyle w:val="Heading2"/>
        <w:rPr>
          <w:lang w:bidi="en-US"/>
        </w:rPr>
      </w:pPr>
      <w:bookmarkStart w:id="161" w:name="_Ref514259785"/>
      <w:bookmarkStart w:id="162" w:name="_Ref514259812"/>
      <w:bookmarkStart w:id="163" w:name="_Toc514522013"/>
      <w:bookmarkStart w:id="164" w:name="_Toc53645383"/>
      <w:bookmarkStart w:id="165" w:name="_Toc310518171"/>
      <w:r w:rsidRPr="00C74A01">
        <w:rPr>
          <w:lang w:bidi="en-US"/>
        </w:rPr>
        <w:t>6.16 Using shift operations for multiplication and division [PIK]</w:t>
      </w:r>
      <w:bookmarkEnd w:id="161"/>
      <w:bookmarkEnd w:id="162"/>
      <w:bookmarkEnd w:id="163"/>
      <w:bookmarkEnd w:id="164"/>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0DF6BCC1" w:rsidR="008501CC" w:rsidRPr="00C74A01"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.16 exists in Java. </w:t>
      </w:r>
      <w:r w:rsidR="008501CC" w:rsidRPr="00C74A01">
        <w:rPr>
          <w:lang w:bidi="en-US"/>
        </w:rPr>
        <w:t>Often</w:t>
      </w:r>
      <w:r w:rsidR="001A6FA8">
        <w:rPr>
          <w:lang w:bidi="en-US"/>
        </w:rPr>
        <w:t>,</w:t>
      </w:r>
      <w:r w:rsidR="008501CC" w:rsidRPr="00C74A01">
        <w:rPr>
          <w:lang w:bidi="en-US"/>
        </w:rPr>
        <w:t xml:space="preserve">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w:t>
      </w:r>
      <w:r w:rsidR="008501CC" w:rsidRPr="00C74A01">
        <w:rPr>
          <w:lang w:bidi="en-US"/>
        </w:rPr>
        <w:t xml:space="preserve">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4DB3FBEC"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00682AAB">
        <w:rPr>
          <w:rFonts w:ascii="Courier New" w:hAnsi="Courier New" w:cs="Courier New"/>
          <w:lang w:bidi="en-US"/>
        </w:rPr>
        <w: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0CD47556" w:rsidR="000D1152" w:rsidRPr="00C74A01" w:rsidRDefault="000D1152" w:rsidP="006F42BF">
      <w:pPr>
        <w:rPr>
          <w:lang w:bidi="en-US"/>
        </w:rPr>
      </w:pPr>
      <w:r>
        <w:rPr>
          <w:lang w:bidi="en-US"/>
        </w:rPr>
        <w:t>Incorrect use of the shift operators could lead to incorrect arithmetic, buffer overruns</w:t>
      </w:r>
      <w:r w:rsidR="00682AAB">
        <w:rPr>
          <w:lang w:bidi="en-US"/>
        </w:rPr>
        <w:t>,</w:t>
      </w:r>
      <w:r>
        <w:rPr>
          <w:lang w:bidi="en-US"/>
        </w:rPr>
        <w:t xml:space="preserve"> and incorrect loops.</w:t>
      </w:r>
    </w:p>
    <w:p w14:paraId="309AE753" w14:textId="7B1321C0" w:rsidR="006F42BF" w:rsidRDefault="006F42BF" w:rsidP="001037D2">
      <w:pPr>
        <w:pStyle w:val="Heading3"/>
        <w:rPr>
          <w:lang w:bidi="en-US"/>
        </w:rPr>
      </w:pPr>
      <w:bookmarkStart w:id="166" w:name="_Toc310518172"/>
      <w:bookmarkStart w:id="167" w:name="_Ref314208059"/>
      <w:bookmarkStart w:id="168" w:name="_Ref314208069"/>
      <w:bookmarkStart w:id="169" w:name="_Ref357014778"/>
      <w:bookmarkEnd w:id="165"/>
      <w:r w:rsidRPr="00C74A01">
        <w:rPr>
          <w:lang w:bidi="en-US"/>
        </w:rPr>
        <w:t xml:space="preserve">6.16.2 </w:t>
      </w:r>
      <w:r w:rsidR="001825EB">
        <w:rPr>
          <w:lang w:bidi="en-US"/>
        </w:rPr>
        <w:t>Avoidance mechanisms for</w:t>
      </w:r>
      <w:r w:rsidRPr="00C74A01">
        <w:rPr>
          <w:lang w:bidi="en-US"/>
        </w:rPr>
        <w:t xml:space="preserve"> language users</w:t>
      </w:r>
    </w:p>
    <w:p w14:paraId="67AF8692" w14:textId="5CCA295F"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1A9337E" w14:textId="29A8E644" w:rsidR="006F42BF" w:rsidRPr="00271B96" w:rsidRDefault="001825EB" w:rsidP="00F05A58">
      <w:pPr>
        <w:numPr>
          <w:ilvl w:val="0"/>
          <w:numId w:val="39"/>
        </w:numPr>
        <w:spacing w:after="0"/>
        <w:contextualSpacing/>
        <w:rPr>
          <w:lang w:bidi="en-US"/>
        </w:rPr>
      </w:pPr>
      <w:r>
        <w:rPr>
          <w:lang w:bidi="en-US"/>
        </w:rPr>
        <w:t>Apply the avoidance mechanisms</w:t>
      </w:r>
      <w:r w:rsidR="006F42BF" w:rsidRPr="00271B96">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271B96">
        <w:rPr>
          <w:lang w:bidi="en-US"/>
        </w:rPr>
        <w:t xml:space="preserve">.16.5. </w:t>
      </w:r>
      <w:r w:rsidR="000F5C77" w:rsidRPr="00271B96">
        <w:rPr>
          <w:lang w:bidi="en-US"/>
        </w:rPr>
        <w:t>Also,</w:t>
      </w:r>
      <w:r w:rsidR="006F42BF" w:rsidRPr="00271B96">
        <w:rPr>
          <w:lang w:bidi="en-US"/>
        </w:rPr>
        <w:t xml:space="preserve"> see, </w:t>
      </w:r>
      <w:hyperlink w:anchor="_6.15_Arithmetic_wrap-around_1" w:history="1">
        <w:r w:rsidR="006F42BF" w:rsidRPr="00F05A58">
          <w:rPr>
            <w:i/>
            <w:u w:val="single"/>
            <w:lang w:bidi="en-US"/>
          </w:rPr>
          <w:t>6.15 Arithmetic Wrap-around Error [FIF]</w:t>
        </w:r>
      </w:hyperlink>
      <w:r w:rsidR="006F42BF"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170" w:name="_Ref514260144"/>
      <w:bookmarkStart w:id="171" w:name="_Toc514522014"/>
      <w:bookmarkStart w:id="172" w:name="_Toc53645384"/>
      <w:r w:rsidRPr="007904AD">
        <w:rPr>
          <w:lang w:bidi="en-US"/>
        </w:rPr>
        <w:t>6.17 Choice of clear names [NAI]</w:t>
      </w:r>
      <w:bookmarkEnd w:id="166"/>
      <w:bookmarkEnd w:id="167"/>
      <w:bookmarkEnd w:id="168"/>
      <w:bookmarkEnd w:id="169"/>
      <w:bookmarkEnd w:id="170"/>
      <w:bookmarkEnd w:id="171"/>
      <w:bookmarkEnd w:id="172"/>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6C27FD06" w:rsidR="006F42BF" w:rsidRPr="007904AD" w:rsidRDefault="00F52F43" w:rsidP="006F42BF">
      <w:pPr>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r w:rsidR="009853C6">
        <w:rPr>
          <w:lang w:bidi="en-US"/>
        </w:rPr>
        <w:t>can</w:t>
      </w:r>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4DA62D99"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682AAB">
        <w:rPr>
          <w:lang w:bidi="en-US"/>
        </w:rPr>
        <w:t>,</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4C844290"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r w:rsidR="009853C6">
        <w:rPr>
          <w:lang w:bidi="en-US"/>
        </w:rPr>
        <w:t>could</w:t>
      </w:r>
      <w:r w:rsidR="009853C6" w:rsidRPr="007904AD">
        <w:rPr>
          <w:lang w:bidi="en-US"/>
        </w:rPr>
        <w:t xml:space="preserve"> </w:t>
      </w:r>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6A3E76AD" w:rsidR="006F42BF" w:rsidRDefault="006F42BF" w:rsidP="001037D2">
      <w:pPr>
        <w:pStyle w:val="Heading3"/>
        <w:rPr>
          <w:lang w:bidi="en-US"/>
        </w:rPr>
      </w:pPr>
      <w:r w:rsidRPr="007904AD">
        <w:rPr>
          <w:lang w:bidi="en-US"/>
        </w:rPr>
        <w:t xml:space="preserve">6.17.2 </w:t>
      </w:r>
      <w:r w:rsidR="001825EB">
        <w:rPr>
          <w:lang w:bidi="en-US"/>
        </w:rPr>
        <w:t>Avoidance mechanisms for</w:t>
      </w:r>
      <w:r w:rsidRPr="007904AD">
        <w:rPr>
          <w:lang w:bidi="en-US"/>
        </w:rPr>
        <w:t xml:space="preserve"> language users</w:t>
      </w:r>
    </w:p>
    <w:p w14:paraId="46AD8806" w14:textId="3FABD1EB" w:rsidR="001825EB" w:rsidRPr="001825EB" w:rsidRDefault="001825EB" w:rsidP="007A27D1">
      <w:pPr>
        <w:rPr>
          <w:lang w:bidi="en-US"/>
        </w:rPr>
      </w:pPr>
      <w:r w:rsidRPr="003C0B30">
        <w:t xml:space="preserve">To avoid the vulnerabilities or mitigate their ill effects, </w:t>
      </w:r>
      <w:r>
        <w:t xml:space="preserve">Java </w:t>
      </w:r>
      <w:r w:rsidRPr="003C0B30">
        <w:t>software developers can:</w:t>
      </w:r>
    </w:p>
    <w:p w14:paraId="45377436" w14:textId="32B5C722" w:rsidR="006F42BF" w:rsidRPr="007904AD" w:rsidRDefault="001825EB" w:rsidP="00B60B45">
      <w:pPr>
        <w:numPr>
          <w:ilvl w:val="0"/>
          <w:numId w:val="23"/>
        </w:numPr>
        <w:spacing w:after="0"/>
        <w:contextualSpacing/>
        <w:rPr>
          <w:lang w:bidi="en-US"/>
        </w:rPr>
      </w:pPr>
      <w:r>
        <w:rPr>
          <w:lang w:bidi="en-US"/>
        </w:rPr>
        <w:t>Apply the avoidance mechanisms</w:t>
      </w:r>
      <w:r w:rsidR="006F42BF" w:rsidRPr="007904AD">
        <w:rPr>
          <w:lang w:bidi="en-US"/>
        </w:rPr>
        <w:t xml:space="preserve"> contained in </w:t>
      </w:r>
      <w:r w:rsidR="00B60B45" w:rsidRPr="00B60B45">
        <w:rPr>
          <w:lang w:bidi="en-US"/>
        </w:rPr>
        <w:t xml:space="preserve">ISO/IEC </w:t>
      </w:r>
      <w:r>
        <w:rPr>
          <w:lang w:bidi="en-US"/>
        </w:rPr>
        <w:t>24772-1:2024</w:t>
      </w:r>
      <w:r w:rsidR="006F42BF" w:rsidRPr="007904AD">
        <w:rPr>
          <w:lang w:bidi="en-US"/>
        </w:rPr>
        <w:t xml:space="preserve"> </w:t>
      </w:r>
      <w:r>
        <w:rPr>
          <w:lang w:bidi="en-US"/>
        </w:rPr>
        <w:t>6</w:t>
      </w:r>
      <w:r w:rsidR="006F42BF"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173" w:name="_Toc310518173"/>
      <w:bookmarkStart w:id="174" w:name="_Ref420411596"/>
      <w:bookmarkStart w:id="175" w:name="_Toc514522015"/>
      <w:bookmarkStart w:id="176" w:name="_Toc53645385"/>
      <w:r w:rsidRPr="00CF665D">
        <w:rPr>
          <w:lang w:bidi="en-US"/>
        </w:rPr>
        <w:t>6.18 Dead store [WXQ]</w:t>
      </w:r>
      <w:bookmarkEnd w:id="173"/>
      <w:bookmarkEnd w:id="174"/>
      <w:bookmarkEnd w:id="175"/>
      <w:bookmarkEnd w:id="17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4F6423D2" w:rsidR="006F42BF" w:rsidRPr="00CF665D"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r w:rsidR="009853C6">
        <w:rPr>
          <w:lang w:bidi="en-US"/>
        </w:rPr>
        <w:t>can</w:t>
      </w:r>
      <w:r w:rsidR="006F42BF" w:rsidRPr="00CF665D">
        <w:rPr>
          <w:lang w:bidi="en-US"/>
        </w:rPr>
        <w:t xml:space="preserve"> also be intended behaviour, for example when initializing a sparse array. It </w:t>
      </w:r>
      <w:r w:rsidR="009853C6">
        <w:rPr>
          <w:lang w:bidi="en-US"/>
        </w:rPr>
        <w:t>can</w:t>
      </w:r>
      <w:r w:rsidR="006F42BF" w:rsidRPr="00CF665D">
        <w:rPr>
          <w:lang w:bidi="en-US"/>
        </w:rPr>
        <w:t xml:space="preserve"> be more efficient to clear the entire array to zero, </w:t>
      </w:r>
      <w:r w:rsidR="00985DD7">
        <w:rPr>
          <w:lang w:bidi="en-US"/>
        </w:rPr>
        <w:t xml:space="preserve">and </w:t>
      </w:r>
      <w:commentRangeStart w:id="177"/>
      <w:commentRangeStart w:id="178"/>
      <w:commentRangeStart w:id="179"/>
      <w:r w:rsidR="006F42BF" w:rsidRPr="00CF665D">
        <w:rPr>
          <w:lang w:bidi="en-US"/>
        </w:rPr>
        <w:t>then assign the non-zero values</w:t>
      </w:r>
      <w:commentRangeEnd w:id="177"/>
      <w:r w:rsidR="00F14C48">
        <w:rPr>
          <w:rStyle w:val="CommentReference"/>
        </w:rPr>
        <w:commentReference w:id="177"/>
      </w:r>
      <w:commentRangeEnd w:id="178"/>
      <w:r w:rsidR="000762FC">
        <w:rPr>
          <w:rStyle w:val="CommentReference"/>
        </w:rPr>
        <w:commentReference w:id="178"/>
      </w:r>
      <w:commentRangeEnd w:id="179"/>
      <w:r w:rsidR="00985DD7">
        <w:rPr>
          <w:rStyle w:val="CommentReference"/>
        </w:rPr>
        <w:commentReference w:id="179"/>
      </w:r>
      <w:r w:rsidR="006F42BF" w:rsidRPr="00CF665D">
        <w:rPr>
          <w:lang w:bidi="en-US"/>
        </w:rPr>
        <w:t>, so the presence of dead stores should be regarded as a warning of a possible error, rather than an actual error.</w:t>
      </w:r>
    </w:p>
    <w:p w14:paraId="436DC385" w14:textId="40BBED46"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r w:rsidR="009853C6">
        <w:rPr>
          <w:lang w:bidi="en-US"/>
        </w:rPr>
        <w:t>can</w:t>
      </w:r>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r w:rsidR="009853C6">
        <w:rPr>
          <w:lang w:bidi="en-US"/>
        </w:rPr>
        <w:t>can</w:t>
      </w:r>
      <w:r w:rsidR="006F42BF" w:rsidRPr="00CF665D">
        <w:rPr>
          <w:lang w:bidi="en-US"/>
        </w:rPr>
        <w:t xml:space="preserve"> cause additional side effects, such as input/output (</w:t>
      </w:r>
      <w:proofErr w:type="gramStart"/>
      <w:r w:rsidR="006F42BF" w:rsidRPr="00CF665D">
        <w:rPr>
          <w:lang w:bidi="en-US"/>
        </w:rPr>
        <w:t>memory-mapped</w:t>
      </w:r>
      <w:proofErr w:type="gramEnd"/>
      <w:r w:rsidR="006F42BF" w:rsidRPr="00CF665D">
        <w:rPr>
          <w:lang w:bidi="en-US"/>
        </w:rPr>
        <w:t xml:space="preserve"> I/O) or observability by a debugger or another thread of execution.</w:t>
      </w:r>
    </w:p>
    <w:p w14:paraId="64F2A0CD" w14:textId="7F3FCAD1" w:rsidR="006F42BF" w:rsidRDefault="006F42BF" w:rsidP="001037D2">
      <w:pPr>
        <w:pStyle w:val="Heading3"/>
        <w:rPr>
          <w:lang w:bidi="en-US"/>
        </w:rPr>
      </w:pPr>
      <w:r w:rsidRPr="00CF665D">
        <w:rPr>
          <w:lang w:bidi="en-US"/>
        </w:rPr>
        <w:t xml:space="preserve">6.18.2 </w:t>
      </w:r>
      <w:r w:rsidR="001825EB">
        <w:rPr>
          <w:lang w:bidi="en-US"/>
        </w:rPr>
        <w:t>Avoidance mechanisms for</w:t>
      </w:r>
      <w:r w:rsidRPr="00CF665D">
        <w:rPr>
          <w:lang w:bidi="en-US"/>
        </w:rPr>
        <w:t xml:space="preserve"> language users</w:t>
      </w:r>
    </w:p>
    <w:p w14:paraId="5BC6CD23" w14:textId="23F44570"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B0FD05C" w14:textId="62EF2DA2" w:rsidR="006F42BF" w:rsidRPr="00CF665D" w:rsidRDefault="001825EB" w:rsidP="00B60B45">
      <w:pPr>
        <w:numPr>
          <w:ilvl w:val="0"/>
          <w:numId w:val="24"/>
        </w:numPr>
        <w:spacing w:after="0"/>
        <w:contextualSpacing/>
        <w:rPr>
          <w:lang w:bidi="en-US"/>
        </w:rPr>
      </w:pPr>
      <w:r>
        <w:rPr>
          <w:lang w:bidi="en-US"/>
        </w:rPr>
        <w:t>Apply the avoidance mechanisms</w:t>
      </w:r>
      <w:r w:rsidR="006F42BF" w:rsidRPr="00CF665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180" w:name="_Toc310518174"/>
      <w:bookmarkStart w:id="181" w:name="_Ref357014706"/>
      <w:bookmarkStart w:id="182" w:name="_Toc514522016"/>
    </w:p>
    <w:p w14:paraId="7343D878" w14:textId="77777777" w:rsidR="006F42BF" w:rsidRPr="00E6138D" w:rsidRDefault="006F42BF" w:rsidP="001037D2">
      <w:pPr>
        <w:pStyle w:val="Heading2"/>
        <w:rPr>
          <w:lang w:bidi="en-US"/>
        </w:rPr>
      </w:pPr>
      <w:bookmarkStart w:id="183" w:name="_Toc53645386"/>
      <w:r w:rsidRPr="00E6138D">
        <w:rPr>
          <w:lang w:bidi="en-US"/>
        </w:rPr>
        <w:t>6.19 Unused variable [YZS]</w:t>
      </w:r>
      <w:bookmarkEnd w:id="180"/>
      <w:bookmarkEnd w:id="181"/>
      <w:bookmarkEnd w:id="182"/>
      <w:bookmarkEnd w:id="18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184" w:name="_Toc310518175"/>
      <w:r w:rsidRPr="00E6138D">
        <w:rPr>
          <w:lang w:bidi="en-US"/>
        </w:rPr>
        <w:t>6.19.1 Applicability to language</w:t>
      </w:r>
    </w:p>
    <w:p w14:paraId="4C65968D" w14:textId="2EAD1C1B"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 xml:space="preserve">.19 exists in Java. </w:t>
      </w:r>
      <w:r w:rsidR="006F42BF" w:rsidRPr="00E6138D">
        <w:rPr>
          <w:lang w:bidi="en-US"/>
        </w:rPr>
        <w:t xml:space="preserve">Variables </w:t>
      </w:r>
      <w:r w:rsidR="009853C6">
        <w:rPr>
          <w:lang w:bidi="en-US"/>
        </w:rPr>
        <w:t>can</w:t>
      </w:r>
      <w:r w:rsidR="006F42BF" w:rsidRPr="00E6138D">
        <w:rPr>
          <w:lang w:bidi="en-US"/>
        </w:rPr>
        <w:t xml:space="preserve"> be declared, but never used when writing code or the need for a variable </w:t>
      </w:r>
      <w:r w:rsidR="009853C6">
        <w:rPr>
          <w:lang w:bidi="en-US"/>
        </w:rPr>
        <w:t>can</w:t>
      </w:r>
      <w:r w:rsidR="006F42BF" w:rsidRPr="00E6138D">
        <w:rPr>
          <w:lang w:bidi="en-US"/>
        </w:rPr>
        <w:t xml:space="preserve"> be eliminated in the code, but the declaration remain</w:t>
      </w:r>
      <w:r w:rsidR="009853C6">
        <w:rPr>
          <w:lang w:bidi="en-US"/>
        </w:rPr>
        <w:t>s</w:t>
      </w:r>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0AD6FBB6" w:rsidR="001825EB" w:rsidRPr="00E6138D" w:rsidRDefault="001825EB" w:rsidP="006F42BF">
      <w:pPr>
        <w:rPr>
          <w:lang w:bidi="en-US"/>
        </w:rPr>
      </w:pPr>
      <w:r w:rsidRPr="00E6138D">
        <w:rPr>
          <w:lang w:bidi="en-US"/>
        </w:rPr>
        <w:t xml:space="preserve">Having an unused variable in code indicates that </w:t>
      </w:r>
      <w:r w:rsidRPr="00B90255">
        <w:rPr>
          <w:lang w:bidi="en-US"/>
        </w:rPr>
        <w:t xml:space="preserve">warnings were </w:t>
      </w:r>
      <w:r w:rsidR="00682AAB" w:rsidRPr="00B90255">
        <w:rPr>
          <w:lang w:bidi="en-US"/>
        </w:rPr>
        <w:t xml:space="preserve">either </w:t>
      </w:r>
      <w:r w:rsidRPr="00B90255">
        <w:rPr>
          <w:lang w:bidi="en-US"/>
        </w:rPr>
        <w:t>turned off during compilation or were ignored by the developer.</w:t>
      </w:r>
    </w:p>
    <w:p w14:paraId="704D6FFE" w14:textId="04925B4A" w:rsidR="006F42BF" w:rsidRDefault="006F42BF" w:rsidP="001037D2">
      <w:pPr>
        <w:pStyle w:val="Heading3"/>
        <w:rPr>
          <w:lang w:bidi="en-US"/>
        </w:rPr>
      </w:pPr>
      <w:r w:rsidRPr="00E6138D">
        <w:rPr>
          <w:lang w:bidi="en-US"/>
        </w:rPr>
        <w:t xml:space="preserve">6.19.2 </w:t>
      </w:r>
      <w:r w:rsidR="001825EB">
        <w:rPr>
          <w:lang w:bidi="en-US"/>
        </w:rPr>
        <w:t>Avoidance mechanisms for</w:t>
      </w:r>
      <w:r w:rsidRPr="00E6138D">
        <w:rPr>
          <w:lang w:bidi="en-US"/>
        </w:rPr>
        <w:t xml:space="preserve"> language users</w:t>
      </w:r>
    </w:p>
    <w:p w14:paraId="724AD91F" w14:textId="73A72F78"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5CE5C21" w14:textId="2DF20E13" w:rsidR="006F42BF" w:rsidRPr="00E6138D" w:rsidRDefault="001825EB" w:rsidP="00B60B45">
      <w:pPr>
        <w:numPr>
          <w:ilvl w:val="0"/>
          <w:numId w:val="25"/>
        </w:numPr>
        <w:spacing w:after="0"/>
        <w:contextualSpacing/>
        <w:rPr>
          <w:lang w:bidi="en-US"/>
        </w:rPr>
      </w:pPr>
      <w:r>
        <w:rPr>
          <w:lang w:bidi="en-US"/>
        </w:rPr>
        <w:t>Apply the avoidance mechanisms</w:t>
      </w:r>
      <w:r w:rsidR="006F42BF" w:rsidRPr="00E6138D">
        <w:rPr>
          <w:lang w:bidi="en-US"/>
        </w:rPr>
        <w:t xml:space="preserve"> contained in </w:t>
      </w:r>
      <w:r w:rsidR="00B60B45" w:rsidRPr="00B60B45">
        <w:rPr>
          <w:lang w:bidi="en-US"/>
        </w:rPr>
        <w:t xml:space="preserve">ISO/IEC </w:t>
      </w:r>
      <w:r>
        <w:rPr>
          <w:lang w:bidi="en-US"/>
        </w:rPr>
        <w:t>24772-1:2024</w:t>
      </w:r>
      <w:r w:rsidR="00B60B45">
        <w:rPr>
          <w:lang w:bidi="en-US"/>
        </w:rPr>
        <w:t xml:space="preserve"> </w:t>
      </w:r>
      <w:r>
        <w:rPr>
          <w:lang w:bidi="en-US"/>
        </w:rPr>
        <w:t>6</w:t>
      </w:r>
      <w:r w:rsidR="006F42BF" w:rsidRPr="00E6138D">
        <w:rPr>
          <w:lang w:bidi="en-US"/>
        </w:rPr>
        <w:t>.19.5.</w:t>
      </w:r>
    </w:p>
    <w:p w14:paraId="38B15DBE" w14:textId="53282386"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p>
    <w:p w14:paraId="07661041" w14:textId="23E04BAD" w:rsidR="006F42BF" w:rsidRPr="00B90255" w:rsidRDefault="006F42BF" w:rsidP="001037D2">
      <w:pPr>
        <w:pStyle w:val="Heading2"/>
        <w:rPr>
          <w:lang w:bidi="en-US"/>
        </w:rPr>
      </w:pPr>
      <w:bookmarkStart w:id="185" w:name="_Ref514260039"/>
      <w:bookmarkStart w:id="186" w:name="_Toc514522017"/>
      <w:bookmarkStart w:id="187" w:name="_Toc53645387"/>
      <w:r w:rsidRPr="00B90255">
        <w:rPr>
          <w:lang w:bidi="en-US"/>
        </w:rPr>
        <w:t>6.20 Identifier name reuse [YOW]</w:t>
      </w:r>
      <w:bookmarkEnd w:id="184"/>
      <w:bookmarkEnd w:id="185"/>
      <w:bookmarkEnd w:id="186"/>
      <w:bookmarkEnd w:id="187"/>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69D9B4EF"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r w:rsidR="001825EB">
        <w:rPr>
          <w:lang w:bidi="en-US"/>
        </w:rPr>
        <w:t>24772-1:2024</w:t>
      </w:r>
      <w:r w:rsidR="00B60B45">
        <w:rPr>
          <w:lang w:bidi="en-US"/>
        </w:rPr>
        <w:t xml:space="preserve"> </w:t>
      </w:r>
      <w:r w:rsidR="001825EB">
        <w:rPr>
          <w:lang w:bidi="en-US"/>
        </w:rPr>
        <w:t>6</w:t>
      </w:r>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 xml:space="preserve">public static void </w:t>
      </w:r>
      <w:proofErr w:type="gramStart"/>
      <w:r w:rsidRPr="009527F8">
        <w:rPr>
          <w:rFonts w:ascii="Courier New" w:hAnsi="Courier New" w:cs="Courier New"/>
          <w:lang w:bidi="en-US"/>
        </w:rPr>
        <w:t>main(</w:t>
      </w:r>
      <w:proofErr w:type="gramEnd"/>
      <w:r w:rsidRPr="009527F8">
        <w:rPr>
          <w:rFonts w:ascii="Courier New" w:hAnsi="Courier New" w:cs="Courier New"/>
          <w:lang w:bidi="en-US"/>
        </w:rPr>
        <w:t>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gramStart"/>
      <w:r w:rsidRPr="009527F8">
        <w:rPr>
          <w:rFonts w:ascii="Courier New" w:hAnsi="Courier New" w:cs="Courier New"/>
          <w:lang w:bidi="en-US"/>
        </w:rPr>
        <w:t>i;</w:t>
      </w:r>
      <w:proofErr w:type="gramEnd"/>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gramStart"/>
      <w:r>
        <w:rPr>
          <w:rFonts w:ascii="Courier New" w:hAnsi="Courier New" w:cs="Courier New"/>
          <w:lang w:bidi="en-US"/>
        </w:rPr>
        <w:t>i;</w:t>
      </w:r>
      <w:proofErr w:type="gramEnd"/>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for (int i = 0; i &lt; 10; i+</w:t>
      </w:r>
      <w:proofErr w:type="gramStart"/>
      <w:r w:rsidRPr="009527F8">
        <w:rPr>
          <w:rFonts w:ascii="Courier New" w:hAnsi="Courier New" w:cs="Courier New"/>
          <w:lang w:bidi="en-US"/>
        </w:rPr>
        <w:t>+)</w:t>
      </w:r>
      <w:r w:rsidR="00CB458B">
        <w:rPr>
          <w:rFonts w:ascii="Courier New" w:hAnsi="Courier New" w:cs="Courier New"/>
          <w:lang w:bidi="en-US"/>
        </w:rPr>
        <w:t>{</w:t>
      </w:r>
      <w:proofErr w:type="gramEnd"/>
    </w:p>
    <w:p w14:paraId="11040064" w14:textId="77777777" w:rsidR="0026189F" w:rsidRDefault="0026189F" w:rsidP="0026189F">
      <w:pPr>
        <w:spacing w:after="0"/>
        <w:ind w:left="2418" w:firstLine="403"/>
        <w:rPr>
          <w:rFonts w:ascii="Courier New" w:hAnsi="Courier New" w:cs="Courier New"/>
          <w:lang w:bidi="en-US"/>
        </w:rPr>
      </w:pPr>
      <w:r w:rsidRPr="009527F8">
        <w:rPr>
          <w:rFonts w:ascii="Courier New" w:hAnsi="Courier New" w:cs="Courier New"/>
          <w:lang w:bidi="en-US"/>
        </w:rPr>
        <w:t>System.out.println(i</w:t>
      </w:r>
      <w:proofErr w:type="gramStart"/>
      <w:r w:rsidRPr="009527F8">
        <w:rPr>
          <w:rFonts w:ascii="Courier New" w:hAnsi="Courier New" w:cs="Courier New"/>
          <w:lang w:bidi="en-US"/>
        </w:rPr>
        <w:t>);</w:t>
      </w:r>
      <w:proofErr w:type="gramEnd"/>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new </w:t>
      </w:r>
      <w:proofErr w:type="gramStart"/>
      <w:r w:rsidRPr="009527F8">
        <w:rPr>
          <w:rFonts w:ascii="Courier New" w:hAnsi="Courier New" w:cs="Courier New"/>
          <w:lang w:bidi="en-US"/>
        </w:rPr>
        <w:t>Local(</w:t>
      </w:r>
      <w:proofErr w:type="gramEnd"/>
      <w:r w:rsidRPr="009527F8">
        <w:rPr>
          <w:rFonts w:ascii="Courier New" w:hAnsi="Courier New" w:cs="Courier New"/>
          <w:lang w:bidi="en-US"/>
        </w:rPr>
        <w:t>);</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4DCCBD01"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r w:rsidR="009853C6">
        <w:rPr>
          <w:lang w:bidi="en-US"/>
        </w:rPr>
        <w:t>can</w:t>
      </w:r>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proofErr w:type="gramStart"/>
      <w:r w:rsidR="00927B86" w:rsidRPr="009527F8">
        <w:rPr>
          <w:rFonts w:ascii="Courier New" w:hAnsi="Courier New" w:cs="Courier New"/>
          <w:lang w:bidi="en-US"/>
        </w:rPr>
        <w:t>this.username</w:t>
      </w:r>
      <w:proofErr w:type="spellEnd"/>
      <w:proofErr w:type="gram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gramStart"/>
      <w:r w:rsidRPr="009527F8">
        <w:rPr>
          <w:rFonts w:ascii="Courier New" w:hAnsi="Courier New" w:cs="Courier New"/>
          <w:lang w:bidi="en-US"/>
        </w:rPr>
        <w:t>username;</w:t>
      </w:r>
      <w:proofErr w:type="gramEnd"/>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proofErr w:type="gram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roofErr w:type="gramEnd"/>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proofErr w:type="gramStart"/>
      <w:r w:rsidRPr="009527F8">
        <w:rPr>
          <w:rFonts w:ascii="Courier New" w:hAnsi="Courier New" w:cs="Courier New"/>
          <w:lang w:bidi="en-US"/>
        </w:rPr>
        <w:t>setName</w:t>
      </w:r>
      <w:proofErr w:type="spellEnd"/>
      <w:r w:rsidRPr="009527F8">
        <w:rPr>
          <w:rFonts w:ascii="Courier New" w:hAnsi="Courier New" w:cs="Courier New"/>
          <w:lang w:bidi="en-US"/>
        </w:rPr>
        <w:t>(</w:t>
      </w:r>
      <w:proofErr w:type="gram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w:t>
      </w:r>
      <w:proofErr w:type="gramStart"/>
      <w:r w:rsidRPr="009527F8">
        <w:rPr>
          <w:rFonts w:ascii="Courier New" w:hAnsi="Courier New" w:cs="Courier New"/>
          <w:lang w:bidi="en-US"/>
        </w:rPr>
        <w:t>username;</w:t>
      </w:r>
      <w:proofErr w:type="gramEnd"/>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proofErr w:type="gramStart"/>
      <w:r w:rsidRPr="009527F8">
        <w:rPr>
          <w:rFonts w:ascii="Courier New" w:hAnsi="Courier New" w:cs="Courier New"/>
          <w:lang w:bidi="en-US"/>
        </w:rPr>
        <w:t>this.username</w:t>
      </w:r>
      <w:proofErr w:type="spellEnd"/>
      <w:proofErr w:type="gram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proofErr w:type="gramStart"/>
      <w:r w:rsidR="00420DE1" w:rsidRPr="00072218">
        <w:rPr>
          <w:rFonts w:ascii="Courier New" w:hAnsi="Courier New" w:cs="Courier New"/>
          <w:lang w:bidi="en-US"/>
        </w:rPr>
        <w:t>this.username</w:t>
      </w:r>
      <w:proofErr w:type="spellEnd"/>
      <w:proofErr w:type="gramEnd"/>
      <w:r w:rsidR="00420DE1">
        <w:rPr>
          <w:lang w:bidi="en-US"/>
        </w:rPr>
        <w:t>).</w:t>
      </w:r>
    </w:p>
    <w:p w14:paraId="7A6AFD66" w14:textId="77777777" w:rsidR="00A95854" w:rsidRDefault="00A95854" w:rsidP="006F42BF">
      <w:pPr>
        <w:spacing w:after="0"/>
        <w:rPr>
          <w:lang w:bidi="en-US"/>
        </w:rPr>
      </w:pPr>
    </w:p>
    <w:p w14:paraId="75882045" w14:textId="3570AC5E"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proofErr w:type="gramStart"/>
      <w:r w:rsidR="00714447" w:rsidRPr="009527F8">
        <w:rPr>
          <w:rFonts w:ascii="Courier New" w:hAnsi="Courier New" w:cs="Courier New"/>
          <w:lang w:bidi="en-US"/>
        </w:rPr>
        <w:t>java.util</w:t>
      </w:r>
      <w:proofErr w:type="gramEnd"/>
      <w:r w:rsidR="00714447" w:rsidRPr="009527F8">
        <w:rPr>
          <w:rFonts w:ascii="Courier New" w:hAnsi="Courier New" w:cs="Courier New"/>
          <w:lang w:bidi="en-US"/>
        </w:rPr>
        <w:t>.Timer</w:t>
      </w:r>
      <w:proofErr w:type="spellEnd"/>
      <w:r w:rsidR="00714447">
        <w:rPr>
          <w:lang w:bidi="en-US"/>
        </w:rPr>
        <w:t xml:space="preserve"> can cause confusion. Future maintainers of the code </w:t>
      </w:r>
      <w:r w:rsidR="009853C6">
        <w:rPr>
          <w:lang w:bidi="en-US"/>
        </w:rPr>
        <w:t xml:space="preserve">could </w:t>
      </w:r>
      <w:r w:rsidR="00714447">
        <w:rPr>
          <w:lang w:bidi="en-US"/>
        </w:rPr>
        <w:t xml:space="preserve">be </w:t>
      </w:r>
      <w:r w:rsidR="009853C6">
        <w:rPr>
          <w:lang w:bidi="en-US"/>
        </w:rPr>
        <w:t>un</w:t>
      </w:r>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2F6B9EF0" w:rsidR="006F42BF" w:rsidRDefault="006F42BF" w:rsidP="001037D2">
      <w:pPr>
        <w:pStyle w:val="Heading3"/>
        <w:rPr>
          <w:lang w:bidi="en-US"/>
        </w:rPr>
      </w:pPr>
      <w:r w:rsidRPr="00B90255">
        <w:rPr>
          <w:lang w:bidi="en-US"/>
        </w:rPr>
        <w:lastRenderedPageBreak/>
        <w:t xml:space="preserve">6.20.2 </w:t>
      </w:r>
      <w:r w:rsidR="001825EB">
        <w:rPr>
          <w:lang w:bidi="en-US"/>
        </w:rPr>
        <w:t>Avoidance mechanisms for</w:t>
      </w:r>
      <w:r w:rsidRPr="00B90255">
        <w:rPr>
          <w:lang w:bidi="en-US"/>
        </w:rPr>
        <w:t xml:space="preserve"> language users</w:t>
      </w:r>
    </w:p>
    <w:p w14:paraId="5A484F0C" w14:textId="18F98294"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121C56E2" w14:textId="2CEC3B13" w:rsidR="006F42BF" w:rsidRPr="00493737" w:rsidRDefault="001825EB" w:rsidP="00B60B45">
      <w:pPr>
        <w:numPr>
          <w:ilvl w:val="0"/>
          <w:numId w:val="25"/>
        </w:numPr>
        <w:spacing w:after="0"/>
        <w:contextualSpacing/>
        <w:rPr>
          <w:lang w:bidi="en-US"/>
        </w:rPr>
      </w:pPr>
      <w:r>
        <w:rPr>
          <w:lang w:bidi="en-US"/>
        </w:rPr>
        <w:t>Apply the avoidance mechanisms</w:t>
      </w:r>
      <w:r w:rsidR="006F42BF" w:rsidRPr="00493737">
        <w:rPr>
          <w:lang w:bidi="en-US"/>
        </w:rPr>
        <w:t xml:space="preserve"> contained in </w:t>
      </w:r>
      <w:r w:rsidR="00B60B45" w:rsidRPr="00B60B45">
        <w:rPr>
          <w:lang w:bidi="en-US"/>
        </w:rPr>
        <w:t xml:space="preserve">ISO/IEC </w:t>
      </w:r>
      <w:r>
        <w:rPr>
          <w:lang w:bidi="en-US"/>
        </w:rPr>
        <w:t>24772-1:2024</w:t>
      </w:r>
      <w:r w:rsidR="006F42BF" w:rsidRPr="00493737">
        <w:rPr>
          <w:lang w:bidi="en-US"/>
        </w:rPr>
        <w:t xml:space="preserve"> </w:t>
      </w:r>
      <w:r>
        <w:rPr>
          <w:lang w:bidi="en-US"/>
        </w:rPr>
        <w:t>6</w:t>
      </w:r>
      <w:r w:rsidR="006F42BF"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4A30DE0B"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w:t>
      </w:r>
      <w:r w:rsidR="006E32F9">
        <w:rPr>
          <w:lang w:bidi="en-US"/>
        </w:rPr>
        <w:t>,</w:t>
      </w:r>
      <w:r>
        <w:rPr>
          <w:lang w:bidi="en-US"/>
        </w:rPr>
        <w:t xml:space="preserve"> and packages.</w:t>
      </w:r>
    </w:p>
    <w:p w14:paraId="49B7DA6E" w14:textId="77777777" w:rsidR="006F42BF" w:rsidRPr="00493737" w:rsidRDefault="006F42BF" w:rsidP="001037D2">
      <w:pPr>
        <w:pStyle w:val="Heading2"/>
        <w:rPr>
          <w:lang w:bidi="en-US"/>
        </w:rPr>
      </w:pPr>
      <w:bookmarkStart w:id="188" w:name="_Toc514522018"/>
      <w:bookmarkStart w:id="189" w:name="_Toc53645388"/>
      <w:bookmarkStart w:id="190" w:name="_Toc310518176"/>
      <w:bookmarkStart w:id="191" w:name="_Ref357014663"/>
      <w:bookmarkStart w:id="192" w:name="_Ref420411458"/>
      <w:bookmarkStart w:id="193" w:name="_Ref420411546"/>
      <w:r w:rsidRPr="00493737">
        <w:rPr>
          <w:lang w:bidi="en-US"/>
        </w:rPr>
        <w:t>6.21 Namespace issues [BJL]</w:t>
      </w:r>
      <w:bookmarkEnd w:id="188"/>
      <w:bookmarkEnd w:id="189"/>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190"/>
      <w:bookmarkEnd w:id="191"/>
      <w:bookmarkEnd w:id="192"/>
      <w:bookmarkEnd w:id="193"/>
    </w:p>
    <w:p w14:paraId="2D438255" w14:textId="0F413561" w:rsidR="005306F7" w:rsidRDefault="00F52F43" w:rsidP="006F42BF">
      <w:pPr>
        <w:rPr>
          <w:lang w:bidi="en-US"/>
        </w:rPr>
      </w:pPr>
      <w:bookmarkStart w:id="194" w:name="_Toc310518177"/>
      <w:bookmarkStart w:id="195" w:name="_Ref336414908"/>
      <w:bookmarkStart w:id="196" w:name="_Ref336422669"/>
      <w:bookmarkStart w:id="197" w:name="_Ref420411479"/>
      <w:r>
        <w:t xml:space="preserve">The vulnerability described in </w:t>
      </w:r>
      <w:r w:rsidR="00B60B45" w:rsidRPr="00B60B45">
        <w:t xml:space="preserve">ISO/IEC </w:t>
      </w:r>
      <w:r w:rsidR="001825EB">
        <w:t>24772-1:2024</w:t>
      </w:r>
      <w:r>
        <w:t xml:space="preserve"> </w:t>
      </w:r>
      <w:r w:rsidR="001825EB">
        <w:t>6</w:t>
      </w:r>
      <w:r>
        <w:t xml:space="preserve">.21 does not apply to Java </w:t>
      </w:r>
      <w:r w:rsidR="005306F7">
        <w:rPr>
          <w:lang w:bidi="en-US"/>
        </w:rPr>
        <w:t xml:space="preserve">since the importation of equally named entities </w:t>
      </w:r>
      <w:r w:rsidR="006E32F9">
        <w:rPr>
          <w:lang w:bidi="en-US"/>
        </w:rPr>
        <w:t>is</w:t>
      </w:r>
      <w:r w:rsidR="005306F7">
        <w:rPr>
          <w:lang w:bidi="en-US"/>
        </w:rPr>
        <w:t xml:space="preserve"> diagnosed as ambiguous by the compiler, making qualification of the names upon access mandatory.</w:t>
      </w:r>
    </w:p>
    <w:p w14:paraId="11EBBE97" w14:textId="53A985A8"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w:t>
      </w:r>
      <w:r w:rsidR="006E32F9">
        <w:rPr>
          <w:lang w:bidi="en-US"/>
        </w:rPr>
        <w:t>,</w:t>
      </w:r>
      <w:r w:rsidRPr="00493737">
        <w:rPr>
          <w:lang w:bidi="en-US"/>
        </w:rPr>
        <w:t xml:space="preserve">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com.app1.model</w:t>
      </w:r>
      <w:proofErr w:type="gramEnd"/>
      <w:r w:rsidRPr="009527F8">
        <w:rPr>
          <w:rFonts w:ascii="Courier New" w:hAnsi="Courier New" w:cs="Courier New"/>
          <w:lang w:bidi="en-US"/>
        </w:rPr>
        <w:t xml:space="preserve">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proofErr w:type="gramStart"/>
      <w:r w:rsidRPr="009527F8">
        <w:rPr>
          <w:rFonts w:ascii="Courier New" w:hAnsi="Courier New" w:cs="Courier New"/>
          <w:lang w:bidi="en-US"/>
        </w:rPr>
        <w:t>com.app2.data</w:t>
      </w:r>
      <w:proofErr w:type="gramEnd"/>
      <w:r w:rsidRPr="009527F8">
        <w:rPr>
          <w:rFonts w:ascii="Courier New" w:hAnsi="Courier New" w:cs="Courier New"/>
          <w:lang w:bidi="en-US"/>
        </w:rPr>
        <w:t xml:space="preserve">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3C96ADCD" w14:textId="1AF054F0" w:rsidR="009527F8" w:rsidRDefault="00484F5A" w:rsidP="00652D2D">
      <w:pPr>
        <w:spacing w:after="0" w:line="240" w:lineRule="auto"/>
        <w:ind w:left="806"/>
        <w:rPr>
          <w:lang w:bidi="en-US"/>
        </w:rPr>
      </w:pPr>
      <w:r w:rsidRPr="009527F8">
        <w:rPr>
          <w:rFonts w:ascii="Courier New" w:hAnsi="Courier New" w:cs="Courier New"/>
          <w:lang w:bidi="en-US"/>
        </w:rPr>
        <w:t xml:space="preserve"> ...</w:t>
      </w:r>
    </w:p>
    <w:p w14:paraId="7B966730" w14:textId="16FB2B9A" w:rsidR="00484F5A" w:rsidRDefault="00E73C8C" w:rsidP="006F42BF">
      <w:pPr>
        <w:rPr>
          <w:lang w:bidi="en-US"/>
        </w:rPr>
      </w:pPr>
      <w:r>
        <w:rPr>
          <w:lang w:bidi="en-US"/>
        </w:rPr>
        <w:br/>
      </w:r>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BB81EC6" w14:textId="29795972" w:rsidR="003425F3" w:rsidRPr="006F42BF" w:rsidRDefault="0026189F" w:rsidP="00652D2D">
      <w:pPr>
        <w:rPr>
          <w:color w:val="FF0000"/>
          <w:lang w:bidi="en-US"/>
        </w:rPr>
      </w:pPr>
      <w:r>
        <w:rPr>
          <w:lang w:bidi="en-US"/>
        </w:rPr>
        <w:t>An identical rule applies when two or more interfaces with equally named static constants are inherited. The use of the constant must be qualified by the interface name.</w:t>
      </w:r>
      <w:r w:rsidR="001F17BC">
        <w:rPr>
          <w:color w:val="FF0000"/>
          <w:lang w:bidi="en-US"/>
        </w:rPr>
        <w:tab/>
      </w:r>
    </w:p>
    <w:p w14:paraId="418178E2" w14:textId="2469BFFD" w:rsidR="006F42BF" w:rsidRPr="00333739" w:rsidRDefault="006F42BF" w:rsidP="001037D2">
      <w:pPr>
        <w:pStyle w:val="Heading2"/>
        <w:rPr>
          <w:lang w:bidi="en-US"/>
        </w:rPr>
      </w:pPr>
      <w:bookmarkStart w:id="198" w:name="_Ref514259447"/>
      <w:bookmarkStart w:id="199" w:name="_Toc514522019"/>
      <w:bookmarkStart w:id="200" w:name="_Toc53645389"/>
      <w:r w:rsidRPr="00333739">
        <w:rPr>
          <w:lang w:bidi="en-US"/>
        </w:rPr>
        <w:t xml:space="preserve">6.22 </w:t>
      </w:r>
      <w:r w:rsidR="009853C6">
        <w:rPr>
          <w:lang w:bidi="en-US"/>
        </w:rPr>
        <w:t>Missing i</w:t>
      </w:r>
      <w:r w:rsidRPr="00333739">
        <w:rPr>
          <w:lang w:bidi="en-US"/>
        </w:rPr>
        <w:t>nitialization of variables [LAV]</w:t>
      </w:r>
      <w:bookmarkEnd w:id="194"/>
      <w:bookmarkEnd w:id="195"/>
      <w:bookmarkEnd w:id="196"/>
      <w:bookmarkEnd w:id="197"/>
      <w:bookmarkEnd w:id="198"/>
      <w:bookmarkEnd w:id="199"/>
      <w:bookmarkEnd w:id="200"/>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E541935"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proofErr w:type="gramStart"/>
      <w:r w:rsidR="00090A77">
        <w:rPr>
          <w:lang w:bidi="en-US"/>
        </w:rPr>
        <w:t>With the exception of</w:t>
      </w:r>
      <w:proofErr w:type="gramEnd"/>
      <w:r w:rsidR="00090A77">
        <w:rPr>
          <w:lang w:bidi="en-US"/>
        </w:rPr>
        <w:t xml:space="preserve">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F6934F8"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r w:rsidR="001825EB">
        <w:t>24772-1:2024</w:t>
      </w:r>
      <w:r>
        <w:t xml:space="preserve"> </w:t>
      </w:r>
      <w:r w:rsidR="001825EB">
        <w:t>6</w:t>
      </w:r>
      <w:r>
        <w:t xml:space="preserve">.22 related to circular dependencies does exist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79ECA522" w:rsidR="00995652" w:rsidRDefault="00995652" w:rsidP="00995652">
      <w:pPr>
        <w:pStyle w:val="Heading3"/>
        <w:rPr>
          <w:lang w:bidi="en-US"/>
        </w:rPr>
      </w:pPr>
      <w:r w:rsidRPr="00F86A59">
        <w:rPr>
          <w:lang w:bidi="en-US"/>
        </w:rPr>
        <w:t>6.</w:t>
      </w:r>
      <w:r w:rsidR="003857EF" w:rsidRPr="00F86A59">
        <w:rPr>
          <w:lang w:bidi="en-US"/>
        </w:rPr>
        <w:t>2</w:t>
      </w:r>
      <w:r w:rsidR="003857EF">
        <w:rPr>
          <w:lang w:bidi="en-US"/>
        </w:rPr>
        <w:t>2</w:t>
      </w:r>
      <w:r w:rsidRPr="00F86A59">
        <w:rPr>
          <w:lang w:bidi="en-US"/>
        </w:rPr>
        <w:t xml:space="preserve">.2 </w:t>
      </w:r>
      <w:r w:rsidR="001825EB">
        <w:rPr>
          <w:lang w:bidi="en-US"/>
        </w:rPr>
        <w:t>Avoidance mechanisms for</w:t>
      </w:r>
      <w:r w:rsidRPr="00F86A59">
        <w:rPr>
          <w:lang w:bidi="en-US"/>
        </w:rPr>
        <w:t xml:space="preserve"> language users</w:t>
      </w:r>
    </w:p>
    <w:p w14:paraId="3F05B314" w14:textId="423603AF"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6C53554F" w14:textId="2E7A6245" w:rsidR="00995652" w:rsidRDefault="00995652" w:rsidP="00995652">
      <w:pPr>
        <w:numPr>
          <w:ilvl w:val="0"/>
          <w:numId w:val="26"/>
        </w:numPr>
        <w:contextualSpacing/>
        <w:rPr>
          <w:lang w:bidi="en-US"/>
        </w:rPr>
      </w:pPr>
      <w:r>
        <w:rPr>
          <w:lang w:bidi="en-US"/>
        </w:rPr>
        <w:t>Avoid circular dependenc</w:t>
      </w:r>
      <w:r w:rsidR="001825EB">
        <w:rPr>
          <w:lang w:bidi="en-US"/>
        </w:rPr>
        <w:t>ies</w:t>
      </w:r>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201" w:name="_Toc310518178"/>
      <w:bookmarkStart w:id="202" w:name="_Toc514522020"/>
      <w:bookmarkStart w:id="203" w:name="_Toc53645390"/>
      <w:r w:rsidRPr="00F86A59">
        <w:rPr>
          <w:lang w:bidi="en-US"/>
        </w:rPr>
        <w:t>6.23 Operator precedence and associativity [JCW]</w:t>
      </w:r>
      <w:bookmarkEnd w:id="201"/>
      <w:bookmarkEnd w:id="202"/>
      <w:bookmarkEnd w:id="203"/>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33ED7B26" w:rsidR="006F42BF" w:rsidRDefault="00F52F43" w:rsidP="006F42BF">
      <w:pPr>
        <w:rPr>
          <w:lang w:bidi="en-US"/>
        </w:rPr>
      </w:pPr>
      <w:r>
        <w:t xml:space="preserve">The vulnerability described in </w:t>
      </w:r>
      <w:r w:rsidR="00B60B45" w:rsidRPr="00B60B45">
        <w:t xml:space="preserve">ISO/IEC </w:t>
      </w:r>
      <w:r w:rsidR="001825EB">
        <w:t>24772-1:2024</w:t>
      </w:r>
      <w:r>
        <w:t xml:space="preserve"> </w:t>
      </w:r>
      <w:r w:rsidR="001825EB">
        <w:t>6</w:t>
      </w:r>
      <w:r>
        <w:t>.23 exists in Java. T</w:t>
      </w:r>
      <w:r w:rsidR="000A4F90">
        <w:rPr>
          <w:lang w:bidi="en-US"/>
        </w:rPr>
        <w:t xml:space="preserve">he order of operator precedence for Java is </w:t>
      </w:r>
      <w:r w:rsidR="000D1591">
        <w:rPr>
          <w:lang w:bidi="en-US"/>
        </w:rPr>
        <w:t xml:space="preserve">well defined and is </w:t>
      </w:r>
      <w:r w:rsidR="000A4F90">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proofErr w:type="gramStart"/>
            <w:r w:rsidRPr="000A4F90">
              <w:rPr>
                <w:rFonts w:ascii="Courier New" w:eastAsia="Times New Roman" w:hAnsi="Courier New" w:cs="Courier New"/>
                <w:sz w:val="20"/>
                <w:szCs w:val="20"/>
              </w:rPr>
              <w:t>~ !</w:t>
            </w:r>
            <w:proofErr w:type="gramEnd"/>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615D3D22" w:rsidR="006F42BF" w:rsidRDefault="006F42BF" w:rsidP="001037D2">
      <w:pPr>
        <w:pStyle w:val="Heading3"/>
        <w:rPr>
          <w:lang w:bidi="en-US"/>
        </w:rPr>
      </w:pPr>
      <w:r w:rsidRPr="00F86A59">
        <w:rPr>
          <w:lang w:bidi="en-US"/>
        </w:rPr>
        <w:t xml:space="preserve">6.23.2 </w:t>
      </w:r>
      <w:r w:rsidR="001825EB">
        <w:rPr>
          <w:lang w:bidi="en-US"/>
        </w:rPr>
        <w:t>Avoidance mechanisms for</w:t>
      </w:r>
      <w:r w:rsidRPr="00F86A59">
        <w:rPr>
          <w:lang w:bidi="en-US"/>
        </w:rPr>
        <w:t xml:space="preserve"> language users</w:t>
      </w:r>
    </w:p>
    <w:p w14:paraId="58910E6B" w14:textId="5A74D6E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559A1E3" w14:textId="2B72E2C5" w:rsidR="006F42BF" w:rsidRPr="00F86A59" w:rsidRDefault="001825EB" w:rsidP="00694B14">
      <w:pPr>
        <w:numPr>
          <w:ilvl w:val="0"/>
          <w:numId w:val="26"/>
        </w:numPr>
        <w:contextualSpacing/>
        <w:rPr>
          <w:lang w:bidi="en-US"/>
        </w:rPr>
      </w:pPr>
      <w:r>
        <w:rPr>
          <w:lang w:bidi="en-US"/>
        </w:rPr>
        <w:t>Apply the avoidance mechanisms</w:t>
      </w:r>
      <w:r w:rsidR="006F42BF" w:rsidRPr="00F86A59">
        <w:rPr>
          <w:lang w:bidi="en-US"/>
        </w:rPr>
        <w:t xml:space="preserve"> contained in </w:t>
      </w:r>
      <w:r w:rsidR="00694B14" w:rsidRPr="00694B14">
        <w:rPr>
          <w:lang w:bidi="en-US"/>
        </w:rPr>
        <w:t xml:space="preserve">ISO/IEC </w:t>
      </w:r>
      <w:r>
        <w:rPr>
          <w:lang w:bidi="en-US"/>
        </w:rPr>
        <w:t>24772-1:2024</w:t>
      </w:r>
      <w:r w:rsidR="00694B14">
        <w:rPr>
          <w:lang w:bidi="en-US"/>
        </w:rPr>
        <w:t xml:space="preserve"> </w:t>
      </w:r>
      <w:r>
        <w:rPr>
          <w:lang w:bidi="en-US"/>
        </w:rPr>
        <w:t>6</w:t>
      </w:r>
      <w:r w:rsidR="006F42BF"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204" w:name="_Toc310518179"/>
      <w:bookmarkStart w:id="205" w:name="_Toc514522021"/>
      <w:bookmarkStart w:id="206" w:name="_Toc53645391"/>
      <w:r w:rsidRPr="00693ADA">
        <w:rPr>
          <w:lang w:bidi="en-US"/>
        </w:rPr>
        <w:t>6.24 Side-effects and order of evaluation</w:t>
      </w:r>
      <w:r w:rsidRPr="00693ADA">
        <w:t xml:space="preserve"> of operands</w:t>
      </w:r>
      <w:r w:rsidRPr="00693ADA">
        <w:rPr>
          <w:lang w:bidi="en-US"/>
        </w:rPr>
        <w:t xml:space="preserve"> [SAM]</w:t>
      </w:r>
      <w:bookmarkEnd w:id="204"/>
      <w:bookmarkEnd w:id="205"/>
      <w:bookmarkEnd w:id="20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268DF4BD" w:rsidR="006F42BF" w:rsidRPr="00693ADA" w:rsidRDefault="006F42BF" w:rsidP="001037D2">
      <w:pPr>
        <w:pStyle w:val="Heading3"/>
        <w:rPr>
          <w:lang w:bidi="en-US"/>
        </w:rPr>
      </w:pPr>
      <w:r w:rsidRPr="00693ADA">
        <w:rPr>
          <w:lang w:bidi="en-US"/>
        </w:rPr>
        <w:t>6.24.1 Applicability to language</w:t>
      </w:r>
    </w:p>
    <w:p w14:paraId="69AC4D27" w14:textId="7221DDAA" w:rsidR="00FD687A" w:rsidRDefault="00F52F43" w:rsidP="006F42BF">
      <w:pPr>
        <w:spacing w:after="0"/>
        <w:rPr>
          <w:lang w:bidi="en-US"/>
        </w:rPr>
      </w:pPr>
      <w:r>
        <w:t xml:space="preserve">The vulnerability described in </w:t>
      </w:r>
      <w:r w:rsidR="00B60B45" w:rsidRPr="00B60B45">
        <w:t xml:space="preserve">ISO/IEC </w:t>
      </w:r>
      <w:r w:rsidR="001825EB">
        <w:t>24772-1:2024</w:t>
      </w:r>
      <w:r w:rsidR="00B60B45">
        <w:t xml:space="preserve"> </w:t>
      </w:r>
      <w:r w:rsidR="001825EB">
        <w:t>6</w:t>
      </w:r>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gramStart"/>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proofErr w:type="gramEnd"/>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i</w:t>
      </w:r>
      <w:r w:rsidR="00C265CA" w:rsidRPr="00693ADA">
        <w:rPr>
          <w:rFonts w:ascii="Courier New" w:hAnsi="Courier New" w:cs="Courier New"/>
          <w:sz w:val="20"/>
          <w:lang w:bidi="en-US"/>
        </w:rPr>
        <w:t>=</w:t>
      </w:r>
      <w:proofErr w:type="gramStart"/>
      <w:r w:rsidR="00C265CA" w:rsidRPr="00693ADA">
        <w:rPr>
          <w:rFonts w:ascii="Courier New" w:hAnsi="Courier New" w:cs="Courier New"/>
          <w:sz w:val="20"/>
          <w:lang w:bidi="en-US"/>
        </w:rPr>
        <w:t>2</w:t>
      </w:r>
      <w:r w:rsidRPr="00693ADA">
        <w:rPr>
          <w:rFonts w:ascii="Courier New" w:hAnsi="Courier New" w:cs="Courier New"/>
          <w:sz w:val="20"/>
          <w:lang w:bidi="en-US"/>
        </w:rPr>
        <w:t>;</w:t>
      </w:r>
      <w:proofErr w:type="gramEnd"/>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 = </w:t>
      </w:r>
      <w:r w:rsidR="004F0BB0" w:rsidRPr="00693ADA">
        <w:rPr>
          <w:rFonts w:ascii="Courier New" w:hAnsi="Courier New" w:cs="Courier New"/>
          <w:sz w:val="20"/>
          <w:lang w:bidi="en-US"/>
        </w:rPr>
        <w:t>array</w:t>
      </w:r>
      <w:r w:rsidRPr="00693ADA">
        <w:rPr>
          <w:rFonts w:ascii="Courier New" w:hAnsi="Courier New" w:cs="Courier New"/>
          <w:sz w:val="20"/>
          <w:lang w:bidi="en-US"/>
        </w:rPr>
        <w:t>[i++</w:t>
      </w:r>
      <w:proofErr w:type="gramStart"/>
      <w:r w:rsidRPr="00693ADA">
        <w:rPr>
          <w:rFonts w:ascii="Courier New" w:hAnsi="Courier New" w:cs="Courier New"/>
          <w:sz w:val="20"/>
          <w:lang w:bidi="en-US"/>
        </w:rPr>
        <w:t>];</w:t>
      </w:r>
      <w:r w:rsidR="006F7158">
        <w:rPr>
          <w:rFonts w:ascii="Courier New" w:hAnsi="Courier New" w:cs="Courier New"/>
          <w:sz w:val="20"/>
          <w:lang w:bidi="en-US"/>
        </w:rPr>
        <w:t xml:space="preserve">  /</w:t>
      </w:r>
      <w:proofErr w:type="gramEnd"/>
      <w:r w:rsidR="006F7158">
        <w:rPr>
          <w:rFonts w:ascii="Courier New" w:hAnsi="Courier New" w:cs="Courier New"/>
          <w:sz w:val="20"/>
          <w:lang w:bidi="en-US"/>
        </w:rPr>
        <w:t>/ outcome is i == 30</w:t>
      </w:r>
    </w:p>
    <w:p w14:paraId="1F9D4295" w14:textId="77777777" w:rsidR="006F42BF" w:rsidRPr="00693ADA" w:rsidRDefault="006F42BF" w:rsidP="006F42BF">
      <w:pPr>
        <w:spacing w:after="0"/>
        <w:rPr>
          <w:lang w:bidi="en-US"/>
        </w:rPr>
      </w:pPr>
    </w:p>
    <w:p w14:paraId="6F1015FC" w14:textId="0517B34A"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w:t>
      </w:r>
      <w:r w:rsidR="006E32F9">
        <w:rPr>
          <w:lang w:bidi="en-US"/>
        </w:rPr>
        <w:t>are</w:t>
      </w:r>
      <w:r w:rsidR="0030719B" w:rsidRPr="00693ADA">
        <w:rPr>
          <w:lang w:bidi="en-US"/>
        </w:rPr>
        <w:t xml:space="preserve"> </w:t>
      </w:r>
      <w:proofErr w:type="gramStart"/>
      <w:r w:rsidR="0030719B" w:rsidRPr="00693ADA">
        <w:rPr>
          <w:lang w:bidi="en-US"/>
        </w:rPr>
        <w:t>fairly straightforward</w:t>
      </w:r>
      <w:proofErr w:type="gramEnd"/>
      <w:r w:rsidR="0030719B" w:rsidRPr="00693ADA">
        <w:rPr>
          <w:lang w:bidi="en-US"/>
        </w:rPr>
        <w:t xml:space="preserve">, </w:t>
      </w:r>
      <w:r w:rsidR="006E32F9">
        <w:rPr>
          <w:lang w:bidi="en-US"/>
        </w:rPr>
        <w:t>they</w:t>
      </w:r>
      <w:r w:rsidR="0030719B" w:rsidRPr="00693ADA">
        <w:rPr>
          <w:lang w:bidi="en-US"/>
        </w:rPr>
        <w:t xml:space="preserve"> can be confusing</w:t>
      </w:r>
      <w:r w:rsidR="006E32F9">
        <w:rPr>
          <w:lang w:bidi="en-US"/>
        </w:rPr>
        <w:t>,</w:t>
      </w:r>
      <w:r w:rsidR="0030719B" w:rsidRPr="00693ADA">
        <w:rPr>
          <w:lang w:bidi="en-US"/>
        </w:rPr>
        <w:t xml:space="preserve">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i = </w:t>
      </w:r>
      <w:proofErr w:type="gramStart"/>
      <w:r w:rsidRPr="001255C1">
        <w:rPr>
          <w:rFonts w:ascii="Courier New" w:hAnsi="Courier New" w:cs="Courier New"/>
          <w:sz w:val="20"/>
          <w:szCs w:val="20"/>
          <w:lang w:bidi="en-US"/>
        </w:rPr>
        <w:t>2;</w:t>
      </w:r>
      <w:proofErr w:type="gramEnd"/>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 xml:space="preserve">int j = (i=3) * </w:t>
      </w:r>
      <w:proofErr w:type="gramStart"/>
      <w:r w:rsidRPr="001255C1">
        <w:rPr>
          <w:rFonts w:ascii="Courier New" w:hAnsi="Courier New" w:cs="Courier New"/>
          <w:sz w:val="20"/>
          <w:szCs w:val="20"/>
          <w:lang w:bidi="en-US"/>
        </w:rPr>
        <w:t>i;</w:t>
      </w:r>
      <w:proofErr w:type="gramEnd"/>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roofErr w:type="gramStart"/>
      <w:r w:rsidRPr="001255C1">
        <w:rPr>
          <w:rFonts w:ascii="Courier New" w:hAnsi="Courier New" w:cs="Courier New"/>
          <w:sz w:val="20"/>
          <w:szCs w:val="20"/>
          <w:lang w:bidi="en-US"/>
        </w:rPr>
        <w:t>);</w:t>
      </w:r>
      <w:proofErr w:type="gramEnd"/>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r w:rsidRPr="001255C1">
        <w:rPr>
          <w:rFonts w:ascii="Courier New" w:hAnsi="Courier New" w:cs="Courier New"/>
          <w:sz w:val="20"/>
          <w:lang w:bidi="en-US"/>
        </w:rPr>
        <w:t xml:space="preserve">i=3 </w:t>
      </w:r>
      <w:r w:rsidRPr="00693ADA">
        <w:rPr>
          <w:lang w:bidi="en-US"/>
        </w:rPr>
        <w:t xml:space="preserve">will occur first, and then the expression </w:t>
      </w:r>
      <w:r w:rsidR="001255C1">
        <w:rPr>
          <w:rFonts w:ascii="Courier New" w:hAnsi="Courier New" w:cs="Courier New"/>
          <w:sz w:val="20"/>
          <w:lang w:bidi="en-US"/>
        </w:rPr>
        <w:t>j=i*i</w:t>
      </w:r>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3139E944"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r w:rsidR="009853C6">
        <w:rPr>
          <w:lang w:bidi="en-US"/>
        </w:rPr>
        <w:t>can</w:t>
      </w:r>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 xml:space="preserve">if </w:t>
      </w:r>
      <w:proofErr w:type="gramStart"/>
      <w:r w:rsidRPr="001255C1">
        <w:rPr>
          <w:rFonts w:ascii="Courier New" w:hAnsi="Courier New" w:cs="Courier New"/>
          <w:sz w:val="20"/>
          <w:lang w:bidi="en-US"/>
        </w:rPr>
        <w:t>( (</w:t>
      </w:r>
      <w:proofErr w:type="spellStart"/>
      <w:proofErr w:type="gramEnd"/>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(++i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7C02D35C"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 xml:space="preserve">(++i &lt; 25) </w:t>
      </w:r>
      <w:r w:rsidR="00FD687A">
        <w:rPr>
          <w:lang w:bidi="en-US"/>
        </w:rPr>
        <w:t>will</w:t>
      </w:r>
      <w:r w:rsidR="00FD687A" w:rsidRPr="00693ADA">
        <w:rPr>
          <w:lang w:bidi="en-US"/>
        </w:rPr>
        <w:t xml:space="preserve"> </w:t>
      </w:r>
      <w:r w:rsidRPr="00693ADA">
        <w:rPr>
          <w:lang w:bidi="en-US"/>
        </w:rPr>
        <w:t xml:space="preserve">not be evaluated and thus </w:t>
      </w:r>
      <w:r w:rsidRPr="001255C1">
        <w:rPr>
          <w:rFonts w:ascii="Courier New" w:hAnsi="Courier New" w:cs="Courier New"/>
          <w:sz w:val="20"/>
          <w:lang w:bidi="en-US"/>
        </w:rPr>
        <w:t>i</w:t>
      </w:r>
      <w:r w:rsidRPr="00693ADA">
        <w:rPr>
          <w:lang w:bidi="en-US"/>
        </w:rPr>
        <w:t xml:space="preserve"> will not be incremented.</w:t>
      </w:r>
      <w:r w:rsidR="00693ADA" w:rsidRPr="00693ADA">
        <w:rPr>
          <w:lang w:bidi="en-US"/>
        </w:rPr>
        <w:t xml:space="preserve"> T</w:t>
      </w:r>
      <w:r w:rsidR="006F42BF" w:rsidRPr="00693ADA">
        <w:rPr>
          <w:lang w:bidi="en-US"/>
        </w:rPr>
        <w:t xml:space="preserve">esting </w:t>
      </w:r>
      <w:r w:rsidR="009853C6">
        <w:rPr>
          <w:lang w:bidi="en-US"/>
        </w:rPr>
        <w:t>can</w:t>
      </w:r>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4CAA6585" w:rsidR="006F42BF" w:rsidRDefault="006F42BF" w:rsidP="00072218">
      <w:pPr>
        <w:pStyle w:val="Heading3"/>
        <w:rPr>
          <w:lang w:bidi="en-US"/>
        </w:rPr>
      </w:pPr>
      <w:r w:rsidRPr="00693ADA">
        <w:rPr>
          <w:lang w:bidi="en-US"/>
        </w:rPr>
        <w:t xml:space="preserve">6.24.2 </w:t>
      </w:r>
      <w:r w:rsidR="001825EB">
        <w:rPr>
          <w:lang w:bidi="en-US"/>
        </w:rPr>
        <w:t>Avoidance mechanisms for</w:t>
      </w:r>
      <w:r w:rsidRPr="00693ADA">
        <w:rPr>
          <w:lang w:bidi="en-US"/>
        </w:rPr>
        <w:t xml:space="preserve"> language users</w:t>
      </w:r>
    </w:p>
    <w:p w14:paraId="3FDE6741" w14:textId="371F805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0923AE04" w14:textId="77662A5E" w:rsidR="001F17BC" w:rsidRPr="00C017CD" w:rsidRDefault="001825EB" w:rsidP="00B60B45">
      <w:pPr>
        <w:widowControl w:val="0"/>
        <w:numPr>
          <w:ilvl w:val="0"/>
          <w:numId w:val="27"/>
        </w:numPr>
        <w:suppressLineNumbers/>
        <w:overflowPunct w:val="0"/>
        <w:adjustRightInd w:val="0"/>
        <w:spacing w:after="0"/>
        <w:contextualSpacing/>
        <w:rPr>
          <w:rFonts w:eastAsia="Times New Roman" w:cs="Courier New"/>
          <w:kern w:val="28"/>
          <w:lang w:val="en-GB"/>
        </w:rPr>
      </w:pPr>
      <w:r>
        <w:rPr>
          <w:rFonts w:eastAsia="Times New Roman" w:cs="Courier New"/>
          <w:kern w:val="28"/>
          <w:lang w:val="en-GB"/>
        </w:rPr>
        <w:t>Apply the avoidance mechanisms</w:t>
      </w:r>
      <w:r w:rsidR="006F42BF"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r>
        <w:rPr>
          <w:rFonts w:eastAsia="Times New Roman" w:cs="Courier New"/>
          <w:kern w:val="28"/>
          <w:lang w:val="en-GB"/>
        </w:rPr>
        <w:t>24772-1:2024</w:t>
      </w:r>
      <w:r w:rsidR="00B60B45">
        <w:rPr>
          <w:rFonts w:eastAsia="Times New Roman" w:cs="Courier New"/>
          <w:kern w:val="28"/>
          <w:lang w:val="en-GB"/>
        </w:rPr>
        <w:t xml:space="preserve"> </w:t>
      </w:r>
      <w:r>
        <w:rPr>
          <w:rFonts w:eastAsia="Times New Roman" w:cs="Courier New"/>
          <w:kern w:val="28"/>
          <w:lang w:val="en-GB"/>
        </w:rPr>
        <w:t>6</w:t>
      </w:r>
      <w:r w:rsidR="006F42BF" w:rsidRPr="00C017CD">
        <w:rPr>
          <w:rFonts w:eastAsia="Times New Roman" w:cs="Courier New"/>
          <w:kern w:val="28"/>
          <w:lang w:val="en-GB"/>
        </w:rPr>
        <w:t>.24.5.</w:t>
      </w:r>
    </w:p>
    <w:p w14:paraId="38D791FD" w14:textId="38DFE0ED" w:rsidR="001F17BC" w:rsidRPr="00C017CD" w:rsidRDefault="001825EB"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Pr>
          <w:rFonts w:eastAsia="Times New Roman" w:cs="Courier New"/>
          <w:kern w:val="28"/>
          <w:lang w:val="en-GB"/>
        </w:rPr>
        <w:t xml:space="preserve">Prohibit </w:t>
      </w:r>
      <w:r w:rsidR="001F17BC" w:rsidRPr="00C017CD">
        <w:rPr>
          <w:rFonts w:eastAsia="Times New Roman" w:cs="Courier New"/>
          <w:kern w:val="28"/>
          <w:lang w:val="en-GB"/>
        </w:rPr>
        <w:t>embed</w:t>
      </w:r>
      <w:r>
        <w:rPr>
          <w:rFonts w:eastAsia="Times New Roman" w:cs="Courier New"/>
          <w:kern w:val="28"/>
          <w:lang w:val="en-GB"/>
        </w:rPr>
        <w:t>ding</w:t>
      </w:r>
      <w:r w:rsidR="001F17BC" w:rsidRPr="00C017CD">
        <w:rPr>
          <w:rFonts w:eastAsia="Times New Roman" w:cs="Courier New"/>
          <w:kern w:val="28"/>
          <w:lang w:val="en-GB"/>
        </w:rPr>
        <w:t xml:space="preserve"> ++, --, etc. in </w:t>
      </w:r>
      <w:del w:id="207" w:author="Larry Wagoner" w:date="2025-02-24T18:41:00Z">
        <w:r w:rsidR="001F17BC" w:rsidRPr="00C017CD" w:rsidDel="00C4066E">
          <w:rPr>
            <w:rFonts w:eastAsia="Times New Roman" w:cs="Courier New"/>
            <w:kern w:val="28"/>
            <w:lang w:val="en-GB"/>
          </w:rPr>
          <w:delText xml:space="preserve">other </w:delText>
        </w:r>
      </w:del>
      <w:r w:rsidR="001F17BC" w:rsidRPr="00C017CD">
        <w:rPr>
          <w:rFonts w:eastAsia="Times New Roman" w:cs="Courier New"/>
          <w:kern w:val="28"/>
          <w:lang w:val="en-GB"/>
        </w:rPr>
        <w:t>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75A94477" w:rsidR="006F42BF" w:rsidRPr="002F2ACB" w:rsidRDefault="001825EB"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r>
        <w:rPr>
          <w:rFonts w:eastAsia="Times New Roman" w:cs="Courier New"/>
          <w:kern w:val="28"/>
          <w:lang w:val="en-GB"/>
        </w:rPr>
        <w:t>Prohibit</w:t>
      </w:r>
      <w:r w:rsidR="008B7769">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208" w:name="_Toc310518180"/>
      <w:bookmarkStart w:id="209" w:name="_Toc514522022"/>
      <w:bookmarkStart w:id="210" w:name="_Toc53645392"/>
      <w:r w:rsidRPr="00074F52">
        <w:rPr>
          <w:lang w:bidi="en-US"/>
        </w:rPr>
        <w:t>6.25 Likely incorrect expression [KOA]</w:t>
      </w:r>
      <w:bookmarkEnd w:id="208"/>
      <w:bookmarkEnd w:id="209"/>
      <w:bookmarkEnd w:id="210"/>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12E91D38" w:rsidR="006F42BF" w:rsidRDefault="00F52F43" w:rsidP="006F42BF">
      <w:pPr>
        <w:spacing w:after="0"/>
        <w:rPr>
          <w:lang w:val="en-GB" w:bidi="en-US"/>
        </w:rPr>
      </w:pPr>
      <w:r>
        <w:t xml:space="preserve">The vulnerability described in </w:t>
      </w:r>
      <w:r w:rsidR="00B60B45">
        <w:t xml:space="preserve">ISO/IEC </w:t>
      </w:r>
      <w:r w:rsidR="001825EB">
        <w:t>24772-1:2024</w:t>
      </w:r>
      <w:r>
        <w:t xml:space="preserve"> </w:t>
      </w:r>
      <w:r w:rsidR="001825EB">
        <w:t>6</w:t>
      </w:r>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r w:rsidR="009853C6">
        <w:rPr>
          <w:lang w:bidi="en-US"/>
        </w:rPr>
        <w:t>could</w:t>
      </w:r>
      <w:r w:rsidR="009853C6" w:rsidRPr="00074F52">
        <w:rPr>
          <w:lang w:bidi="en-US"/>
        </w:rPr>
        <w:t xml:space="preserve"> </w:t>
      </w:r>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int x, </w:t>
      </w:r>
      <w:proofErr w:type="gramStart"/>
      <w:r w:rsidRPr="00074F52">
        <w:rPr>
          <w:rFonts w:ascii="Courier New" w:hAnsi="Courier New" w:cs="Courier New"/>
          <w:sz w:val="20"/>
          <w:lang w:val="en-GB" w:bidi="en-US"/>
        </w:rPr>
        <w:t>y;</w:t>
      </w:r>
      <w:proofErr w:type="gramEnd"/>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61BEA408" w:rsidR="006F42BF" w:rsidRDefault="006F42BF" w:rsidP="006F42BF">
      <w:pPr>
        <w:spacing w:after="0"/>
        <w:rPr>
          <w:lang w:bidi="en-US"/>
        </w:rPr>
      </w:pPr>
      <w:r w:rsidRPr="00074F52">
        <w:rPr>
          <w:lang w:bidi="en-US"/>
        </w:rPr>
        <w:t xml:space="preserve">A fair amount of analysis </w:t>
      </w:r>
      <w:r w:rsidR="009853C6">
        <w:rPr>
          <w:lang w:bidi="en-US"/>
        </w:rPr>
        <w:t>is likely required</w:t>
      </w:r>
      <w:r w:rsidR="009853C6" w:rsidRPr="00074F52">
        <w:rPr>
          <w:lang w:bidi="en-US"/>
        </w:rPr>
        <w:t xml:space="preserve"> </w:t>
      </w:r>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w:t>
      </w:r>
      <w:proofErr w:type="gramStart"/>
      <w:r w:rsidRPr="00074F52">
        <w:rPr>
          <w:lang w:bidi="en-US"/>
        </w:rPr>
        <w:t>In order to</w:t>
      </w:r>
      <w:proofErr w:type="gramEnd"/>
      <w:r w:rsidRPr="00074F52">
        <w:rPr>
          <w:lang w:bidi="en-US"/>
        </w:rPr>
        <w:t xml:space="preserve">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proofErr w:type="gramStart"/>
      <w:r w:rsidRPr="001255C1">
        <w:rPr>
          <w:rFonts w:ascii="Courier New" w:hAnsi="Courier New" w:cs="Courier New"/>
          <w:sz w:val="20"/>
          <w:lang w:bidi="en-US"/>
        </w:rPr>
        <w:t>equals(</w:t>
      </w:r>
      <w:proofErr w:type="gramEnd"/>
      <w:r w:rsidRPr="001255C1">
        <w:rPr>
          <w:rFonts w:ascii="Courier New" w:hAnsi="Courier New" w:cs="Courier New"/>
          <w:sz w:val="20"/>
          <w:lang w:bidi="en-US"/>
        </w:rPr>
        <w:t>)</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w:t>
      </w:r>
      <w:proofErr w:type="gramStart"/>
      <w:r w:rsidRPr="001255C1">
        <w:rPr>
          <w:rFonts w:ascii="Courier New" w:hAnsi="Courier New" w:cs="Courier New"/>
          <w:sz w:val="20"/>
          <w:lang w:bidi="en-US"/>
        </w:rPr>
        <w:t>5;</w:t>
      </w:r>
      <w:proofErr w:type="gramEnd"/>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w:t>
      </w:r>
      <w:proofErr w:type="gramStart"/>
      <w:r w:rsidRPr="001255C1">
        <w:rPr>
          <w:rFonts w:ascii="Courier New" w:hAnsi="Courier New" w:cs="Courier New"/>
          <w:sz w:val="20"/>
          <w:lang w:bidi="en-US"/>
        </w:rPr>
        <w:t>5;</w:t>
      </w:r>
      <w:proofErr w:type="gramEnd"/>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roofErr w:type="gramStart"/>
      <w:r w:rsidR="00F559EC" w:rsidRPr="001255C1">
        <w:rPr>
          <w:rFonts w:ascii="Courier New" w:hAnsi="Courier New" w:cs="Courier New"/>
          <w:sz w:val="20"/>
          <w:lang w:bidi="en-US"/>
        </w:rPr>
        <w:t>);</w:t>
      </w:r>
      <w:proofErr w:type="gramEnd"/>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roofErr w:type="gramStart"/>
      <w:r w:rsidRPr="001255C1">
        <w:rPr>
          <w:rFonts w:ascii="Courier New" w:hAnsi="Courier New" w:cs="Courier New"/>
          <w:sz w:val="20"/>
          <w:lang w:bidi="en-US"/>
        </w:rPr>
        <w:t>);</w:t>
      </w:r>
      <w:proofErr w:type="gramEnd"/>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roofErr w:type="gramStart"/>
      <w:r w:rsidRPr="001255C1">
        <w:rPr>
          <w:rFonts w:ascii="Courier New" w:hAnsi="Courier New" w:cs="Courier New"/>
          <w:sz w:val="20"/>
          <w:lang w:bidi="en-US"/>
        </w:rPr>
        <w:t>);</w:t>
      </w:r>
      <w:proofErr w:type="gramEnd"/>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w:t>
      </w:r>
      <w:proofErr w:type="gramStart"/>
      <w:r w:rsidRPr="001255C1">
        <w:rPr>
          <w:rFonts w:ascii="Courier New" w:hAnsi="Courier New" w:cs="Courier New"/>
          <w:sz w:val="20"/>
          <w:lang w:bidi="en-US"/>
        </w:rPr>
        <w:t>);</w:t>
      </w:r>
      <w:proofErr w:type="gram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 xml:space="preserve">String obj2 = </w:t>
      </w:r>
      <w:proofErr w:type="gramStart"/>
      <w:r w:rsidRPr="001255C1">
        <w:rPr>
          <w:rFonts w:ascii="Courier New" w:hAnsi="Courier New" w:cs="Courier New"/>
          <w:sz w:val="20"/>
          <w:lang w:bidi="en-US"/>
        </w:rPr>
        <w:t>obj1;</w:t>
      </w:r>
      <w:proofErr w:type="gramEnd"/>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spellEnd"/>
      <w:proofErr w:type="gram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w:t>
      </w:r>
      <w:proofErr w:type="gramStart"/>
      <w:r w:rsidRPr="00074F52">
        <w:rPr>
          <w:rFonts w:ascii="Courier New" w:hAnsi="Courier New" w:cs="Courier New"/>
          <w:sz w:val="20"/>
          <w:lang w:bidi="en-US"/>
        </w:rPr>
        <w:t>);  /</w:t>
      </w:r>
      <w:proofErr w:type="gramEnd"/>
      <w:r w:rsidRPr="00074F52">
        <w:rPr>
          <w:rFonts w:ascii="Courier New" w:hAnsi="Courier New" w:cs="Courier New"/>
          <w:sz w:val="20"/>
          <w:lang w:bidi="en-US"/>
        </w:rPr>
        <w:t>/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proofErr w:type="gramStart"/>
      <w:r w:rsidRPr="00074F52">
        <w:rPr>
          <w:rFonts w:ascii="Courier New" w:hAnsi="Courier New" w:cs="Courier New"/>
          <w:sz w:val="20"/>
          <w:lang w:bidi="en-US"/>
        </w:rPr>
        <w:t>))</w:t>
      </w:r>
      <w:r w:rsidR="009F141B">
        <w:rPr>
          <w:rFonts w:ascii="Courier New" w:hAnsi="Courier New" w:cs="Courier New"/>
          <w:sz w:val="20"/>
          <w:lang w:bidi="en-US"/>
        </w:rPr>
        <w:t>{</w:t>
      </w:r>
      <w:proofErr w:type="gramEnd"/>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roofErr w:type="gramStart"/>
      <w:r w:rsidRPr="00074F52">
        <w:rPr>
          <w:rFonts w:ascii="Courier New" w:hAnsi="Courier New" w:cs="Courier New"/>
          <w:sz w:val="20"/>
          <w:lang w:bidi="en-US"/>
        </w:rPr>
        <w:t>);</w:t>
      </w:r>
      <w:proofErr w:type="gramEnd"/>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3E3181FF"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r w:rsidR="009853C6">
        <w:rPr>
          <w:lang w:bidi="en-US"/>
        </w:rPr>
        <w:t>can</w:t>
      </w:r>
      <w:r w:rsidRPr="00074F52">
        <w:rPr>
          <w:lang w:bidi="en-US"/>
        </w:rPr>
        <w:t xml:space="preserve"> have unintended results.</w:t>
      </w:r>
      <w:r>
        <w:rPr>
          <w:lang w:bidi="en-US"/>
        </w:rPr>
        <w:t xml:space="preserve"> They are better formulated </w:t>
      </w:r>
      <w:proofErr w:type="gramStart"/>
      <w:r>
        <w:rPr>
          <w:lang w:bidi="en-US"/>
        </w:rPr>
        <w:t>as :</w:t>
      </w:r>
      <w:proofErr w:type="gramEnd"/>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w:t>
      </w:r>
      <w:proofErr w:type="gramStart"/>
      <w:r w:rsidRPr="00074F52">
        <w:rPr>
          <w:rFonts w:ascii="Courier New" w:hAnsi="Courier New" w:cs="Courier New"/>
          <w:sz w:val="20"/>
          <w:lang w:bidi="en-US"/>
        </w:rPr>
        <w:t>1</w:t>
      </w:r>
      <w:r>
        <w:rPr>
          <w:rFonts w:ascii="Courier New" w:hAnsi="Courier New" w:cs="Courier New"/>
          <w:sz w:val="20"/>
          <w:lang w:bidi="en-US"/>
        </w:rPr>
        <w:t>;</w:t>
      </w:r>
      <w:proofErr w:type="gramEnd"/>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proofErr w:type="gramStart"/>
      <w:r w:rsidRPr="00074F52">
        <w:rPr>
          <w:rFonts w:ascii="Courier New" w:hAnsi="Courier New" w:cs="Courier New"/>
          <w:sz w:val="20"/>
          <w:lang w:bidi="en-US"/>
        </w:rPr>
        <w:t>a,b</w:t>
      </w:r>
      <w:proofErr w:type="gramEnd"/>
      <w:r w:rsidRPr="00074F52">
        <w:rPr>
          <w:rFonts w:ascii="Courier New" w:hAnsi="Courier New" w:cs="Courier New"/>
          <w:sz w:val="20"/>
          <w:lang w:bidi="en-US"/>
        </w:rPr>
        <w:t>,c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w:t>
      </w:r>
      <w:proofErr w:type="gramStart"/>
      <w:r>
        <w:rPr>
          <w:rFonts w:ascii="Courier New" w:hAnsi="Courier New" w:cs="Courier New"/>
          <w:sz w:val="20"/>
          <w:lang w:bidi="en-US"/>
        </w:rPr>
        <w:t>b;</w:t>
      </w:r>
      <w:proofErr w:type="gramEnd"/>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roofErr w:type="gramStart"/>
      <w:r w:rsidRPr="00074F52">
        <w:rPr>
          <w:rFonts w:ascii="Courier New" w:hAnsi="Courier New" w:cs="Courier New"/>
          <w:sz w:val="20"/>
          <w:lang w:bidi="en-US"/>
        </w:rPr>
        <w:t>);</w:t>
      </w:r>
      <w:proofErr w:type="gramEnd"/>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4975AD9E" w:rsidR="006F42BF" w:rsidRDefault="006F42BF" w:rsidP="001037D2">
      <w:pPr>
        <w:pStyle w:val="Heading3"/>
        <w:rPr>
          <w:lang w:bidi="en-US"/>
        </w:rPr>
      </w:pPr>
      <w:r w:rsidRPr="00074F52">
        <w:rPr>
          <w:lang w:bidi="en-US"/>
        </w:rPr>
        <w:t xml:space="preserve">6.25.2 </w:t>
      </w:r>
      <w:r w:rsidR="001825EB">
        <w:t>Avoidance mechanisms for</w:t>
      </w:r>
      <w:r w:rsidRPr="00074F52">
        <w:rPr>
          <w:lang w:bidi="en-US"/>
        </w:rPr>
        <w:t xml:space="preserve"> language users</w:t>
      </w:r>
    </w:p>
    <w:p w14:paraId="4F15E53A" w14:textId="0C1D01B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66310BB" w14:textId="23DFFEA5" w:rsidR="006F42BF" w:rsidRPr="00074F52" w:rsidRDefault="001825EB" w:rsidP="00C93D13">
      <w:pPr>
        <w:numPr>
          <w:ilvl w:val="0"/>
          <w:numId w:val="27"/>
        </w:numPr>
        <w:spacing w:after="0"/>
        <w:ind w:left="709"/>
        <w:contextualSpacing/>
        <w:rPr>
          <w:lang w:bidi="en-US"/>
        </w:rPr>
      </w:pPr>
      <w:r>
        <w:rPr>
          <w:lang w:bidi="en-US"/>
        </w:rPr>
        <w:t>Apply the avoidance mechanisms</w:t>
      </w:r>
      <w:r w:rsidR="006F42BF" w:rsidRPr="00074F52">
        <w:rPr>
          <w:lang w:bidi="en-US"/>
        </w:rPr>
        <w:t xml:space="preserve"> contained in </w:t>
      </w:r>
      <w:r w:rsidR="00B60B45">
        <w:rPr>
          <w:lang w:bidi="en-US"/>
        </w:rPr>
        <w:t xml:space="preserve">ISO/IEC </w:t>
      </w:r>
      <w:r>
        <w:rPr>
          <w:lang w:bidi="en-US"/>
        </w:rPr>
        <w:t>24772-1:2024</w:t>
      </w:r>
      <w:r w:rsidR="006F42BF" w:rsidRPr="00074F52">
        <w:rPr>
          <w:lang w:bidi="en-US"/>
        </w:rPr>
        <w:t xml:space="preserve"> </w:t>
      </w:r>
      <w:r>
        <w:rPr>
          <w:lang w:bidi="en-US"/>
        </w:rPr>
        <w:t>6</w:t>
      </w:r>
      <w:r w:rsidR="006F42BF"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5727B844" w:rsidR="0013044E" w:rsidRDefault="001825EB" w:rsidP="0013044E">
      <w:pPr>
        <w:numPr>
          <w:ilvl w:val="0"/>
          <w:numId w:val="27"/>
        </w:numPr>
        <w:spacing w:after="0"/>
        <w:ind w:left="709"/>
        <w:contextualSpacing/>
        <w:rPr>
          <w:lang w:bidi="en-US"/>
        </w:rPr>
      </w:pPr>
      <w:r>
        <w:rPr>
          <w:lang w:bidi="en-US"/>
        </w:rPr>
        <w:t>Prohibit</w:t>
      </w:r>
      <w:r w:rsidRPr="00074F52">
        <w:rPr>
          <w:lang w:bidi="en-US"/>
        </w:rPr>
        <w:t xml:space="preserve"> </w:t>
      </w:r>
      <w:r w:rsidR="006F42BF" w:rsidRPr="00074F52">
        <w:rPr>
          <w:lang w:bidi="en-US"/>
        </w:rPr>
        <w:t xml:space="preserve">assignments embedded within </w:t>
      </w:r>
      <w:r w:rsidR="0013044E">
        <w:rPr>
          <w:lang w:bidi="en-US"/>
        </w:rPr>
        <w:t>expressions</w:t>
      </w:r>
      <w:r w:rsidR="006F42BF" w:rsidRPr="00074F52">
        <w:rPr>
          <w:lang w:bidi="en-US"/>
        </w:rPr>
        <w:t>.</w:t>
      </w:r>
    </w:p>
    <w:p w14:paraId="0379228C" w14:textId="25C17F06"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r w:rsidR="001825EB">
        <w:rPr>
          <w:lang w:bidi="en-US"/>
        </w:rPr>
        <w:t xml:space="preserve"> to clarify</w:t>
      </w:r>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211" w:name="_Toc310518181"/>
      <w:bookmarkStart w:id="212" w:name="_Toc514522023"/>
      <w:bookmarkStart w:id="213" w:name="_Toc53645393"/>
      <w:r w:rsidRPr="00074F52">
        <w:rPr>
          <w:lang w:bidi="en-US"/>
        </w:rPr>
        <w:lastRenderedPageBreak/>
        <w:t>6.26 Dead and deactivated code [XYQ]</w:t>
      </w:r>
      <w:bookmarkEnd w:id="211"/>
      <w:bookmarkEnd w:id="212"/>
      <w:bookmarkEnd w:id="21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0241CEC7"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r w:rsidR="001825EB">
        <w:rPr>
          <w:rFonts w:ascii="Calibri" w:eastAsia="Times New Roman" w:hAnsi="Calibri"/>
          <w:lang w:val="en-GB"/>
        </w:rPr>
        <w:t>24772-1:2024</w:t>
      </w:r>
      <w:r w:rsidR="006F42BF" w:rsidRPr="00F233E7">
        <w:rPr>
          <w:lang w:bidi="en-US"/>
        </w:rPr>
        <w:t xml:space="preserve"> </w:t>
      </w:r>
      <w:r w:rsidR="001825EB">
        <w:rPr>
          <w:lang w:bidi="en-US"/>
        </w:rPr>
        <w:t>6</w:t>
      </w:r>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1C5596EE"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w:t>
      </w:r>
      <w:r w:rsidR="00F14C48">
        <w:rPr>
          <w:lang w:bidi="en-US"/>
        </w:rPr>
        <w:t>,</w:t>
      </w:r>
      <w:r w:rsidR="00A370B4" w:rsidRPr="00F233E7">
        <w:rPr>
          <w:lang w:bidi="en-US"/>
        </w:rPr>
        <w:t xml:space="preserv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int num = </w:t>
      </w:r>
      <w:proofErr w:type="gramStart"/>
      <w:r w:rsidRPr="003A4717">
        <w:rPr>
          <w:rFonts w:ascii="Courier New" w:hAnsi="Courier New" w:cs="Courier New"/>
          <w:sz w:val="20"/>
          <w:szCs w:val="20"/>
          <w:lang w:bidi="en-US"/>
        </w:rPr>
        <w:t>10;</w:t>
      </w:r>
      <w:proofErr w:type="gramEnd"/>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w:t>
      </w:r>
      <w:proofErr w:type="gramStart"/>
      <w:r w:rsidR="00A370B4" w:rsidRPr="003A4717">
        <w:rPr>
          <w:rFonts w:ascii="Courier New" w:hAnsi="Courier New" w:cs="Courier New"/>
          <w:sz w:val="20"/>
          <w:szCs w:val="20"/>
          <w:lang w:bidi="en-US"/>
        </w:rPr>
        <w:t>5;</w:t>
      </w:r>
      <w:proofErr w:type="gramEnd"/>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1A8BE455"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14C48">
        <w:rPr>
          <w:rFonts w:ascii="Courier New" w:hAnsi="Courier New" w:cs="Courier New"/>
          <w:sz w:val="20"/>
          <w:szCs w:val="20"/>
          <w:lang w:bidi="en-US"/>
        </w:rPr>
        <w:t>,</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xml:space="preserve">, the values of the expressions are not </w:t>
      </w:r>
      <w:proofErr w:type="gramStart"/>
      <w:r w:rsidR="00F233E7" w:rsidRPr="00F233E7">
        <w:rPr>
          <w:lang w:bidi="en-US"/>
        </w:rPr>
        <w:t>taken into account</w:t>
      </w:r>
      <w:proofErr w:type="gramEnd"/>
      <w:r w:rsidR="00F233E7" w:rsidRPr="00F233E7">
        <w:rPr>
          <w:lang w:bidi="en-US"/>
        </w:rPr>
        <w:t xml:space="preserve">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7AC7C614" w:rsidR="006F42BF" w:rsidRDefault="006F42BF" w:rsidP="001037D2">
      <w:pPr>
        <w:pStyle w:val="Heading3"/>
        <w:rPr>
          <w:lang w:bidi="en-US"/>
        </w:rPr>
      </w:pPr>
      <w:r w:rsidRPr="00E0599A">
        <w:rPr>
          <w:lang w:bidi="en-US"/>
        </w:rPr>
        <w:t xml:space="preserve">6.26.2 </w:t>
      </w:r>
      <w:r w:rsidR="001825EB">
        <w:rPr>
          <w:lang w:bidi="en-US"/>
        </w:rPr>
        <w:t>Avoidance mechanisms for</w:t>
      </w:r>
      <w:r w:rsidRPr="00E0599A">
        <w:rPr>
          <w:lang w:bidi="en-US"/>
        </w:rPr>
        <w:t xml:space="preserve"> language users</w:t>
      </w:r>
    </w:p>
    <w:p w14:paraId="6AE45F41" w14:textId="1F7CB6F6" w:rsidR="001825EB" w:rsidRPr="001825EB" w:rsidRDefault="001825EB" w:rsidP="00652D2D">
      <w:pPr>
        <w:rPr>
          <w:lang w:bidi="en-US"/>
        </w:rPr>
      </w:pPr>
      <w:r w:rsidRPr="003C0B30">
        <w:t xml:space="preserve">To avoid the vulnerabilities or mitigate their ill effects, </w:t>
      </w:r>
      <w:r>
        <w:t xml:space="preserve">Java </w:t>
      </w:r>
      <w:r w:rsidRPr="003C0B30">
        <w:t>software developers can:</w:t>
      </w:r>
    </w:p>
    <w:p w14:paraId="43A0E73A" w14:textId="0D6AB96B" w:rsidR="006F42BF" w:rsidRPr="00E0599A" w:rsidRDefault="001825EB" w:rsidP="00C93D13">
      <w:pPr>
        <w:widowControl w:val="0"/>
        <w:numPr>
          <w:ilvl w:val="0"/>
          <w:numId w:val="10"/>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r>
        <w:rPr>
          <w:rFonts w:ascii="Calibri" w:eastAsia="Times New Roman" w:hAnsi="Calibri"/>
          <w:lang w:val="en-GB"/>
        </w:rPr>
        <w:t>24772-1:2024</w:t>
      </w:r>
      <w:r w:rsidR="006F42BF" w:rsidRPr="00E0599A">
        <w:rPr>
          <w:rFonts w:ascii="Calibri" w:eastAsia="Times New Roman" w:hAnsi="Calibri"/>
          <w:lang w:val="en-GB"/>
        </w:rPr>
        <w:t xml:space="preserve"> </w:t>
      </w:r>
      <w:r>
        <w:rPr>
          <w:rFonts w:ascii="Calibri" w:eastAsia="Times New Roman" w:hAnsi="Calibri"/>
          <w:lang w:val="en-GB"/>
        </w:rPr>
        <w:t>6</w:t>
      </w:r>
      <w:r w:rsidR="006F42BF"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214" w:name="_Toc310518182"/>
      <w:bookmarkStart w:id="215" w:name="_Toc514522024"/>
      <w:bookmarkStart w:id="216" w:name="_Toc53645394"/>
      <w:r w:rsidRPr="00E0599A">
        <w:rPr>
          <w:lang w:bidi="en-US"/>
        </w:rPr>
        <w:t xml:space="preserve">6.27 Switch statements and </w:t>
      </w:r>
      <w:r w:rsidR="009853C6">
        <w:rPr>
          <w:lang w:bidi="en-US"/>
        </w:rPr>
        <w:t xml:space="preserve">lack of </w:t>
      </w:r>
      <w:r w:rsidRPr="00E0599A">
        <w:rPr>
          <w:lang w:bidi="en-US"/>
        </w:rPr>
        <w:t>static analysis [CLL]</w:t>
      </w:r>
      <w:bookmarkEnd w:id="214"/>
      <w:bookmarkEnd w:id="215"/>
      <w:r w:rsidRPr="00E0599A">
        <w:rPr>
          <w:lang w:val="en-CA"/>
        </w:rPr>
        <w:t xml:space="preserve"> </w:t>
      </w:r>
      <w:bookmarkEnd w:id="216"/>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7FD14368" w:rsidR="003E0D3F" w:rsidRDefault="00B516AB" w:rsidP="00B516AB">
      <w:pPr>
        <w:spacing w:after="0"/>
        <w:rPr>
          <w:ins w:id="217" w:author="Stephen Michell" w:date="2025-01-08T16:38:00Z"/>
          <w:lang w:bidi="en-US"/>
        </w:rPr>
      </w:pPr>
      <w:r>
        <w:rPr>
          <w:lang w:bidi="en-US"/>
        </w:rPr>
        <w:t xml:space="preserve">The vulnerabilities documented in ISO/IEC </w:t>
      </w:r>
      <w:r w:rsidR="001825EB">
        <w:rPr>
          <w:lang w:bidi="en-US"/>
        </w:rPr>
        <w:t>24772-1:2024</w:t>
      </w:r>
      <w:r>
        <w:rPr>
          <w:lang w:bidi="en-US"/>
        </w:rPr>
        <w:t xml:space="preserve"> </w:t>
      </w:r>
      <w:r w:rsidR="001825EB">
        <w:rPr>
          <w:lang w:bidi="en-US"/>
        </w:rPr>
        <w:t>6</w:t>
      </w:r>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218"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lang w:bidi="en-US"/>
        </w:rPr>
      </w:pPr>
      <w:r>
        <w:rPr>
          <w:lang w:bidi="en-US"/>
        </w:rPr>
        <w:br w:type="page"/>
      </w:r>
    </w:p>
    <w:p w14:paraId="7578E233" w14:textId="77777777" w:rsidR="006312BC" w:rsidRDefault="006312BC" w:rsidP="00B516AB">
      <w:pPr>
        <w:spacing w:after="0"/>
        <w:rPr>
          <w:ins w:id="219" w:author="Stephen Michell" w:date="2025-01-08T16:43:00Z"/>
          <w:lang w:bidi="en-US"/>
        </w:rPr>
      </w:pPr>
    </w:p>
    <w:p w14:paraId="28ABF994" w14:textId="79A35CEE" w:rsidR="006312BC" w:rsidRPr="004C57B1" w:rsidRDefault="006312BC" w:rsidP="00B516AB">
      <w:pPr>
        <w:spacing w:after="0"/>
        <w:rPr>
          <w:ins w:id="220" w:author="Stephen Michell" w:date="2025-01-08T15:33:00Z"/>
          <w:rFonts w:cstheme="minorHAnsi"/>
          <w:lang w:bidi="en-US"/>
        </w:rPr>
      </w:pPr>
      <w:ins w:id="221" w:author="Stephen Michell" w:date="2025-01-08T15:33:00Z">
        <w:r w:rsidRPr="004C57B1">
          <w:rPr>
            <w:rFonts w:cstheme="minorHAnsi"/>
            <w:lang w:bidi="en-US"/>
          </w:rPr>
          <w:t xml:space="preserve">Java currently provides </w:t>
        </w:r>
      </w:ins>
      <w:ins w:id="222" w:author="Stephen Michell" w:date="2025-02-19T15:18:00Z">
        <w:r w:rsidR="004C57B1" w:rsidRPr="004C57B1">
          <w:rPr>
            <w:rFonts w:cstheme="minorHAnsi"/>
            <w:lang w:bidi="en-US"/>
          </w:rPr>
          <w:t>multiple</w:t>
        </w:r>
      </w:ins>
      <w:ins w:id="223" w:author="Stephen Michell" w:date="2025-01-08T15:33:00Z">
        <w:r w:rsidRPr="004C57B1">
          <w:rPr>
            <w:rFonts w:cstheme="minorHAnsi"/>
            <w:lang w:bidi="en-US"/>
          </w:rPr>
          <w:t xml:space="preserve"> st</w:t>
        </w:r>
      </w:ins>
      <w:ins w:id="224" w:author="Stephen Michell" w:date="2025-01-08T15:55:00Z">
        <w:r w:rsidRPr="004C57B1">
          <w:rPr>
            <w:rFonts w:cstheme="minorHAnsi"/>
            <w:lang w:bidi="en-US"/>
          </w:rPr>
          <w:t xml:space="preserve">yles </w:t>
        </w:r>
      </w:ins>
      <w:ins w:id="225" w:author="Stephen Michell" w:date="2025-01-08T15:33:00Z">
        <w:r w:rsidRPr="004C57B1">
          <w:rPr>
            <w:rFonts w:cstheme="minorHAnsi"/>
            <w:lang w:bidi="en-US"/>
          </w:rPr>
          <w:t>of “switch” alternatives:</w:t>
        </w:r>
      </w:ins>
    </w:p>
    <w:p w14:paraId="6F18659F" w14:textId="47CFEE1E" w:rsidR="00B5041A" w:rsidRDefault="006312BC" w:rsidP="004C57B1">
      <w:pPr>
        <w:pStyle w:val="ListParagraph"/>
        <w:numPr>
          <w:ilvl w:val="0"/>
          <w:numId w:val="77"/>
        </w:numPr>
        <w:spacing w:after="0"/>
        <w:rPr>
          <w:ins w:id="226" w:author="Stephen Michell" w:date="2025-02-19T15:41:00Z"/>
          <w:rFonts w:cstheme="minorHAnsi"/>
          <w:lang w:bidi="en-US"/>
        </w:rPr>
      </w:pPr>
      <w:ins w:id="227" w:author="Stephen Michell" w:date="2025-01-08T15:33:00Z">
        <w:r w:rsidRPr="004C57B1">
          <w:rPr>
            <w:rFonts w:cstheme="minorHAnsi"/>
            <w:lang w:bidi="en-US"/>
          </w:rPr>
          <w:t xml:space="preserve">The </w:t>
        </w:r>
      </w:ins>
      <w:ins w:id="228" w:author="Stephen Michell" w:date="2025-01-08T16:11:00Z">
        <w:r w:rsidRPr="004C57B1">
          <w:rPr>
            <w:rFonts w:cstheme="minorHAnsi"/>
            <w:lang w:bidi="en-US"/>
          </w:rPr>
          <w:t>“</w:t>
        </w:r>
      </w:ins>
      <w:ins w:id="229" w:author="Stephen Michell" w:date="2025-02-19T15:17:00Z">
        <w:r w:rsidR="004C57B1" w:rsidRPr="004C57B1">
          <w:rPr>
            <w:rFonts w:cstheme="minorHAnsi"/>
            <w:lang w:bidi="en-US"/>
          </w:rPr>
          <w:t>old-style</w:t>
        </w:r>
      </w:ins>
      <w:ins w:id="230" w:author="Stephen Michell" w:date="2025-01-08T16:11:00Z">
        <w:r w:rsidRPr="004C57B1">
          <w:rPr>
            <w:rFonts w:cstheme="minorHAnsi"/>
            <w:lang w:bidi="en-US"/>
          </w:rPr>
          <w:t>”</w:t>
        </w:r>
      </w:ins>
      <w:ins w:id="231" w:author="Stephen Michell" w:date="2025-01-08T15:33:00Z">
        <w:r w:rsidRPr="004C57B1">
          <w:rPr>
            <w:rFonts w:cstheme="minorHAnsi"/>
            <w:lang w:bidi="en-US"/>
          </w:rPr>
          <w:t xml:space="preserve"> switch</w:t>
        </w:r>
      </w:ins>
      <w:ins w:id="232" w:author="Stephen Michell" w:date="2025-01-08T15:34:00Z">
        <w:r w:rsidRPr="004C57B1">
          <w:rPr>
            <w:rFonts w:cstheme="minorHAnsi"/>
            <w:lang w:bidi="en-US"/>
          </w:rPr>
          <w:t xml:space="preserve"> statement that </w:t>
        </w:r>
      </w:ins>
      <w:ins w:id="233" w:author="Stephen Michell" w:date="2025-01-08T16:10:00Z">
        <w:r w:rsidRPr="004C57B1">
          <w:rPr>
            <w:rFonts w:cstheme="minorHAnsi"/>
            <w:lang w:bidi="en-US"/>
          </w:rPr>
          <w:t>permits only a single value for each case choice</w:t>
        </w:r>
      </w:ins>
      <w:ins w:id="234" w:author="Stephen Michell" w:date="2025-02-05T13:18:00Z">
        <w:r w:rsidR="00631739" w:rsidRPr="004C57B1">
          <w:rPr>
            <w:rFonts w:cstheme="minorHAnsi"/>
            <w:lang w:bidi="en-US"/>
          </w:rPr>
          <w:t xml:space="preserve"> and permits fall-through between cases</w:t>
        </w:r>
      </w:ins>
      <w:ins w:id="235" w:author="Stephen Michell" w:date="2025-02-19T15:14:00Z">
        <w:r w:rsidR="004C57B1" w:rsidRPr="004C57B1">
          <w:rPr>
            <w:rFonts w:cstheme="minorHAnsi"/>
            <w:lang w:bidi="en-US"/>
          </w:rPr>
          <w:t xml:space="preserve"> using the “:” notation</w:t>
        </w:r>
      </w:ins>
      <w:r w:rsidR="00985DD7">
        <w:rPr>
          <w:rFonts w:cstheme="minorHAnsi"/>
          <w:lang w:bidi="en-US"/>
        </w:rPr>
        <w:t>.</w:t>
      </w:r>
    </w:p>
    <w:p w14:paraId="2C8110DB" w14:textId="1BB7694F" w:rsidR="004C57B1" w:rsidRPr="004C57B1" w:rsidRDefault="004C57B1" w:rsidP="00652D2D">
      <w:pPr>
        <w:pStyle w:val="ListParagraph"/>
        <w:numPr>
          <w:ilvl w:val="0"/>
          <w:numId w:val="77"/>
        </w:numPr>
        <w:spacing w:after="0"/>
        <w:rPr>
          <w:ins w:id="236" w:author="Stephen Michell" w:date="2025-01-08T15:34:00Z"/>
          <w:rFonts w:cstheme="minorHAnsi"/>
          <w:lang w:bidi="en-US"/>
        </w:rPr>
      </w:pPr>
      <w:ins w:id="237" w:author="Stephen Michell" w:date="2025-02-19T15:41:00Z">
        <w:r>
          <w:rPr>
            <w:rFonts w:cstheme="minorHAnsi"/>
            <w:lang w:bidi="en-US"/>
          </w:rPr>
          <w:t>The “new</w:t>
        </w:r>
      </w:ins>
      <w:r w:rsidR="00985DD7">
        <w:rPr>
          <w:rFonts w:cstheme="minorHAnsi"/>
          <w:lang w:bidi="en-US"/>
        </w:rPr>
        <w:t>-</w:t>
      </w:r>
      <w:ins w:id="238" w:author="Stephen Michell" w:date="2025-02-19T15:41:00Z">
        <w:r>
          <w:rPr>
            <w:rFonts w:cstheme="minorHAnsi"/>
            <w:lang w:bidi="en-US"/>
          </w:rPr>
          <w:t>style</w:t>
        </w:r>
      </w:ins>
      <w:r w:rsidR="00985DD7">
        <w:rPr>
          <w:rFonts w:cstheme="minorHAnsi"/>
          <w:lang w:bidi="en-US"/>
        </w:rPr>
        <w:t>”</w:t>
      </w:r>
      <w:ins w:id="239" w:author="Stephen Michell" w:date="2025-02-19T15:41:00Z">
        <w:r>
          <w:rPr>
            <w:rFonts w:cstheme="minorHAnsi"/>
            <w:lang w:bidi="en-US"/>
          </w:rPr>
          <w:t xml:space="preserve"> switch statements </w:t>
        </w:r>
      </w:ins>
      <w:ins w:id="240" w:author="Stephen Michell" w:date="2025-02-19T15:46:00Z">
        <w:r w:rsidRPr="004C57B1">
          <w:rPr>
            <w:rFonts w:cstheme="minorHAnsi"/>
            <w:lang w:bidi="en-US"/>
          </w:rPr>
          <w:t>(Java 21 and later)</w:t>
        </w:r>
        <w:r>
          <w:rPr>
            <w:rFonts w:cstheme="minorHAnsi"/>
            <w:lang w:bidi="en-US"/>
          </w:rPr>
          <w:t xml:space="preserve"> </w:t>
        </w:r>
      </w:ins>
      <w:ins w:id="241" w:author="Stephen Michell" w:date="2025-02-19T15:41:00Z">
        <w:r>
          <w:rPr>
            <w:rFonts w:cstheme="minorHAnsi"/>
            <w:lang w:bidi="en-US"/>
          </w:rPr>
          <w:t>that permit mul</w:t>
        </w:r>
      </w:ins>
      <w:ins w:id="242" w:author="Stephen Michell" w:date="2025-02-19T15:42:00Z">
        <w:r>
          <w:rPr>
            <w:rFonts w:cstheme="minorHAnsi"/>
            <w:lang w:bidi="en-US"/>
          </w:rPr>
          <w:t>tiple cases for each branch, adds implicit breaks at the end of the branch when the arrow notation</w:t>
        </w:r>
      </w:ins>
      <w:ins w:id="243" w:author="Stephen Michell" w:date="2025-02-19T15:47:00Z">
        <w:r>
          <w:rPr>
            <w:rFonts w:cstheme="minorHAnsi"/>
            <w:lang w:bidi="en-US"/>
          </w:rPr>
          <w:t xml:space="preserve"> “-</w:t>
        </w:r>
        <w:proofErr w:type="gramStart"/>
        <w:r>
          <w:rPr>
            <w:rFonts w:cstheme="minorHAnsi"/>
            <w:lang w:bidi="en-US"/>
          </w:rPr>
          <w:t xml:space="preserve">&gt;” </w:t>
        </w:r>
      </w:ins>
      <w:ins w:id="244" w:author="Stephen Michell" w:date="2025-02-19T15:42:00Z">
        <w:r>
          <w:rPr>
            <w:rFonts w:cstheme="minorHAnsi"/>
            <w:lang w:bidi="en-US"/>
          </w:rPr>
          <w:t xml:space="preserve"> is</w:t>
        </w:r>
        <w:proofErr w:type="gramEnd"/>
        <w:r>
          <w:rPr>
            <w:rFonts w:cstheme="minorHAnsi"/>
            <w:lang w:bidi="en-US"/>
          </w:rPr>
          <w:t xml:space="preserve"> used to begin the case</w:t>
        </w:r>
      </w:ins>
      <w:r w:rsidR="00985DD7">
        <w:rPr>
          <w:rFonts w:cstheme="minorHAnsi"/>
          <w:lang w:bidi="en-US"/>
        </w:rPr>
        <w:t>.</w:t>
      </w:r>
    </w:p>
    <w:p w14:paraId="6863785E" w14:textId="6ED2E9C7" w:rsidR="004C57B1" w:rsidRDefault="006312BC" w:rsidP="006312BC">
      <w:pPr>
        <w:pStyle w:val="ListParagraph"/>
        <w:numPr>
          <w:ilvl w:val="0"/>
          <w:numId w:val="77"/>
        </w:numPr>
        <w:spacing w:after="0"/>
        <w:rPr>
          <w:ins w:id="245" w:author="Stephen Michell" w:date="2025-02-19T15:36:00Z"/>
          <w:rFonts w:cstheme="minorHAnsi"/>
          <w:lang w:bidi="en-US"/>
        </w:rPr>
      </w:pPr>
      <w:ins w:id="246" w:author="Stephen Michell" w:date="2025-01-08T15:37:00Z">
        <w:r w:rsidRPr="004C57B1">
          <w:rPr>
            <w:rFonts w:cstheme="minorHAnsi"/>
            <w:lang w:bidi="en-US"/>
          </w:rPr>
          <w:t>The switch expression</w:t>
        </w:r>
      </w:ins>
      <w:ins w:id="247" w:author="Stephen Michell" w:date="2025-01-08T16:38:00Z">
        <w:r w:rsidRPr="004C57B1">
          <w:rPr>
            <w:rFonts w:cstheme="minorHAnsi"/>
            <w:lang w:bidi="en-US"/>
          </w:rPr>
          <w:t xml:space="preserve"> </w:t>
        </w:r>
      </w:ins>
      <w:ins w:id="248" w:author="Stephen Michell" w:date="2025-02-19T15:43:00Z">
        <w:r w:rsidR="004C57B1">
          <w:rPr>
            <w:rFonts w:cstheme="minorHAnsi"/>
            <w:lang w:bidi="en-US"/>
          </w:rPr>
          <w:t xml:space="preserve">(Java 14 and later) that returns a single value as a result, prohibits modification of </w:t>
        </w:r>
      </w:ins>
      <w:ins w:id="249" w:author="Stephen Michell" w:date="2025-02-19T15:44:00Z">
        <w:r w:rsidR="004C57B1">
          <w:rPr>
            <w:rFonts w:cstheme="minorHAnsi"/>
            <w:lang w:bidi="en-US"/>
          </w:rPr>
          <w:t>all</w:t>
        </w:r>
      </w:ins>
      <w:ins w:id="250" w:author="Stephen Michell" w:date="2025-02-19T15:43:00Z">
        <w:r w:rsidR="004C57B1">
          <w:rPr>
            <w:rFonts w:cstheme="minorHAnsi"/>
            <w:lang w:bidi="en-US"/>
          </w:rPr>
          <w:t xml:space="preserve"> </w:t>
        </w:r>
        <w:proofErr w:type="gramStart"/>
        <w:r w:rsidR="004C57B1">
          <w:rPr>
            <w:rFonts w:cstheme="minorHAnsi"/>
            <w:lang w:bidi="en-US"/>
          </w:rPr>
          <w:t>variables</w:t>
        </w:r>
      </w:ins>
      <w:proofErr w:type="gramEnd"/>
      <w:ins w:id="251" w:author="Stephen Michell" w:date="2025-02-19T15:45:00Z">
        <w:r w:rsidR="004C57B1">
          <w:rPr>
            <w:rFonts w:cstheme="minorHAnsi"/>
            <w:lang w:bidi="en-US"/>
          </w:rPr>
          <w:t xml:space="preserve"> and uses new style “-&gt;” or old-style “:” notations for switching</w:t>
        </w:r>
      </w:ins>
      <w:r w:rsidR="00985DD7">
        <w:rPr>
          <w:rFonts w:cstheme="minorHAnsi"/>
          <w:lang w:bidi="en-US"/>
        </w:rPr>
        <w:t>.</w:t>
      </w:r>
    </w:p>
    <w:p w14:paraId="020FF49E" w14:textId="60861D8A" w:rsidR="004C57B1" w:rsidRDefault="004C57B1" w:rsidP="006312BC">
      <w:pPr>
        <w:pStyle w:val="ListParagraph"/>
        <w:numPr>
          <w:ilvl w:val="0"/>
          <w:numId w:val="77"/>
        </w:numPr>
        <w:spacing w:after="0"/>
        <w:rPr>
          <w:ins w:id="252" w:author="Stephen Michell" w:date="2025-02-19T15:47:00Z"/>
          <w:rFonts w:cstheme="minorHAnsi"/>
          <w:lang w:bidi="en-US"/>
        </w:rPr>
      </w:pPr>
      <w:ins w:id="253" w:author="Stephen Michell" w:date="2025-02-19T15:37:00Z">
        <w:r w:rsidRPr="00652D2D">
          <w:rPr>
            <w:rFonts w:cstheme="minorHAnsi"/>
          </w:rPr>
          <w:t>An enhanced switch statement</w:t>
        </w:r>
        <w:r>
          <w:rPr>
            <w:rFonts w:cstheme="minorHAnsi"/>
          </w:rPr>
          <w:t>,</w:t>
        </w:r>
        <w:r w:rsidRPr="00652D2D">
          <w:rPr>
            <w:rFonts w:cstheme="minorHAnsi"/>
          </w:rPr>
          <w:t xml:space="preserve"> where either (i) the type of the selector expression is not </w:t>
        </w:r>
        <w:r w:rsidRPr="00985DD7">
          <w:rPr>
            <w:rStyle w:val="CODEChar"/>
            <w:rFonts w:eastAsiaTheme="minorEastAsia"/>
          </w:rPr>
          <w:t>char, byte, short, int, Character, Byte, Short, Integer, String</w:t>
        </w:r>
        <w:r w:rsidRPr="00652D2D">
          <w:rPr>
            <w:rFonts w:cstheme="minorHAnsi"/>
          </w:rPr>
          <w:t xml:space="preserve">, or an </w:t>
        </w:r>
        <w:proofErr w:type="spellStart"/>
        <w:r w:rsidRPr="00985DD7">
          <w:rPr>
            <w:rStyle w:val="CODEChar"/>
            <w:rFonts w:eastAsiaTheme="minorEastAsia"/>
          </w:rPr>
          <w:t>enum</w:t>
        </w:r>
        <w:proofErr w:type="spellEnd"/>
        <w:r w:rsidRPr="00652D2D">
          <w:rPr>
            <w:rFonts w:cstheme="minorHAnsi"/>
          </w:rPr>
          <w:t xml:space="preserve"> type, or (ii) there is a case pattern or null literal associated with the switch block.</w:t>
        </w:r>
      </w:ins>
    </w:p>
    <w:p w14:paraId="666C8654" w14:textId="6153F022" w:rsidR="004C57B1" w:rsidRDefault="00985DD7" w:rsidP="004C57B1">
      <w:pPr>
        <w:spacing w:after="0"/>
        <w:ind w:left="360"/>
        <w:rPr>
          <w:ins w:id="254" w:author="Stephen Michell" w:date="2025-02-19T15:56:00Z"/>
          <w:rFonts w:cstheme="minorHAnsi"/>
        </w:rPr>
      </w:pPr>
      <w:r>
        <w:rPr>
          <w:rFonts w:cstheme="minorHAnsi"/>
        </w:rPr>
        <w:t>P</w:t>
      </w:r>
      <w:ins w:id="255" w:author="Stephen Michell" w:date="2025-02-19T15:48:00Z">
        <w:r w:rsidR="004C57B1" w:rsidRPr="004C57B1">
          <w:rPr>
            <w:rFonts w:cstheme="minorHAnsi"/>
          </w:rPr>
          <w:t xml:space="preserve">attern-matching and </w:t>
        </w:r>
      </w:ins>
      <w:ins w:id="256" w:author="Stephen Michell" w:date="2025-02-19T15:55:00Z">
        <w:r w:rsidR="004C57B1">
          <w:rPr>
            <w:rFonts w:cstheme="minorHAnsi"/>
          </w:rPr>
          <w:t xml:space="preserve">additional </w:t>
        </w:r>
      </w:ins>
      <w:commentRangeStart w:id="257"/>
      <w:ins w:id="258" w:author="Stephen Michell" w:date="2025-02-19T15:48:00Z">
        <w:r w:rsidR="004C57B1" w:rsidRPr="004C57B1">
          <w:rPr>
            <w:rFonts w:cstheme="minorHAnsi"/>
          </w:rPr>
          <w:t xml:space="preserve">guards </w:t>
        </w:r>
      </w:ins>
      <w:commentRangeEnd w:id="257"/>
      <w:r w:rsidR="00BC45D7">
        <w:rPr>
          <w:rStyle w:val="CommentReference"/>
        </w:rPr>
        <w:commentReference w:id="257"/>
      </w:r>
      <w:ins w:id="259" w:author="Stephen Michell" w:date="2025-02-19T15:56:00Z">
        <w:r w:rsidR="004C57B1">
          <w:rPr>
            <w:rFonts w:cstheme="minorHAnsi"/>
          </w:rPr>
          <w:t xml:space="preserve"> </w:t>
        </w:r>
      </w:ins>
      <w:ins w:id="260" w:author="Stephen Michell" w:date="2025-02-19T15:48:00Z">
        <w:r w:rsidR="004C57B1" w:rsidRPr="004C57B1">
          <w:rPr>
            <w:rFonts w:cstheme="minorHAnsi"/>
          </w:rPr>
          <w:t xml:space="preserve">can be used to </w:t>
        </w:r>
      </w:ins>
      <w:ins w:id="261" w:author="Stephen Michell" w:date="2025-02-19T15:54:00Z">
        <w:r w:rsidR="004C57B1">
          <w:rPr>
            <w:rFonts w:cstheme="minorHAnsi"/>
          </w:rPr>
          <w:t>further constrain</w:t>
        </w:r>
      </w:ins>
      <w:ins w:id="262" w:author="Stephen Michell" w:date="2025-02-19T15:48:00Z">
        <w:r w:rsidR="004C57B1" w:rsidRPr="004C57B1">
          <w:rPr>
            <w:rFonts w:cstheme="minorHAnsi"/>
          </w:rPr>
          <w:t xml:space="preserve"> </w:t>
        </w:r>
      </w:ins>
      <w:ins w:id="263" w:author="Stephen Michell" w:date="2025-02-19T15:54:00Z">
        <w:r w:rsidR="004C57B1">
          <w:rPr>
            <w:rFonts w:cstheme="minorHAnsi"/>
          </w:rPr>
          <w:t>a</w:t>
        </w:r>
      </w:ins>
      <w:ins w:id="264" w:author="Stephen Michell" w:date="2025-02-19T15:48:00Z">
        <w:r w:rsidR="004C57B1" w:rsidRPr="004C57B1">
          <w:rPr>
            <w:rFonts w:cstheme="minorHAnsi"/>
          </w:rPr>
          <w:t xml:space="preserve"> case</w:t>
        </w:r>
      </w:ins>
      <w:r>
        <w:rPr>
          <w:rFonts w:cstheme="minorHAnsi"/>
        </w:rPr>
        <w:t xml:space="preserve"> in “new-style” switch syntax</w:t>
      </w:r>
      <w:ins w:id="265" w:author="Stephen Michell" w:date="2025-02-19T15:52:00Z">
        <w:r w:rsidR="004C57B1">
          <w:rPr>
            <w:rFonts w:cstheme="minorHAnsi"/>
          </w:rPr>
          <w:t>, as</w:t>
        </w:r>
      </w:ins>
      <w:ins w:id="266" w:author="Stephen Michell" w:date="2025-02-19T15:57:00Z">
        <w:r w:rsidR="004C57B1">
          <w:rPr>
            <w:rFonts w:cstheme="minorHAnsi"/>
          </w:rPr>
          <w:t xml:space="preserve"> in</w:t>
        </w:r>
      </w:ins>
      <w:ins w:id="267" w:author="Stephen Michell" w:date="2025-02-19T15:52:00Z">
        <w:r w:rsidR="004C57B1">
          <w:rPr>
            <w:rFonts w:cstheme="minorHAnsi"/>
          </w:rPr>
          <w:t>:</w:t>
        </w:r>
      </w:ins>
    </w:p>
    <w:p w14:paraId="31E51C6F" w14:textId="77777777" w:rsidR="004C57B1" w:rsidRDefault="004C57B1" w:rsidP="004C57B1">
      <w:pPr>
        <w:spacing w:after="0"/>
        <w:ind w:left="360"/>
        <w:rPr>
          <w:ins w:id="268" w:author="Stephen Michell" w:date="2025-02-19T15:52:00Z"/>
          <w:rFonts w:cstheme="minorHAnsi"/>
        </w:rPr>
      </w:pPr>
    </w:p>
    <w:p w14:paraId="5A1C9376" w14:textId="07A846BF" w:rsidR="004C57B1" w:rsidRPr="004C57B1" w:rsidRDefault="004C57B1" w:rsidP="00652D2D">
      <w:pPr>
        <w:spacing w:after="0"/>
        <w:ind w:left="763" w:firstLine="43"/>
        <w:rPr>
          <w:ins w:id="269" w:author="Stephen Michell" w:date="2025-02-19T15:19:00Z"/>
          <w:rFonts w:cstheme="minorHAnsi"/>
          <w:lang w:bidi="en-US"/>
        </w:rPr>
      </w:pPr>
      <w:ins w:id="270" w:author="Stephen Michell" w:date="2025-02-19T15:52:00Z">
        <w:r w:rsidRPr="00652D2D">
          <w:rPr>
            <w:rFonts w:ascii="Courier New" w:hAnsi="Courier New" w:cs="Courier New"/>
            <w:sz w:val="21"/>
            <w:szCs w:val="21"/>
          </w:rPr>
          <w:t xml:space="preserve">case String s when </w:t>
        </w:r>
        <w:proofErr w:type="spellStart"/>
        <w:proofErr w:type="gramStart"/>
        <w:r w:rsidRPr="00652D2D">
          <w:rPr>
            <w:rFonts w:ascii="Courier New" w:hAnsi="Courier New" w:cs="Courier New"/>
            <w:sz w:val="21"/>
            <w:szCs w:val="21"/>
          </w:rPr>
          <w:t>s.length</w:t>
        </w:r>
        <w:proofErr w:type="spellEnd"/>
        <w:proofErr w:type="gramEnd"/>
        <w:r w:rsidRPr="00652D2D">
          <w:rPr>
            <w:rFonts w:ascii="Courier New" w:hAnsi="Courier New" w:cs="Courier New"/>
            <w:sz w:val="21"/>
            <w:szCs w:val="21"/>
          </w:rPr>
          <w:t>() == 2</w:t>
        </w:r>
      </w:ins>
      <w:ins w:id="271" w:author="Stephen Michell" w:date="2025-02-19T15:53:00Z">
        <w:r>
          <w:rPr>
            <w:rFonts w:ascii="Courier New" w:hAnsi="Courier New" w:cs="Courier New"/>
            <w:sz w:val="21"/>
            <w:szCs w:val="21"/>
          </w:rPr>
          <w:t xml:space="preserve"> -&gt; …</w:t>
        </w:r>
      </w:ins>
      <w:ins w:id="272" w:author="Stephen Michell" w:date="2025-02-19T15:52:00Z">
        <w:r>
          <w:rPr>
            <w:rFonts w:ascii="Helvetica" w:hAnsi="Helvetica" w:cs="Helvetica"/>
            <w:sz w:val="24"/>
            <w:szCs w:val="24"/>
          </w:rPr>
          <w:t xml:space="preserve"> </w:t>
        </w:r>
      </w:ins>
    </w:p>
    <w:p w14:paraId="57EA8DD6" w14:textId="77777777" w:rsidR="006312BC" w:rsidRPr="00985DD7" w:rsidRDefault="006312BC" w:rsidP="00B516AB">
      <w:pPr>
        <w:spacing w:after="0"/>
        <w:rPr>
          <w:ins w:id="273" w:author="Stephen Michell" w:date="2025-01-08T15:38:00Z"/>
          <w:i/>
          <w:iCs/>
          <w:lang w:bidi="en-US"/>
        </w:rPr>
      </w:pPr>
    </w:p>
    <w:p w14:paraId="61CD7DA2" w14:textId="0458390B" w:rsidR="00985DD7" w:rsidRDefault="004C57B1" w:rsidP="00985DD7">
      <w:pPr>
        <w:spacing w:after="0"/>
        <w:rPr>
          <w:lang w:bidi="en-US"/>
        </w:rPr>
      </w:pPr>
      <w:ins w:id="274" w:author="Stephen Michell" w:date="2025-02-19T14:42:00Z">
        <w:r>
          <w:rPr>
            <w:lang w:bidi="en-US"/>
          </w:rPr>
          <w:t>Old-style Java</w:t>
        </w:r>
      </w:ins>
      <w:ins w:id="275" w:author="Stephen Michell" w:date="2025-01-08T15:38:00Z">
        <w:r w:rsidR="006312BC">
          <w:rPr>
            <w:lang w:bidi="en-US"/>
          </w:rPr>
          <w:t xml:space="preserve"> switch sta</w:t>
        </w:r>
      </w:ins>
      <w:ins w:id="276" w:author="Stephen Michell" w:date="2025-01-08T15:39:00Z">
        <w:r w:rsidR="006312BC">
          <w:rPr>
            <w:lang w:bidi="en-US"/>
          </w:rPr>
          <w:t xml:space="preserve">tements are </w:t>
        </w:r>
      </w:ins>
      <w:proofErr w:type="gramStart"/>
      <w:ins w:id="277" w:author="Stephen Michell" w:date="2025-01-08T15:42:00Z">
        <w:r w:rsidR="006312BC">
          <w:rPr>
            <w:lang w:bidi="en-US"/>
          </w:rPr>
          <w:t>error-prone</w:t>
        </w:r>
      </w:ins>
      <w:proofErr w:type="gramEnd"/>
      <w:ins w:id="278" w:author="Stephen Michell" w:date="2025-01-08T15:39:00Z">
        <w:r w:rsidR="006312BC">
          <w:rPr>
            <w:lang w:bidi="en-US"/>
          </w:rPr>
          <w:t xml:space="preserve"> as documented in ISO/IEC 24772-1:2024</w:t>
        </w:r>
      </w:ins>
      <w:ins w:id="279" w:author="Stephen Michell" w:date="2025-02-19T16:01:00Z">
        <w:r>
          <w:rPr>
            <w:lang w:bidi="en-US"/>
          </w:rPr>
          <w:t xml:space="preserve"> and </w:t>
        </w:r>
      </w:ins>
      <w:ins w:id="280" w:author="Stephen Michell" w:date="2025-02-19T16:06:00Z">
        <w:r>
          <w:rPr>
            <w:lang w:bidi="en-US"/>
          </w:rPr>
          <w:t xml:space="preserve">are </w:t>
        </w:r>
      </w:ins>
      <w:r w:rsidR="00985DD7">
        <w:rPr>
          <w:lang w:bidi="en-US"/>
        </w:rPr>
        <w:t>discouraged</w:t>
      </w:r>
      <w:ins w:id="281" w:author="Stephen Michell" w:date="2025-02-19T16:07:00Z">
        <w:r>
          <w:rPr>
            <w:lang w:bidi="en-US"/>
          </w:rPr>
          <w:t xml:space="preserve"> </w:t>
        </w:r>
      </w:ins>
      <w:ins w:id="282" w:author="Stephen Michell" w:date="2025-01-08T15:39:00Z">
        <w:r w:rsidR="006312BC">
          <w:rPr>
            <w:lang w:bidi="en-US"/>
          </w:rPr>
          <w:t>for new code</w:t>
        </w:r>
      </w:ins>
      <w:ins w:id="283" w:author="Stephen Michell" w:date="2025-02-05T14:59:00Z">
        <w:r w:rsidR="00B5041A">
          <w:rPr>
            <w:lang w:bidi="en-US"/>
          </w:rPr>
          <w:t xml:space="preserve">. </w:t>
        </w:r>
      </w:ins>
      <w:r w:rsidR="00985DD7" w:rsidRPr="00E0599A">
        <w:rPr>
          <w:lang w:bidi="en-US"/>
        </w:rPr>
        <w:t xml:space="preserve">If there is not a default case and the </w:t>
      </w:r>
      <w:r w:rsidR="00985DD7">
        <w:rPr>
          <w:lang w:bidi="en-US"/>
        </w:rPr>
        <w:t>selecting</w:t>
      </w:r>
      <w:r w:rsidR="00985DD7" w:rsidRPr="00E0599A">
        <w:rPr>
          <w:lang w:bidi="en-US"/>
        </w:rPr>
        <w:t xml:space="preserve"> </w:t>
      </w:r>
      <w:r w:rsidR="00985DD7">
        <w:rPr>
          <w:lang w:bidi="en-US"/>
        </w:rPr>
        <w:t>value</w:t>
      </w:r>
      <w:r w:rsidR="00985DD7" w:rsidRPr="00E0599A">
        <w:rPr>
          <w:lang w:bidi="en-US"/>
        </w:rPr>
        <w:t xml:space="preserve"> does not match any of the cases, then control shifts to the next statement after the switch statement block</w:t>
      </w:r>
      <w:r w:rsidR="00985DD7">
        <w:rPr>
          <w:lang w:bidi="en-US"/>
        </w:rPr>
        <w:t>, which can cause logic errors.</w:t>
      </w:r>
      <w:r w:rsidR="00985DD7">
        <w:rPr>
          <w:lang w:bidi="en-US"/>
        </w:rPr>
        <w:t xml:space="preserve"> </w:t>
      </w:r>
      <w:ins w:id="284" w:author="Stephen Michell" w:date="2025-02-05T14:59:00Z">
        <w:r w:rsidR="00B5041A">
          <w:rPr>
            <w:lang w:bidi="en-US"/>
          </w:rPr>
          <w:t xml:space="preserve">If </w:t>
        </w:r>
      </w:ins>
      <w:r w:rsidR="00985DD7">
        <w:rPr>
          <w:lang w:bidi="en-US"/>
        </w:rPr>
        <w:t xml:space="preserve">such old-style code is </w:t>
      </w:r>
      <w:ins w:id="285" w:author="Stephen Michell" w:date="2025-02-05T14:59:00Z">
        <w:r w:rsidR="00B5041A">
          <w:rPr>
            <w:lang w:bidi="en-US"/>
          </w:rPr>
          <w:t>present,</w:t>
        </w:r>
      </w:ins>
      <w:ins w:id="286" w:author="Stephen Michell" w:date="2025-02-05T15:00:00Z">
        <w:r w:rsidR="00B5041A">
          <w:rPr>
            <w:lang w:bidi="en-US"/>
          </w:rPr>
          <w:t xml:space="preserve"> </w:t>
        </w:r>
      </w:ins>
      <w:ins w:id="287" w:author="Stephen Michell" w:date="2025-02-05T15:11:00Z">
        <w:r w:rsidR="00CB091B">
          <w:rPr>
            <w:lang w:bidi="en-US"/>
          </w:rPr>
          <w:t xml:space="preserve">an </w:t>
        </w:r>
      </w:ins>
      <w:ins w:id="288" w:author="Stephen Michell" w:date="2025-01-08T15:39:00Z">
        <w:r w:rsidR="006312BC">
          <w:rPr>
            <w:lang w:bidi="en-US"/>
          </w:rPr>
          <w:t>u</w:t>
        </w:r>
      </w:ins>
      <w:ins w:id="289" w:author="Stephen Michell" w:date="2025-01-08T15:40:00Z">
        <w:r w:rsidR="006312BC">
          <w:rPr>
            <w:lang w:bidi="en-US"/>
          </w:rPr>
          <w:t xml:space="preserve">pdate </w:t>
        </w:r>
      </w:ins>
      <w:ins w:id="290" w:author="Stephen Michell" w:date="2025-02-19T16:00:00Z">
        <w:r>
          <w:rPr>
            <w:lang w:bidi="en-US"/>
          </w:rPr>
          <w:t>that</w:t>
        </w:r>
      </w:ins>
      <w:ins w:id="291" w:author="Stephen Michell" w:date="2025-02-05T14:56:00Z">
        <w:r w:rsidR="00B5041A">
          <w:rPr>
            <w:lang w:bidi="en-US"/>
          </w:rPr>
          <w:t xml:space="preserve"> use</w:t>
        </w:r>
      </w:ins>
      <w:ins w:id="292" w:author="Stephen Michell" w:date="2025-02-19T16:00:00Z">
        <w:r>
          <w:rPr>
            <w:lang w:bidi="en-US"/>
          </w:rPr>
          <w:t>s</w:t>
        </w:r>
      </w:ins>
      <w:ins w:id="293" w:author="Stephen Michell" w:date="2025-02-05T14:56:00Z">
        <w:r w:rsidR="00B5041A">
          <w:rPr>
            <w:lang w:bidi="en-US"/>
          </w:rPr>
          <w:t xml:space="preserve"> the “-&gt;” syntax as part of a switch expression or </w:t>
        </w:r>
      </w:ins>
      <w:ins w:id="294" w:author="Stephen Michell" w:date="2025-02-19T16:03:00Z">
        <w:r>
          <w:rPr>
            <w:lang w:bidi="en-US"/>
          </w:rPr>
          <w:t xml:space="preserve">switch </w:t>
        </w:r>
      </w:ins>
      <w:ins w:id="295" w:author="Stephen Michell" w:date="2025-02-05T14:56:00Z">
        <w:r w:rsidR="00B5041A">
          <w:rPr>
            <w:lang w:bidi="en-US"/>
          </w:rPr>
          <w:t>statement</w:t>
        </w:r>
      </w:ins>
      <w:ins w:id="296" w:author="Stephen Michell" w:date="2025-02-19T16:03:00Z">
        <w:r>
          <w:rPr>
            <w:lang w:bidi="en-US"/>
          </w:rPr>
          <w:t xml:space="preserve"> will</w:t>
        </w:r>
      </w:ins>
      <w:ins w:id="297" w:author="Stephen Michell" w:date="2025-02-05T15:11:00Z">
        <w:r w:rsidR="00CB091B">
          <w:rPr>
            <w:lang w:bidi="en-US"/>
          </w:rPr>
          <w:t xml:space="preserve"> improve static analysis</w:t>
        </w:r>
      </w:ins>
      <w:ins w:id="298" w:author="Stephen Michell" w:date="2025-02-19T16:04:00Z">
        <w:r>
          <w:rPr>
            <w:lang w:bidi="en-US"/>
          </w:rPr>
          <w:t xml:space="preserve"> and prevent unintended fall-throughs</w:t>
        </w:r>
      </w:ins>
      <w:ins w:id="299" w:author="Stephen Michell" w:date="2025-02-05T15:14:00Z">
        <w:r w:rsidR="00CB091B">
          <w:rPr>
            <w:lang w:bidi="en-US"/>
          </w:rPr>
          <w:t xml:space="preserve">. </w:t>
        </w:r>
      </w:ins>
    </w:p>
    <w:p w14:paraId="10033BB9" w14:textId="77777777" w:rsidR="001E479E" w:rsidRDefault="001E479E" w:rsidP="00985DD7">
      <w:pPr>
        <w:spacing w:after="0"/>
        <w:rPr>
          <w:lang w:bidi="en-US"/>
        </w:rPr>
      </w:pPr>
    </w:p>
    <w:p w14:paraId="227B9CB5" w14:textId="77777777" w:rsidR="00985DD7" w:rsidRDefault="00985DD7" w:rsidP="005F7703">
      <w:pPr>
        <w:spacing w:after="0"/>
        <w:rPr>
          <w:lang w:bidi="en-US"/>
        </w:rPr>
      </w:pPr>
    </w:p>
    <w:p w14:paraId="57A40BA6" w14:textId="77777777" w:rsidR="001E479E" w:rsidRDefault="00985DD7" w:rsidP="001E479E">
      <w:pPr>
        <w:spacing w:after="0"/>
        <w:rPr>
          <w:lang w:bidi="en-US"/>
        </w:rPr>
      </w:pPr>
      <w:r>
        <w:rPr>
          <w:lang w:bidi="en-US"/>
        </w:rPr>
        <w:t xml:space="preserve">Switch expressions and switch statements that use the “-&gt;” syntax do not permit a fall-through from one case to another and hence do not permit a “break” in the construct. </w:t>
      </w:r>
    </w:p>
    <w:p w14:paraId="4F1553DD" w14:textId="77777777" w:rsidR="001E479E" w:rsidRDefault="001E479E" w:rsidP="001E479E">
      <w:pPr>
        <w:spacing w:after="0"/>
        <w:rPr>
          <w:lang w:bidi="en-US"/>
        </w:rPr>
      </w:pPr>
    </w:p>
    <w:p w14:paraId="4FF7B910" w14:textId="28E78791" w:rsidR="001E479E" w:rsidRDefault="001E479E" w:rsidP="001E479E">
      <w:pPr>
        <w:spacing w:after="0"/>
        <w:rPr>
          <w:lang w:bidi="en-US"/>
        </w:rPr>
      </w:pPr>
      <w:ins w:id="300" w:author="Stephen Michell" w:date="2025-02-05T15:23:00Z">
        <w:r>
          <w:rPr>
            <w:lang w:bidi="en-US"/>
          </w:rPr>
          <w:t xml:space="preserve">Switch </w:t>
        </w:r>
      </w:ins>
      <w:r>
        <w:rPr>
          <w:lang w:bidi="en-US"/>
        </w:rPr>
        <w:t xml:space="preserve">expressions and enhanced switch </w:t>
      </w:r>
      <w:ins w:id="301" w:author="Stephen Michell" w:date="2025-02-05T15:23:00Z">
        <w:r>
          <w:rPr>
            <w:lang w:bidi="en-US"/>
          </w:rPr>
          <w:t xml:space="preserve">statements check the </w:t>
        </w:r>
      </w:ins>
      <w:ins w:id="302" w:author="Stephen Michell" w:date="2025-02-19T16:24:00Z">
        <w:r>
          <w:rPr>
            <w:lang w:bidi="en-US"/>
          </w:rPr>
          <w:t>exhaustiveness</w:t>
        </w:r>
      </w:ins>
      <w:ins w:id="303" w:author="Stephen Michell" w:date="2025-02-05T15:23:00Z">
        <w:r>
          <w:rPr>
            <w:lang w:bidi="en-US"/>
          </w:rPr>
          <w:t xml:space="preserve"> of choices</w:t>
        </w:r>
      </w:ins>
      <w:r>
        <w:rPr>
          <w:lang w:bidi="en-US"/>
        </w:rPr>
        <w:t xml:space="preserve"> </w:t>
      </w:r>
      <w:ins w:id="304" w:author="Stephen Michell" w:date="2025-02-05T15:24:00Z">
        <w:r>
          <w:rPr>
            <w:lang w:bidi="en-US"/>
          </w:rPr>
          <w:t>during compilation</w:t>
        </w:r>
      </w:ins>
      <w:r>
        <w:rPr>
          <w:lang w:bidi="en-US"/>
        </w:rPr>
        <w:t>;</w:t>
      </w:r>
      <w:ins w:id="305" w:author="Stephen Michell" w:date="2025-02-05T15:23:00Z">
        <w:r>
          <w:rPr>
            <w:lang w:bidi="en-US"/>
          </w:rPr>
          <w:t xml:space="preserve"> </w:t>
        </w:r>
      </w:ins>
      <w:r>
        <w:rPr>
          <w:lang w:bidi="en-US"/>
        </w:rPr>
        <w:t xml:space="preserve">for </w:t>
      </w:r>
      <w:proofErr w:type="spellStart"/>
      <w:r w:rsidRPr="001E479E">
        <w:rPr>
          <w:rStyle w:val="CODEChar"/>
          <w:rFonts w:eastAsiaTheme="minorEastAsia"/>
        </w:rPr>
        <w:t>enum</w:t>
      </w:r>
      <w:proofErr w:type="spellEnd"/>
      <w:r>
        <w:rPr>
          <w:lang w:bidi="en-US"/>
        </w:rPr>
        <w:t xml:space="preserve"> types and sealed classes, c</w:t>
      </w:r>
      <w:r>
        <w:rPr>
          <w:lang w:bidi="en-US"/>
        </w:rPr>
        <w:t>overage</w:t>
      </w:r>
      <w:r>
        <w:rPr>
          <w:lang w:bidi="en-US"/>
        </w:rPr>
        <w:t xml:space="preserve"> is checked statically</w:t>
      </w:r>
      <w:del w:id="306" w:author="Stephen Michell" w:date="2025-02-19T16:27:00Z">
        <w:r w:rsidDel="004C57B1">
          <w:rPr>
            <w:lang w:bidi="en-US"/>
          </w:rPr>
          <w:delText>eration</w:delText>
        </w:r>
      </w:del>
      <w:del w:id="307" w:author="Stephen Michell" w:date="2025-02-19T16:28:00Z">
        <w:r w:rsidDel="004C57B1">
          <w:rPr>
            <w:lang w:bidi="en-US"/>
          </w:rPr>
          <w:delText xml:space="preserve"> </w:delText>
        </w:r>
      </w:del>
      <w:del w:id="308" w:author="Stephen Michell" w:date="2025-01-08T14:19:00Z">
        <w:r w:rsidDel="006312BC">
          <w:rPr>
            <w:lang w:bidi="en-US"/>
          </w:rPr>
          <w:delText xml:space="preserve">type </w:delText>
        </w:r>
      </w:del>
      <w:ins w:id="309" w:author="Stephen Michell" w:date="2025-02-19T16:30:00Z">
        <w:r>
          <w:rPr>
            <w:lang w:bidi="en-US"/>
          </w:rPr>
          <w:t>; f</w:t>
        </w:r>
      </w:ins>
      <w:del w:id="310" w:author="Stephen Michell" w:date="2025-02-19T16:28:00Z">
        <w:r w:rsidDel="004C57B1">
          <w:rPr>
            <w:lang w:bidi="en-US"/>
          </w:rPr>
          <w:delText>and will fail compilation if coverage is not complete or if there is no default case.</w:delText>
        </w:r>
      </w:del>
      <w:del w:id="311" w:author="Stephen Michell" w:date="2025-02-19T16:30:00Z">
        <w:r w:rsidDel="004C57B1">
          <w:rPr>
            <w:lang w:bidi="en-US"/>
          </w:rPr>
          <w:delText xml:space="preserve"> </w:delText>
        </w:r>
      </w:del>
      <w:del w:id="312" w:author="Stephen Michell" w:date="2025-01-08T14:17:00Z">
        <w:r w:rsidDel="006312BC">
          <w:rPr>
            <w:lang w:bidi="en-US"/>
          </w:rPr>
          <w:delText xml:space="preserve">The </w:delText>
        </w:r>
      </w:del>
      <w:del w:id="313" w:author="Stephen Michell" w:date="2025-01-08T14:23:00Z">
        <w:r w:rsidDel="006312BC">
          <w:rPr>
            <w:lang w:bidi="en-US"/>
          </w:rPr>
          <w:delText>example above would</w:delText>
        </w:r>
      </w:del>
      <w:del w:id="314" w:author="Stephen Michell" w:date="2025-01-08T15:53:00Z">
        <w:r w:rsidDel="006312BC">
          <w:rPr>
            <w:lang w:bidi="en-US"/>
          </w:rPr>
          <w:delText xml:space="preserve"> fail the coverage check if one of the enumeration literals</w:delText>
        </w:r>
      </w:del>
      <w:del w:id="315" w:author="Stephen Michell" w:date="2025-01-08T14:22:00Z">
        <w:r w:rsidDel="006312BC">
          <w:rPr>
            <w:lang w:bidi="en-US"/>
          </w:rPr>
          <w:delText xml:space="preserve"> </w:delText>
        </w:r>
      </w:del>
      <w:del w:id="316" w:author="Stephen Michell" w:date="2025-01-08T14:21:00Z">
        <w:r w:rsidDel="006312BC">
          <w:rPr>
            <w:lang w:bidi="en-US"/>
          </w:rPr>
          <w:delText>(e.g. FRIDAY)</w:delText>
        </w:r>
      </w:del>
      <w:del w:id="317" w:author="Stephen Michell" w:date="2025-01-08T15:53:00Z">
        <w:r w:rsidDel="006312BC">
          <w:rPr>
            <w:lang w:bidi="en-US"/>
          </w:rPr>
          <w:delText xml:space="preserve"> is </w:delText>
        </w:r>
      </w:del>
      <w:del w:id="318" w:author="Stephen Michell" w:date="2025-01-08T14:24:00Z">
        <w:r w:rsidDel="006312BC">
          <w:rPr>
            <w:lang w:bidi="en-US"/>
          </w:rPr>
          <w:delText>missing</w:delText>
        </w:r>
      </w:del>
      <w:del w:id="319" w:author="Stephen Michell" w:date="2025-01-08T15:53:00Z">
        <w:r w:rsidDel="006312BC">
          <w:rPr>
            <w:lang w:bidi="en-US"/>
          </w:rPr>
          <w:delText xml:space="preserve">. </w:delText>
        </w:r>
      </w:del>
      <w:del w:id="320" w:author="Stephen Michell" w:date="2025-02-19T14:59:00Z">
        <w:r w:rsidDel="004C57B1">
          <w:rPr>
            <w:lang w:bidi="en-US"/>
          </w:rPr>
          <w:delText>I</w:delText>
        </w:r>
      </w:del>
      <w:del w:id="321" w:author="Stephen Michell" w:date="2025-02-19T16:29:00Z">
        <w:r w:rsidDel="004C57B1">
          <w:rPr>
            <w:lang w:bidi="en-US"/>
          </w:rPr>
          <w:delText>f</w:delText>
        </w:r>
      </w:del>
      <w:ins w:id="322" w:author="Stephen Michell" w:date="2025-02-19T15:00:00Z">
        <w:r>
          <w:rPr>
            <w:lang w:bidi="en-US"/>
          </w:rPr>
          <w:t>or</w:t>
        </w:r>
      </w:ins>
      <w:r>
        <w:rPr>
          <w:lang w:bidi="en-US"/>
        </w:rPr>
        <w:t xml:space="preserve"> all</w:t>
      </w:r>
      <w:r>
        <w:rPr>
          <w:lang w:bidi="en-US"/>
        </w:rPr>
        <w:t xml:space="preserve"> other types, such as </w:t>
      </w:r>
      <w:r w:rsidRPr="001E479E">
        <w:rPr>
          <w:rStyle w:val="CODEChar"/>
          <w:rFonts w:eastAsiaTheme="minorEastAsia"/>
        </w:rPr>
        <w:t>int</w:t>
      </w:r>
      <w:r>
        <w:rPr>
          <w:lang w:bidi="en-US"/>
        </w:rPr>
        <w:t xml:space="preserve">, </w:t>
      </w:r>
      <w:ins w:id="323" w:author="Stephen Michell" w:date="2025-02-19T16:33:00Z">
        <w:r>
          <w:rPr>
            <w:lang w:bidi="en-US"/>
          </w:rPr>
          <w:t>th</w:t>
        </w:r>
      </w:ins>
      <w:ins w:id="324" w:author="Stephen Michell" w:date="2025-02-19T16:34:00Z">
        <w:r>
          <w:rPr>
            <w:lang w:bidi="en-US"/>
          </w:rPr>
          <w:t>e presence of</w:t>
        </w:r>
      </w:ins>
      <w:del w:id="325" w:author="Stephen Michell" w:date="2025-02-19T15:00:00Z">
        <w:r w:rsidDel="004C57B1">
          <w:rPr>
            <w:lang w:bidi="en-US"/>
          </w:rPr>
          <w:delText>are used, then</w:delText>
        </w:r>
      </w:del>
      <w:r>
        <w:rPr>
          <w:lang w:bidi="en-US"/>
        </w:rPr>
        <w:t xml:space="preserve"> </w:t>
      </w:r>
      <w:del w:id="326" w:author="Stephen Michell" w:date="2025-02-05T15:26:00Z">
        <w:r w:rsidDel="00A763EF">
          <w:rPr>
            <w:lang w:bidi="en-US"/>
          </w:rPr>
          <w:delText xml:space="preserve">coverage is not checked and </w:delText>
        </w:r>
      </w:del>
      <w:r>
        <w:rPr>
          <w:lang w:bidi="en-US"/>
        </w:rPr>
        <w:t xml:space="preserve">a </w:t>
      </w:r>
      <w:r w:rsidRPr="001E479E">
        <w:rPr>
          <w:rStyle w:val="CODEChar"/>
          <w:rFonts w:eastAsiaTheme="minorEastAsia"/>
        </w:rPr>
        <w:t>default</w:t>
      </w:r>
      <w:r>
        <w:rPr>
          <w:lang w:bidi="en-US"/>
        </w:rPr>
        <w:t xml:space="preserve"> </w:t>
      </w:r>
      <w:del w:id="327" w:author="Stephen Michell" w:date="2025-02-19T16:29:00Z">
        <w:r w:rsidDel="004C57B1">
          <w:rPr>
            <w:lang w:bidi="en-US"/>
          </w:rPr>
          <w:delText xml:space="preserve">case </w:delText>
        </w:r>
      </w:del>
      <w:ins w:id="328" w:author="Stephen Michell" w:date="2025-02-19T16:29:00Z">
        <w:r>
          <w:rPr>
            <w:lang w:bidi="en-US"/>
          </w:rPr>
          <w:t xml:space="preserve">switch label </w:t>
        </w:r>
      </w:ins>
      <w:r>
        <w:rPr>
          <w:lang w:bidi="en-US"/>
        </w:rPr>
        <w:t xml:space="preserve">is </w:t>
      </w:r>
      <w:del w:id="329" w:author="Stephen Michell" w:date="2025-02-19T14:59:00Z">
        <w:r w:rsidDel="004C57B1">
          <w:rPr>
            <w:lang w:bidi="en-US"/>
          </w:rPr>
          <w:delText>necessary</w:delText>
        </w:r>
      </w:del>
      <w:ins w:id="330" w:author="Stephen Michell" w:date="2025-02-19T16:33:00Z">
        <w:r>
          <w:rPr>
            <w:lang w:bidi="en-US"/>
          </w:rPr>
          <w:t>required</w:t>
        </w:r>
      </w:ins>
      <w:ins w:id="331" w:author="Stephen Michell" w:date="2025-01-08T14:18:00Z">
        <w:r>
          <w:rPr>
            <w:lang w:bidi="en-US"/>
          </w:rPr>
          <w:t xml:space="preserve"> by the </w:t>
        </w:r>
      </w:ins>
      <w:r>
        <w:rPr>
          <w:lang w:bidi="en-US"/>
        </w:rPr>
        <w:t>language</w:t>
      </w:r>
      <w:del w:id="332" w:author="Stephen Michell" w:date="2025-02-19T16:34:00Z">
        <w:r w:rsidDel="004C57B1">
          <w:rPr>
            <w:lang w:bidi="en-US"/>
          </w:rPr>
          <w:delText xml:space="preserve"> to catch </w:delText>
        </w:r>
      </w:del>
      <w:del w:id="333" w:author="Stephen Michell" w:date="2025-01-08T14:18:00Z">
        <w:r w:rsidDel="006312BC">
          <w:rPr>
            <w:lang w:bidi="en-US"/>
          </w:rPr>
          <w:delText xml:space="preserve">unexpected </w:delText>
        </w:r>
      </w:del>
      <w:del w:id="334" w:author="Stephen Michell" w:date="2025-02-19T16:34:00Z">
        <w:r w:rsidDel="004C57B1">
          <w:rPr>
            <w:lang w:bidi="en-US"/>
          </w:rPr>
          <w:delText>cases</w:delText>
        </w:r>
      </w:del>
      <w:r>
        <w:rPr>
          <w:lang w:bidi="en-US"/>
        </w:rPr>
        <w:t>.</w:t>
      </w:r>
      <w:ins w:id="335" w:author="Stephen Michell" w:date="2025-01-08T15:53:00Z">
        <w:r>
          <w:rPr>
            <w:lang w:bidi="en-US"/>
          </w:rPr>
          <w:t xml:space="preserve"> </w:t>
        </w:r>
      </w:ins>
      <w:r>
        <w:rPr>
          <w:lang w:bidi="en-US"/>
        </w:rPr>
        <w:t>For other switch statements, no checks for exhaustiveness are performed, making them vulnerable to unintentional fall-throughs.</w:t>
      </w:r>
    </w:p>
    <w:p w14:paraId="7230D86B" w14:textId="77777777" w:rsidR="001E479E" w:rsidRDefault="001E479E" w:rsidP="001E479E">
      <w:pPr>
        <w:spacing w:after="0"/>
        <w:rPr>
          <w:ins w:id="336" w:author="Stephen Michell" w:date="2025-02-19T14:54:00Z"/>
          <w:lang w:bidi="en-US"/>
        </w:rPr>
      </w:pPr>
    </w:p>
    <w:p w14:paraId="18C0FE89" w14:textId="35FA75F3" w:rsidR="00631739" w:rsidRDefault="004D1EA1">
      <w:pPr>
        <w:spacing w:after="0"/>
        <w:rPr>
          <w:lang w:bidi="en-US"/>
        </w:rPr>
      </w:pPr>
      <w:ins w:id="337" w:author="McDonagh, Sean" w:date="2024-12-17T15:25:00Z">
        <w:r>
          <w:rPr>
            <w:lang w:bidi="en-US"/>
          </w:rPr>
          <w:t>When p</w:t>
        </w:r>
      </w:ins>
      <w:ins w:id="338" w:author="McDonagh, Sean" w:date="2024-12-17T15:20:00Z">
        <w:r w:rsidRPr="007312C3">
          <w:rPr>
            <w:lang w:bidi="en-US"/>
          </w:rPr>
          <w:t xml:space="preserve">attern matching </w:t>
        </w:r>
      </w:ins>
      <w:ins w:id="339" w:author="McDonagh, Sean" w:date="2024-12-17T15:25:00Z">
        <w:r>
          <w:rPr>
            <w:lang w:bidi="en-US"/>
          </w:rPr>
          <w:t>is used in</w:t>
        </w:r>
      </w:ins>
      <w:ins w:id="340" w:author="McDonagh, Sean" w:date="2024-12-17T15:26:00Z">
        <w:r>
          <w:rPr>
            <w:lang w:bidi="en-US"/>
          </w:rPr>
          <w:t xml:space="preserve"> Java</w:t>
        </w:r>
      </w:ins>
      <w:ins w:id="341" w:author="McDonagh, Sean" w:date="2024-12-17T15:25:00Z">
        <w:r>
          <w:rPr>
            <w:lang w:bidi="en-US"/>
          </w:rPr>
          <w:t xml:space="preserve"> </w:t>
        </w:r>
      </w:ins>
      <w:ins w:id="342" w:author="McDonagh, Sean" w:date="2024-12-17T15:20:00Z">
        <w:r w:rsidRPr="007312C3">
          <w:rPr>
            <w:rFonts w:ascii="Courier New" w:hAnsi="Courier New" w:cs="Courier New"/>
            <w:sz w:val="20"/>
            <w:szCs w:val="20"/>
            <w:lang w:bidi="en-US"/>
          </w:rPr>
          <w:t>switch</w:t>
        </w:r>
        <w:r w:rsidRPr="007312C3">
          <w:rPr>
            <w:lang w:bidi="en-US"/>
          </w:rPr>
          <w:t xml:space="preserve"> </w:t>
        </w:r>
      </w:ins>
      <w:ins w:id="343" w:author="McDonagh, Sean" w:date="2024-12-17T15:22:00Z">
        <w:r>
          <w:rPr>
            <w:lang w:bidi="en-US"/>
          </w:rPr>
          <w:t>statements</w:t>
        </w:r>
      </w:ins>
      <w:r w:rsidR="00985DD7">
        <w:rPr>
          <w:lang w:bidi="en-US"/>
        </w:rPr>
        <w:t xml:space="preserve"> or </w:t>
      </w:r>
      <w:ins w:id="344" w:author="Stephen Michell" w:date="2025-02-19T14:46:00Z">
        <w:r w:rsidR="004C57B1">
          <w:rPr>
            <w:lang w:bidi="en-US"/>
          </w:rPr>
          <w:t>expressions</w:t>
        </w:r>
      </w:ins>
      <w:ins w:id="345" w:author="McDonagh, Sean" w:date="2024-12-17T15:25:00Z">
        <w:r>
          <w:rPr>
            <w:lang w:bidi="en-US"/>
          </w:rPr>
          <w:t xml:space="preserve">, </w:t>
        </w:r>
      </w:ins>
      <w:ins w:id="346" w:author="McDonagh, Sean" w:date="2024-12-17T15:26:00Z">
        <w:r>
          <w:rPr>
            <w:lang w:bidi="en-US"/>
          </w:rPr>
          <w:t xml:space="preserve">it is important to be aware of </w:t>
        </w:r>
      </w:ins>
      <w:ins w:id="347" w:author="McDonagh, Sean" w:date="2024-12-17T15:20:00Z">
        <w:r w:rsidRPr="007312C3">
          <w:rPr>
            <w:lang w:bidi="en-US"/>
          </w:rPr>
          <w:t>case dominance issues where a more</w:t>
        </w:r>
      </w:ins>
      <w:ins w:id="348" w:author="McDonagh, Sean" w:date="2024-12-17T15:29:00Z">
        <w:r w:rsidR="00293A8F">
          <w:rPr>
            <w:lang w:bidi="en-US"/>
          </w:rPr>
          <w:t>-</w:t>
        </w:r>
      </w:ins>
      <w:ins w:id="349" w:author="McDonagh, Sean" w:date="2024-12-17T15:20:00Z">
        <w:r w:rsidRPr="007312C3">
          <w:rPr>
            <w:lang w:bidi="en-US"/>
          </w:rPr>
          <w:t>general pattern unintentionally matches cases that should be handled by a more</w:t>
        </w:r>
      </w:ins>
      <w:ins w:id="350" w:author="McDonagh, Sean" w:date="2024-12-17T15:29:00Z">
        <w:r w:rsidR="00293A8F">
          <w:rPr>
            <w:lang w:bidi="en-US"/>
          </w:rPr>
          <w:t>-</w:t>
        </w:r>
      </w:ins>
      <w:ins w:id="351" w:author="McDonagh, Sean" w:date="2024-12-17T15:20:00Z">
        <w:r w:rsidRPr="007312C3">
          <w:rPr>
            <w:lang w:bidi="en-US"/>
          </w:rPr>
          <w:t>specific pattern</w:t>
        </w:r>
      </w:ins>
      <w:ins w:id="352" w:author="McDonagh, Sean" w:date="2024-12-17T15:26:00Z">
        <w:r>
          <w:rPr>
            <w:lang w:bidi="en-US"/>
          </w:rPr>
          <w:t xml:space="preserve">. This scenario can </w:t>
        </w:r>
      </w:ins>
      <w:ins w:id="353" w:author="McDonagh, Sean" w:date="2024-12-17T15:20:00Z">
        <w:del w:id="354" w:author="Stephen Michell" w:date="2024-12-18T16:29:00Z">
          <w:r w:rsidRPr="003C5C20" w:rsidDel="005F7A3D">
            <w:rPr>
              <w:lang w:bidi="en-US"/>
            </w:rPr>
            <w:delText xml:space="preserve">potentially </w:delText>
          </w:r>
        </w:del>
      </w:ins>
      <w:ins w:id="355" w:author="McDonagh, Sean" w:date="2024-12-17T15:27:00Z">
        <w:r>
          <w:rPr>
            <w:lang w:bidi="en-US"/>
          </w:rPr>
          <w:t xml:space="preserve">result in </w:t>
        </w:r>
      </w:ins>
      <w:ins w:id="356" w:author="McDonagh, Sean" w:date="2024-12-17T15:20:00Z">
        <w:r w:rsidRPr="007312C3">
          <w:rPr>
            <w:lang w:bidi="en-US"/>
          </w:rPr>
          <w:t xml:space="preserve">unexpected behavior if the order of cases </w:t>
        </w:r>
      </w:ins>
      <w:ins w:id="357" w:author="McDonagh, Sean" w:date="2024-12-17T15:27:00Z">
        <w:del w:id="358" w:author="Stephen Michell" w:date="2024-12-18T16:30:00Z">
          <w:r w:rsidDel="005F7A3D">
            <w:rPr>
              <w:lang w:bidi="en-US"/>
            </w:rPr>
            <w:delText>are</w:delText>
          </w:r>
        </w:del>
      </w:ins>
      <w:ins w:id="359" w:author="Stephen Michell" w:date="2024-12-18T16:30:00Z">
        <w:r w:rsidR="005F7A3D">
          <w:rPr>
            <w:lang w:bidi="en-US"/>
          </w:rPr>
          <w:t>is</w:t>
        </w:r>
      </w:ins>
      <w:ins w:id="360" w:author="McDonagh, Sean" w:date="2024-12-17T15:27:00Z">
        <w:r>
          <w:rPr>
            <w:lang w:bidi="en-US"/>
          </w:rPr>
          <w:t xml:space="preserve"> not </w:t>
        </w:r>
      </w:ins>
      <w:ins w:id="361" w:author="McDonagh, Sean" w:date="2024-12-17T15:20:00Z">
        <w:r w:rsidRPr="007312C3">
          <w:rPr>
            <w:lang w:bidi="en-US"/>
          </w:rPr>
          <w:t>carefully</w:t>
        </w:r>
      </w:ins>
      <w:ins w:id="362" w:author="McDonagh, Sean" w:date="2024-12-17T15:27:00Z">
        <w:r>
          <w:rPr>
            <w:lang w:bidi="en-US"/>
          </w:rPr>
          <w:t xml:space="preserve"> implemented</w:t>
        </w:r>
      </w:ins>
      <w:ins w:id="363" w:author="Stephen Michell" w:date="2024-12-18T16:30:00Z">
        <w:r w:rsidR="005F7A3D">
          <w:rPr>
            <w:lang w:bidi="en-US"/>
          </w:rPr>
          <w:t xml:space="preserve"> and maintained</w:t>
        </w:r>
      </w:ins>
      <w:ins w:id="364" w:author="McDonagh, Sean" w:date="2024-12-17T15:27:00Z">
        <w:r>
          <w:rPr>
            <w:lang w:bidi="en-US"/>
          </w:rPr>
          <w:t xml:space="preserve">. </w:t>
        </w:r>
      </w:ins>
      <w:ins w:id="365" w:author="Stephen Michell" w:date="2025-02-05T13:22:00Z">
        <w:r w:rsidR="00631739">
          <w:rPr>
            <w:lang w:bidi="en-US"/>
          </w:rPr>
          <w:t>Java enforces a sequential scenario whe</w:t>
        </w:r>
      </w:ins>
      <w:ins w:id="366" w:author="Stephen Michell" w:date="2025-02-05T15:19:00Z">
        <w:r w:rsidR="00CB091B">
          <w:rPr>
            <w:lang w:bidi="en-US"/>
          </w:rPr>
          <w:t>n</w:t>
        </w:r>
      </w:ins>
      <w:ins w:id="367" w:author="Stephen Michell" w:date="2025-02-05T13:22:00Z">
        <w:r w:rsidR="00631739">
          <w:rPr>
            <w:lang w:bidi="en-US"/>
          </w:rPr>
          <w:t xml:space="preserve"> potential </w:t>
        </w:r>
      </w:ins>
      <w:ins w:id="368" w:author="Stephen Michell" w:date="2025-02-05T13:23:00Z">
        <w:r w:rsidR="00631739">
          <w:rPr>
            <w:lang w:bidi="en-US"/>
          </w:rPr>
          <w:t>overlap exists in two or more cases</w:t>
        </w:r>
      </w:ins>
      <w:ins w:id="369" w:author="Stephen Michell" w:date="2025-02-19T14:26:00Z">
        <w:r w:rsidR="004C57B1">
          <w:rPr>
            <w:lang w:bidi="en-US"/>
          </w:rPr>
          <w:t>;</w:t>
        </w:r>
      </w:ins>
      <w:ins w:id="370" w:author="Stephen Michell" w:date="2025-02-05T15:20:00Z">
        <w:r w:rsidR="00A763EF">
          <w:rPr>
            <w:lang w:bidi="en-US"/>
          </w:rPr>
          <w:t xml:space="preserve"> th</w:t>
        </w:r>
      </w:ins>
      <w:ins w:id="371"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372" w:author="Stephen Michell" w:date="2025-02-05T13:23:00Z">
        <w:r w:rsidR="00631739">
          <w:rPr>
            <w:lang w:bidi="en-US"/>
          </w:rPr>
          <w:t xml:space="preserve"> </w:t>
        </w:r>
      </w:ins>
    </w:p>
    <w:p w14:paraId="391CD7A4" w14:textId="77777777" w:rsidR="001E479E" w:rsidRDefault="001E479E" w:rsidP="001E479E">
      <w:pPr>
        <w:spacing w:after="0"/>
        <w:rPr>
          <w:lang w:bidi="en-US"/>
        </w:rPr>
      </w:pPr>
    </w:p>
    <w:p w14:paraId="72041BC6" w14:textId="553F8E68" w:rsidR="001E479E" w:rsidRDefault="001E479E">
      <w:pPr>
        <w:spacing w:after="0"/>
        <w:rPr>
          <w:lang w:bidi="en-US"/>
        </w:rPr>
      </w:pPr>
      <w:ins w:id="373" w:author="Stephen Michell" w:date="2025-02-19T16:35:00Z">
        <w:r>
          <w:rPr>
            <w:lang w:bidi="en-US"/>
          </w:rPr>
          <w:t xml:space="preserve">The presence of default </w:t>
        </w:r>
      </w:ins>
      <w:proofErr w:type="spellStart"/>
      <w:ins w:id="374" w:author="Stephen Michell" w:date="2025-02-19T16:36:00Z">
        <w:r>
          <w:rPr>
            <w:lang w:bidi="en-US"/>
          </w:rPr>
          <w:t>S</w:t>
        </w:r>
      </w:ins>
      <w:ins w:id="375" w:author="Stephen Michell" w:date="2025-02-19T16:35:00Z">
        <w:r>
          <w:rPr>
            <w:lang w:bidi="en-US"/>
          </w:rPr>
          <w:t>witchRu</w:t>
        </w:r>
      </w:ins>
      <w:ins w:id="376" w:author="Stephen Michell" w:date="2025-02-19T16:36:00Z">
        <w:r>
          <w:rPr>
            <w:lang w:bidi="en-US"/>
          </w:rPr>
          <w:t>les</w:t>
        </w:r>
        <w:proofErr w:type="spellEnd"/>
        <w:r>
          <w:rPr>
            <w:lang w:bidi="en-US"/>
          </w:rPr>
          <w:t xml:space="preserve"> carries the risk that the accidental omi</w:t>
        </w:r>
      </w:ins>
      <w:ins w:id="377" w:author="Stephen Michell" w:date="2025-02-19T16:37:00Z">
        <w:r>
          <w:rPr>
            <w:lang w:bidi="en-US"/>
          </w:rPr>
          <w:t xml:space="preserve">ssion of </w:t>
        </w:r>
      </w:ins>
      <w:ins w:id="378" w:author="Stephen Michell" w:date="2025-02-19T16:36:00Z">
        <w:r>
          <w:rPr>
            <w:lang w:bidi="en-US"/>
          </w:rPr>
          <w:t xml:space="preserve">cases </w:t>
        </w:r>
      </w:ins>
      <w:ins w:id="379" w:author="Stephen Michell" w:date="2025-02-19T16:37:00Z">
        <w:r>
          <w:rPr>
            <w:lang w:bidi="en-US"/>
          </w:rPr>
          <w:t>fails to be discovered</w:t>
        </w:r>
      </w:ins>
      <w:ins w:id="380" w:author="Stephen Michell" w:date="2025-02-19T16:39:00Z">
        <w:r>
          <w:rPr>
            <w:lang w:bidi="en-US"/>
          </w:rPr>
          <w:t xml:space="preserve">, which can be corrected by </w:t>
        </w:r>
      </w:ins>
      <w:ins w:id="381" w:author="Stephen Michell" w:date="2025-02-19T16:38:00Z">
        <w:r>
          <w:rPr>
            <w:lang w:bidi="en-US"/>
          </w:rPr>
          <w:t>explicitly enumerat</w:t>
        </w:r>
      </w:ins>
      <w:ins w:id="382" w:author="Stephen Michell" w:date="2025-02-19T16:40:00Z">
        <w:r>
          <w:rPr>
            <w:lang w:bidi="en-US"/>
          </w:rPr>
          <w:t>ing</w:t>
        </w:r>
      </w:ins>
      <w:ins w:id="383" w:author="Stephen Michell" w:date="2025-02-19T16:38:00Z">
        <w:r>
          <w:rPr>
            <w:lang w:bidi="en-US"/>
          </w:rPr>
          <w:t xml:space="preserve"> all cases that </w:t>
        </w:r>
      </w:ins>
      <w:ins w:id="384" w:author="Stephen Michell" w:date="2025-02-19T16:40:00Z">
        <w:r>
          <w:rPr>
            <w:lang w:bidi="en-US"/>
          </w:rPr>
          <w:t>are not</w:t>
        </w:r>
      </w:ins>
      <w:ins w:id="385" w:author="Stephen Michell" w:date="2025-02-19T16:38:00Z">
        <w:r>
          <w:rPr>
            <w:lang w:bidi="en-US"/>
          </w:rPr>
          <w:t xml:space="preserve"> error </w:t>
        </w:r>
      </w:ins>
      <w:ins w:id="386" w:author="Stephen Michell" w:date="2025-02-19T16:40:00Z">
        <w:r>
          <w:rPr>
            <w:lang w:bidi="en-US"/>
          </w:rPr>
          <w:t xml:space="preserve">or “don’t care” </w:t>
        </w:r>
      </w:ins>
      <w:ins w:id="387" w:author="Stephen Michell" w:date="2025-02-19T16:38:00Z">
        <w:r>
          <w:rPr>
            <w:lang w:bidi="en-US"/>
          </w:rPr>
          <w:t>cases.</w:t>
        </w:r>
      </w:ins>
    </w:p>
    <w:p w14:paraId="60668975" w14:textId="77777777" w:rsidR="00985DD7" w:rsidRDefault="00985DD7">
      <w:pPr>
        <w:spacing w:after="0"/>
        <w:rPr>
          <w:ins w:id="388" w:author="Stephen Michell" w:date="2025-02-05T13:22:00Z"/>
          <w:lang w:bidi="en-US"/>
        </w:rPr>
      </w:pPr>
    </w:p>
    <w:p w14:paraId="242E3DDA" w14:textId="0AF7DEDE" w:rsidR="0037082B" w:rsidDel="004C57B1" w:rsidRDefault="00985DD7" w:rsidP="001E479E">
      <w:pPr>
        <w:rPr>
          <w:del w:id="389" w:author="Stephen Michell" w:date="2025-02-19T14:57:00Z"/>
        </w:rPr>
      </w:pPr>
      <w:r>
        <w:lastRenderedPageBreak/>
        <w:t>Another potential vulnerability</w:t>
      </w:r>
      <w:r w:rsidR="001E479E">
        <w:t xml:space="preserve"> is</w:t>
      </w:r>
      <w:r>
        <w:t xml:space="preserve"> </w:t>
      </w:r>
      <w:r w:rsidR="001E479E">
        <w:t>the lack of a</w:t>
      </w:r>
      <w:r w:rsidR="001E479E">
        <w:t xml:space="preserve"> </w:t>
      </w:r>
      <w:r w:rsidR="001E479E" w:rsidRPr="00985DD7">
        <w:rPr>
          <w:rStyle w:val="CODEChar"/>
          <w:rFonts w:eastAsiaTheme="minorEastAsia"/>
        </w:rPr>
        <w:t>null</w:t>
      </w:r>
      <w:r w:rsidR="001E479E">
        <w:t xml:space="preserve"> </w:t>
      </w:r>
      <w:proofErr w:type="spellStart"/>
      <w:r w:rsidR="001E479E">
        <w:t>SwitchRule</w:t>
      </w:r>
      <w:proofErr w:type="spellEnd"/>
      <w:r w:rsidR="001E479E">
        <w:t xml:space="preserve"> in an enhanced</w:t>
      </w:r>
      <w:r>
        <w:t xml:space="preserve"> switch statement </w:t>
      </w:r>
      <w:r w:rsidR="001E479E">
        <w:t xml:space="preserve">or switch expression </w:t>
      </w:r>
      <w:r>
        <w:t>over a value of reference type</w:t>
      </w:r>
      <w:r>
        <w:t xml:space="preserve">. When </w:t>
      </w:r>
      <w:r w:rsidR="001E479E">
        <w:t xml:space="preserve">such a construct is </w:t>
      </w:r>
      <w:r>
        <w:t>i</w:t>
      </w:r>
      <w:r>
        <w:t xml:space="preserve">nvoked with a </w:t>
      </w:r>
      <w:r w:rsidRPr="00985DD7">
        <w:rPr>
          <w:rStyle w:val="CODEChar"/>
          <w:rFonts w:eastAsiaTheme="minorEastAsia"/>
        </w:rPr>
        <w:t>null</w:t>
      </w:r>
      <w:r>
        <w:t xml:space="preserve"> value, a </w:t>
      </w:r>
      <w:proofErr w:type="spellStart"/>
      <w:r w:rsidRPr="00985DD7">
        <w:rPr>
          <w:rStyle w:val="CODEChar"/>
          <w:rFonts w:eastAsiaTheme="minorEastAsia"/>
        </w:rPr>
        <w:t>NullPointerException</w:t>
      </w:r>
      <w:proofErr w:type="spellEnd"/>
      <w:r>
        <w:t xml:space="preserve"> will occur.</w:t>
      </w:r>
    </w:p>
    <w:p w14:paraId="6A7F8DCA" w14:textId="2E55E708" w:rsidR="005E5CFB" w:rsidDel="006312BC" w:rsidRDefault="001C01BA" w:rsidP="00B516AB">
      <w:pPr>
        <w:spacing w:after="0"/>
        <w:rPr>
          <w:del w:id="390" w:author="Stephen Michell" w:date="2025-01-08T15:51:00Z"/>
          <w:lang w:bidi="en-US"/>
        </w:rPr>
      </w:pPr>
      <w:del w:id="391" w:author="Stephen Michell" w:date="2025-01-08T15:51:00Z">
        <w:r w:rsidDel="006312BC">
          <w:rPr>
            <w:lang w:bidi="en-US"/>
          </w:rPr>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392" w:author="Stephen Michell" w:date="2025-01-08T15:51:00Z"/>
          <w:lang w:bidi="en-US"/>
        </w:rPr>
      </w:pPr>
    </w:p>
    <w:p w14:paraId="1D0788DF" w14:textId="7A54E4D6" w:rsidR="00B516AB" w:rsidDel="006312BC" w:rsidRDefault="00244A25" w:rsidP="00B516AB">
      <w:pPr>
        <w:spacing w:after="0"/>
        <w:rPr>
          <w:del w:id="393" w:author="Stephen Michell" w:date="2025-01-08T15:51:00Z"/>
          <w:lang w:bidi="en-US"/>
        </w:rPr>
      </w:pPr>
      <w:del w:id="394"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395" w:author="Stephen Michell" w:date="2025-01-08T15:51:00Z"/>
          <w:lang w:bidi="en-US"/>
        </w:rPr>
      </w:pPr>
    </w:p>
    <w:p w14:paraId="29A2AD2C" w14:textId="47A3F299" w:rsidR="00B516AB" w:rsidRPr="004A4277" w:rsidDel="006312BC" w:rsidRDefault="00B516AB" w:rsidP="00B516AB">
      <w:pPr>
        <w:spacing w:after="0" w:line="240" w:lineRule="auto"/>
        <w:rPr>
          <w:del w:id="396" w:author="Stephen Michell" w:date="2025-01-08T15:51:00Z"/>
          <w:rFonts w:ascii="Courier New" w:eastAsia="Times New Roman" w:hAnsi="Courier New" w:cs="Courier New"/>
          <w:color w:val="212121"/>
          <w:sz w:val="21"/>
          <w:szCs w:val="21"/>
          <w:lang w:val="en-CA"/>
        </w:rPr>
      </w:pPr>
      <w:del w:id="397"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398" w:author="Stephen Michell" w:date="2025-01-08T15:51:00Z"/>
          <w:rFonts w:ascii="Courier New" w:eastAsia="Times New Roman" w:hAnsi="Courier New" w:cs="Courier New"/>
          <w:color w:val="212121"/>
          <w:sz w:val="21"/>
          <w:szCs w:val="21"/>
          <w:lang w:val="en-CA"/>
        </w:rPr>
      </w:pPr>
      <w:del w:id="399"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400" w:author="Stephen Michell" w:date="2025-01-08T15:51:00Z"/>
          <w:lang w:bidi="en-US"/>
        </w:rPr>
      </w:pPr>
    </w:p>
    <w:p w14:paraId="2E430DBE" w14:textId="5BF926BA" w:rsidR="00B516AB" w:rsidRPr="00F71ADE" w:rsidDel="006312BC" w:rsidRDefault="007F14B9" w:rsidP="00F71ADE">
      <w:pPr>
        <w:spacing w:after="0"/>
        <w:rPr>
          <w:del w:id="401" w:author="Stephen Michell" w:date="2025-01-08T15:51:00Z"/>
          <w:lang w:bidi="en-US"/>
        </w:rPr>
      </w:pPr>
      <w:del w:id="402"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403" w:author="Stephen Michell" w:date="2025-01-08T15:51:00Z"/>
          <w:rFonts w:ascii="Courier New" w:eastAsia="Times New Roman" w:hAnsi="Courier New" w:cs="Courier New"/>
          <w:color w:val="212121"/>
          <w:sz w:val="21"/>
          <w:szCs w:val="21"/>
          <w:lang w:val="en-CA"/>
        </w:rPr>
      </w:pPr>
    </w:p>
    <w:p w14:paraId="6D241DF4" w14:textId="06B43131" w:rsidR="00FE7ED8" w:rsidRPr="007312C3" w:rsidDel="006312BC" w:rsidRDefault="00FE7ED8" w:rsidP="006312BC">
      <w:pPr>
        <w:spacing w:after="0" w:line="240" w:lineRule="auto"/>
        <w:rPr>
          <w:del w:id="404" w:author="Stephen Michell" w:date="2025-01-08T14:11:00Z"/>
          <w:rFonts w:ascii="Courier New" w:eastAsia="Times New Roman" w:hAnsi="Courier New" w:cs="Courier New"/>
          <w:color w:val="212121"/>
          <w:sz w:val="21"/>
          <w:szCs w:val="21"/>
          <w:lang w:val="en-CA"/>
        </w:rPr>
      </w:pPr>
      <w:del w:id="405" w:author="Stephen Michell" w:date="2025-01-08T14:11:00Z">
        <w:r w:rsidRPr="006312BC" w:rsidDel="006312BC">
          <w:rPr>
            <w:rFonts w:ascii="Courier New" w:eastAsia="Times New Roman" w:hAnsi="Courier New" w:cs="Courier New"/>
            <w:color w:val="212121"/>
            <w:sz w:val="21"/>
            <w:szCs w:val="21"/>
            <w:lang w:val="en-CA"/>
          </w:rPr>
          <w:delText>public</w:delText>
        </w:r>
        <w:r w:rsidRPr="00C4066E" w:rsidDel="006312BC">
          <w:rPr>
            <w:rFonts w:ascii="Courier New" w:eastAsia="Times New Roman" w:hAnsi="Courier New" w:cs="Courier New"/>
            <w:color w:val="212121"/>
            <w:sz w:val="21"/>
            <w:szCs w:val="21"/>
            <w:lang w:val="en-CA"/>
          </w:rPr>
          <w:delText xml:space="preserve"> </w:delText>
        </w:r>
        <w:r w:rsidRPr="006312BC" w:rsidDel="006312BC">
          <w:rPr>
            <w:rFonts w:ascii="Courier New" w:eastAsia="Times New Roman" w:hAnsi="Courier New" w:cs="Courier New"/>
            <w:color w:val="212121"/>
            <w:sz w:val="21"/>
            <w:szCs w:val="21"/>
            <w:lang w:val="en-CA"/>
          </w:rPr>
          <w:delText>static</w:delText>
        </w:r>
        <w:r w:rsidRPr="00C4066E" w:rsidDel="006312BC">
          <w:rPr>
            <w:rFonts w:ascii="Courier New" w:eastAsia="Times New Roman" w:hAnsi="Courier New" w:cs="Courier New"/>
            <w:color w:val="212121"/>
            <w:sz w:val="21"/>
            <w:szCs w:val="21"/>
            <w:lang w:val="en-CA"/>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406" w:author="Stephen Michell" w:date="2025-01-08T14:11:00Z"/>
          <w:rFonts w:ascii="Courier New" w:eastAsia="Times New Roman" w:hAnsi="Courier New" w:cs="Courier New"/>
          <w:color w:val="212121"/>
          <w:sz w:val="21"/>
          <w:szCs w:val="21"/>
          <w:lang w:val="en-CA"/>
        </w:rPr>
      </w:pPr>
      <w:del w:id="407"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408" w:author="Stephen Michell" w:date="2025-01-08T14:11:00Z"/>
          <w:rFonts w:ascii="Courier New" w:eastAsia="Times New Roman" w:hAnsi="Courier New" w:cs="Courier New"/>
          <w:color w:val="212121"/>
          <w:sz w:val="21"/>
          <w:szCs w:val="21"/>
          <w:lang w:val="en-CA"/>
        </w:rPr>
      </w:pPr>
      <w:del w:id="409"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410"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411"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412" w:author="Stephen Michell" w:date="2025-01-08T14:11:00Z"/>
          <w:rFonts w:ascii="Courier New" w:eastAsia="Times New Roman" w:hAnsi="Courier New" w:cs="Courier New"/>
          <w:color w:val="212121"/>
          <w:sz w:val="21"/>
          <w:szCs w:val="21"/>
          <w:lang w:val="en-CA"/>
        </w:rPr>
      </w:pPr>
      <w:del w:id="413"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414" w:author="Stephen Michell" w:date="2025-01-08T14:11:00Z"/>
          <w:rFonts w:ascii="Courier New" w:eastAsia="Times New Roman" w:hAnsi="Courier New" w:cs="Courier New"/>
          <w:color w:val="212121"/>
          <w:sz w:val="21"/>
          <w:szCs w:val="21"/>
          <w:lang w:val="en-CA"/>
        </w:rPr>
      </w:pPr>
      <w:del w:id="415"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416" w:author="Stephen Michell" w:date="2025-01-08T14:11:00Z"/>
          <w:rFonts w:ascii="Courier New" w:hAnsi="Courier New" w:cs="Courier New"/>
          <w:sz w:val="21"/>
          <w:szCs w:val="21"/>
          <w:lang w:bidi="en-US"/>
        </w:rPr>
      </w:pPr>
      <w:del w:id="417"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418" w:author="Stephen Michell" w:date="2025-01-08T14:11:00Z"/>
          <w:rFonts w:ascii="Courier New" w:eastAsia="Times New Roman" w:hAnsi="Courier New" w:cs="Courier New"/>
          <w:color w:val="212121"/>
          <w:sz w:val="21"/>
          <w:szCs w:val="21"/>
          <w:lang w:val="en-CA"/>
        </w:rPr>
      </w:pPr>
      <w:del w:id="419"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420" w:author="Stephen Michell" w:date="2025-01-08T15:51:00Z"/>
          <w:rFonts w:ascii="Courier New" w:eastAsia="Times New Roman" w:hAnsi="Courier New" w:cs="Courier New"/>
          <w:color w:val="212121"/>
          <w:sz w:val="21"/>
          <w:szCs w:val="21"/>
          <w:lang w:val="en-CA"/>
        </w:rPr>
      </w:pPr>
      <w:del w:id="421" w:author="Stephen Michell" w:date="2025-01-08T14:11:00Z">
        <w:r w:rsidRPr="006312BC" w:rsidDel="006312BC">
          <w:rPr>
            <w:rFonts w:ascii="Courier New" w:eastAsia="Times New Roman" w:hAnsi="Courier New" w:cs="Courier New"/>
            <w:color w:val="212121"/>
            <w:sz w:val="21"/>
            <w:szCs w:val="21"/>
            <w:lang w:val="en-CA"/>
          </w:rPr>
          <w:delText>}</w:delText>
        </w:r>
      </w:del>
    </w:p>
    <w:p w14:paraId="46B8975D" w14:textId="3B7C0E68" w:rsidR="002A49FB" w:rsidRDefault="00B16DB4" w:rsidP="006F42BF">
      <w:pPr>
        <w:spacing w:after="0"/>
        <w:rPr>
          <w:lang w:bidi="en-US"/>
        </w:rPr>
      </w:pPr>
      <w:commentRangeStart w:id="422"/>
      <w:commentRangeEnd w:id="422"/>
      <w:del w:id="423" w:author="Stephen Michell" w:date="2025-01-08T14:09:00Z">
        <w:r w:rsidDel="006312BC">
          <w:rPr>
            <w:rStyle w:val="CommentReference"/>
          </w:rPr>
          <w:commentReference w:id="422"/>
        </w:r>
      </w:del>
    </w:p>
    <w:p w14:paraId="2BF98F96" w14:textId="38912079" w:rsidR="006F42BF" w:rsidRDefault="007279BC" w:rsidP="00BE5610">
      <w:pPr>
        <w:pStyle w:val="Heading3"/>
        <w:rPr>
          <w:lang w:bidi="en-US"/>
        </w:rPr>
      </w:pPr>
      <w:r>
        <w:rPr>
          <w:lang w:bidi="en-US"/>
        </w:rPr>
        <w:t xml:space="preserve">6.27.2 </w:t>
      </w:r>
      <w:r w:rsidR="001825EB">
        <w:rPr>
          <w:lang w:bidi="en-US"/>
        </w:rPr>
        <w:t>Avoidance mechanisms for</w:t>
      </w:r>
      <w:r w:rsidR="006F42BF" w:rsidRPr="00E0599A">
        <w:rPr>
          <w:lang w:bidi="en-US"/>
        </w:rPr>
        <w:t xml:space="preserve"> language users</w:t>
      </w:r>
    </w:p>
    <w:p w14:paraId="162E688E" w14:textId="498B725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50364625" w14:textId="2DE2360C" w:rsidR="006312BC" w:rsidRDefault="00B516AB" w:rsidP="006312BC">
      <w:pPr>
        <w:numPr>
          <w:ilvl w:val="0"/>
          <w:numId w:val="29"/>
        </w:numPr>
        <w:spacing w:after="0"/>
        <w:ind w:left="1080"/>
        <w:contextualSpacing/>
        <w:rPr>
          <w:lang w:bidi="en-US"/>
        </w:rPr>
      </w:pPr>
      <w:r w:rsidRPr="00E0599A">
        <w:rPr>
          <w:rFonts w:ascii="Calibri" w:eastAsia="Times New Roman" w:hAnsi="Calibri"/>
          <w:lang w:val="en-GB"/>
        </w:rPr>
        <w:t xml:space="preserve">Apply the </w:t>
      </w:r>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r w:rsidRPr="00E0599A">
        <w:rPr>
          <w:rFonts w:ascii="Calibri" w:eastAsia="Times New Roman" w:hAnsi="Calibri"/>
          <w:lang w:val="en-GB"/>
        </w:rPr>
        <w:t xml:space="preserve">contained in </w:t>
      </w:r>
      <w:r>
        <w:rPr>
          <w:rFonts w:ascii="Calibri" w:eastAsia="Times New Roman" w:hAnsi="Calibri"/>
          <w:lang w:val="en-GB"/>
        </w:rPr>
        <w:t>ISO/IEC 24772-1:</w:t>
      </w:r>
      <w:r w:rsidR="001825EB">
        <w:rPr>
          <w:rFonts w:ascii="Calibri" w:eastAsia="Times New Roman" w:hAnsi="Calibri"/>
          <w:lang w:val="en-GB"/>
        </w:rPr>
        <w:t>202024</w:t>
      </w:r>
      <w:r w:rsidR="001825EB" w:rsidRPr="00E0599A">
        <w:rPr>
          <w:rFonts w:ascii="Calibri" w:eastAsia="Times New Roman" w:hAnsi="Calibri"/>
          <w:lang w:val="en-GB"/>
        </w:rPr>
        <w:t xml:space="preserve"> </w:t>
      </w:r>
      <w:r w:rsidRPr="00E0599A">
        <w:rPr>
          <w:rFonts w:ascii="Calibri" w:eastAsia="Times New Roman" w:hAnsi="Calibri"/>
          <w:lang w:val="en-GB"/>
        </w:rPr>
        <w:t>6.27.5</w:t>
      </w:r>
      <w:r w:rsidR="00631739">
        <w:rPr>
          <w:rFonts w:ascii="Calibri" w:eastAsia="Times New Roman" w:hAnsi="Calibri"/>
          <w:lang w:val="en-GB"/>
        </w:rPr>
        <w:t xml:space="preserve"> for </w:t>
      </w:r>
      <w:r w:rsidR="003A333C">
        <w:rPr>
          <w:rFonts w:ascii="Calibri" w:eastAsia="Times New Roman" w:hAnsi="Calibri"/>
          <w:lang w:val="en-GB"/>
        </w:rPr>
        <w:t>Java switch statements</w:t>
      </w:r>
      <w:r w:rsidR="002A49FB">
        <w:rPr>
          <w:rFonts w:ascii="Calibri" w:eastAsia="Times New Roman" w:hAnsi="Calibri"/>
          <w:lang w:val="en-GB"/>
        </w:rPr>
        <w:t xml:space="preserve"> </w:t>
      </w:r>
      <w:r w:rsidR="004C57B1">
        <w:rPr>
          <w:rFonts w:ascii="Calibri" w:eastAsia="Times New Roman" w:hAnsi="Calibri"/>
          <w:lang w:val="en-GB"/>
        </w:rPr>
        <w:t>a</w:t>
      </w:r>
      <w:r w:rsidR="002A49FB">
        <w:rPr>
          <w:rFonts w:ascii="Calibri" w:eastAsia="Times New Roman" w:hAnsi="Calibri"/>
          <w:lang w:val="en-GB"/>
        </w:rPr>
        <w:t>nd expressions</w:t>
      </w:r>
      <w:r w:rsidRPr="00E0599A">
        <w:rPr>
          <w:rFonts w:ascii="Calibri" w:eastAsia="Times New Roman" w:hAnsi="Calibri"/>
          <w:lang w:val="en-GB"/>
        </w:rPr>
        <w:t>.</w:t>
      </w:r>
    </w:p>
    <w:p w14:paraId="2225A1F5" w14:textId="00F062EA" w:rsidR="001E479E" w:rsidRDefault="001E479E" w:rsidP="001E479E">
      <w:pPr>
        <w:numPr>
          <w:ilvl w:val="0"/>
          <w:numId w:val="29"/>
        </w:numPr>
        <w:spacing w:after="0"/>
        <w:ind w:left="1080"/>
        <w:contextualSpacing/>
        <w:rPr>
          <w:lang w:bidi="en-US"/>
        </w:rPr>
      </w:pPr>
      <w:ins w:id="424" w:author="Stephen Michell" w:date="2025-02-19T16:52:00Z">
        <w:r>
          <w:rPr>
            <w:lang w:bidi="en-US"/>
          </w:rPr>
          <w:t xml:space="preserve">Prefer </w:t>
        </w:r>
      </w:ins>
      <w:ins w:id="425" w:author="Stephen Michell" w:date="2025-02-19T16:53:00Z">
        <w:r>
          <w:rPr>
            <w:lang w:bidi="en-US"/>
          </w:rPr>
          <w:t xml:space="preserve">enhanced </w:t>
        </w:r>
      </w:ins>
      <w:ins w:id="426" w:author="Stephen Michell" w:date="2025-02-19T16:52:00Z">
        <w:r>
          <w:rPr>
            <w:lang w:bidi="en-US"/>
          </w:rPr>
          <w:t xml:space="preserve">switch statements and </w:t>
        </w:r>
      </w:ins>
      <w:ins w:id="427" w:author="Stephen Michell" w:date="2025-02-19T16:53:00Z">
        <w:r>
          <w:rPr>
            <w:lang w:bidi="en-US"/>
          </w:rPr>
          <w:t xml:space="preserve">switch </w:t>
        </w:r>
      </w:ins>
      <w:ins w:id="428" w:author="Stephen Michell" w:date="2025-02-19T16:52:00Z">
        <w:r>
          <w:rPr>
            <w:lang w:bidi="en-US"/>
          </w:rPr>
          <w:t xml:space="preserve">expressions </w:t>
        </w:r>
      </w:ins>
      <w:r>
        <w:rPr>
          <w:lang w:bidi="en-US"/>
        </w:rPr>
        <w:t>to</w:t>
      </w:r>
      <w:ins w:id="429" w:author="Stephen Michell" w:date="2025-02-19T16:52:00Z">
        <w:r>
          <w:rPr>
            <w:lang w:bidi="en-US"/>
          </w:rPr>
          <w:t xml:space="preserve"> </w:t>
        </w:r>
      </w:ins>
      <w:ins w:id="430" w:author="Stephen Michell" w:date="2025-02-19T16:23:00Z">
        <w:r>
          <w:rPr>
            <w:lang w:bidi="en-US"/>
          </w:rPr>
          <w:t xml:space="preserve">guarantee </w:t>
        </w:r>
      </w:ins>
      <w:ins w:id="431" w:author="Stephen Michell" w:date="2025-02-19T16:24:00Z">
        <w:r>
          <w:rPr>
            <w:lang w:bidi="en-US"/>
          </w:rPr>
          <w:t>exhaustiveness.</w:t>
        </w:r>
      </w:ins>
    </w:p>
    <w:p w14:paraId="6BF640C6" w14:textId="77777777" w:rsidR="001E479E" w:rsidRDefault="001E479E" w:rsidP="001E479E">
      <w:pPr>
        <w:numPr>
          <w:ilvl w:val="0"/>
          <w:numId w:val="29"/>
        </w:numPr>
        <w:spacing w:after="0"/>
        <w:ind w:left="1080"/>
        <w:contextualSpacing/>
        <w:rPr>
          <w:ins w:id="432" w:author="Stephen Michell" w:date="2025-02-19T16:52:00Z"/>
          <w:lang w:bidi="en-US"/>
        </w:rPr>
      </w:pPr>
      <w:ins w:id="433" w:author="Stephen Michell" w:date="2025-02-19T16:22:00Z">
        <w:r>
          <w:rPr>
            <w:lang w:bidi="en-US"/>
          </w:rPr>
          <w:t xml:space="preserve">Prefer the new style switch statements to the </w:t>
        </w:r>
      </w:ins>
      <w:r>
        <w:rPr>
          <w:lang w:bidi="en-US"/>
        </w:rPr>
        <w:t>old style for all new code</w:t>
      </w:r>
      <w:ins w:id="434" w:author="Stephen Michell" w:date="2025-02-19T16:46:00Z">
        <w:r>
          <w:rPr>
            <w:lang w:bidi="en-US"/>
          </w:rPr>
          <w:t xml:space="preserve"> and</w:t>
        </w:r>
      </w:ins>
      <w:ins w:id="435" w:author="Stephen Michell" w:date="2025-02-19T16:23:00Z">
        <w:r>
          <w:rPr>
            <w:lang w:bidi="en-US"/>
          </w:rPr>
          <w:t xml:space="preserve"> for updates to old code</w:t>
        </w:r>
      </w:ins>
      <w:ins w:id="436" w:author="Stephen Michell" w:date="2025-02-19T16:52:00Z">
        <w:r>
          <w:rPr>
            <w:lang w:bidi="en-US"/>
          </w:rPr>
          <w:t>.</w:t>
        </w:r>
      </w:ins>
    </w:p>
    <w:p w14:paraId="29BAD2C5" w14:textId="51A52FB3" w:rsidR="00B516AB" w:rsidDel="006312BC" w:rsidRDefault="00FC024B" w:rsidP="00B516AB">
      <w:pPr>
        <w:numPr>
          <w:ilvl w:val="0"/>
          <w:numId w:val="29"/>
        </w:numPr>
        <w:spacing w:after="0"/>
        <w:ind w:left="1080"/>
        <w:contextualSpacing/>
        <w:rPr>
          <w:del w:id="437" w:author="Stephen Michell" w:date="2025-01-08T14:25:00Z"/>
          <w:lang w:bidi="en-US"/>
        </w:rPr>
      </w:pPr>
      <w:del w:id="438" w:author="Stephen Michell" w:date="2024-10-02T16:19:00Z">
        <w:r w:rsidDel="001825EB">
          <w:rPr>
            <w:lang w:bidi="en-US"/>
          </w:rPr>
          <w:delText>Consider using</w:delText>
        </w:r>
      </w:del>
      <w:del w:id="439" w:author="Stephen Michell" w:date="2025-01-08T14:25:00Z">
        <w:r w:rsidDel="006312BC">
          <w:rPr>
            <w:lang w:bidi="en-US"/>
          </w:rPr>
          <w:delText xml:space="preserve"> </w:delText>
        </w:r>
        <w:r w:rsidR="00B516AB" w:rsidDel="006312BC">
          <w:rPr>
            <w:lang w:bidi="en-US"/>
          </w:rPr>
          <w:delText xml:space="preserve">switch expressions </w:delText>
        </w:r>
      </w:del>
      <w:del w:id="440" w:author="Stephen Michell" w:date="2024-10-02T16:19:00Z">
        <w:r w:rsidR="00B516AB" w:rsidDel="001825EB">
          <w:rPr>
            <w:lang w:bidi="en-US"/>
          </w:rPr>
          <w:delText>instead of</w:delText>
        </w:r>
      </w:del>
      <w:del w:id="441" w:author="Stephen Michell" w:date="2025-01-08T14:25:00Z">
        <w:r w:rsidR="00B516AB" w:rsidDel="006312BC">
          <w:rPr>
            <w:lang w:bidi="en-US"/>
          </w:rPr>
          <w:delText xml:space="preserve"> switch statements and convert</w:delText>
        </w:r>
      </w:del>
      <w:del w:id="442" w:author="Stephen Michell" w:date="2024-10-02T16:20:00Z">
        <w:r w:rsidDel="001825EB">
          <w:rPr>
            <w:lang w:bidi="en-US"/>
          </w:rPr>
          <w:delText>ing</w:delText>
        </w:r>
      </w:del>
      <w:del w:id="443"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2DDA2797" w14:textId="77777777" w:rsidR="004C57B1" w:rsidRDefault="00B516AB" w:rsidP="004C57B1">
      <w:pPr>
        <w:numPr>
          <w:ilvl w:val="0"/>
          <w:numId w:val="29"/>
        </w:numPr>
        <w:spacing w:after="0"/>
        <w:ind w:left="1080"/>
        <w:contextualSpacing/>
        <w:rPr>
          <w:ins w:id="444" w:author="Stephen Michell" w:date="2025-02-19T16:31:00Z"/>
          <w:lang w:bidi="en-US"/>
        </w:rPr>
      </w:pPr>
      <w:r>
        <w:rPr>
          <w:lang w:bidi="en-US"/>
        </w:rPr>
        <w:t xml:space="preserve">Prefer </w:t>
      </w:r>
      <w:del w:id="445" w:author="Stephen Michell" w:date="2025-02-05T15:31:00Z">
        <w:r w:rsidR="001C01BA" w:rsidDel="00B11FCC">
          <w:rPr>
            <w:lang w:bidi="en-US"/>
          </w:rPr>
          <w:delText xml:space="preserve">basic </w:delText>
        </w:r>
      </w:del>
      <w:proofErr w:type="spellStart"/>
      <w:r w:rsidRPr="001C01BA">
        <w:rPr>
          <w:rFonts w:ascii="Courier New" w:hAnsi="Courier New" w:cs="Courier New"/>
          <w:sz w:val="21"/>
          <w:szCs w:val="21"/>
          <w:lang w:bidi="en-US"/>
        </w:rPr>
        <w:t>enum</w:t>
      </w:r>
      <w:proofErr w:type="spellEnd"/>
      <w:r>
        <w:rPr>
          <w:lang w:bidi="en-US"/>
        </w:rPr>
        <w:t xml:space="preserve"> types with switch expressions to </w:t>
      </w:r>
      <w:r w:rsidR="00FC024B">
        <w:rPr>
          <w:lang w:bidi="en-US"/>
        </w:rPr>
        <w:t xml:space="preserve">enable </w:t>
      </w:r>
      <w:del w:id="446" w:author="Stephen Michell" w:date="2025-02-05T15:31:00Z">
        <w:r w:rsidR="00FC024B" w:rsidDel="00B11FCC">
          <w:rPr>
            <w:lang w:bidi="en-US"/>
          </w:rPr>
          <w:delText xml:space="preserve">the </w:delText>
        </w:r>
      </w:del>
      <w:r w:rsidR="00FC024B">
        <w:rPr>
          <w:lang w:bidi="en-US"/>
        </w:rPr>
        <w:t>static completeness</w:t>
      </w:r>
      <w:ins w:id="447" w:author="Stephen Michell" w:date="2025-01-08T14:42:00Z">
        <w:r w:rsidR="006312BC">
          <w:rPr>
            <w:lang w:bidi="en-US"/>
          </w:rPr>
          <w:t xml:space="preserve"> check</w:t>
        </w:r>
      </w:ins>
      <w:ins w:id="448" w:author="Stephen Michell" w:date="2025-02-05T15:32:00Z">
        <w:r w:rsidR="00B11FCC">
          <w:rPr>
            <w:lang w:bidi="en-US"/>
          </w:rPr>
          <w:t>s</w:t>
        </w:r>
      </w:ins>
      <w:r w:rsidR="00FC024B">
        <w:rPr>
          <w:lang w:bidi="en-US"/>
        </w:rPr>
        <w:t xml:space="preserve"> for the cases.</w:t>
      </w:r>
    </w:p>
    <w:p w14:paraId="409300DA" w14:textId="7F6E42BE" w:rsidR="004C57B1" w:rsidRDefault="004C57B1" w:rsidP="004C57B1">
      <w:pPr>
        <w:numPr>
          <w:ilvl w:val="0"/>
          <w:numId w:val="29"/>
        </w:numPr>
        <w:spacing w:after="0"/>
        <w:ind w:left="1080"/>
        <w:contextualSpacing/>
        <w:rPr>
          <w:ins w:id="449" w:author="Stephen Michell" w:date="2025-02-19T16:44:00Z"/>
          <w:lang w:bidi="en-US"/>
        </w:rPr>
      </w:pPr>
      <w:ins w:id="450" w:author="Stephen Michell" w:date="2025-02-19T16:30:00Z">
        <w:r>
          <w:rPr>
            <w:lang w:bidi="en-US"/>
          </w:rPr>
          <w:t xml:space="preserve">For switch statements, </w:t>
        </w:r>
      </w:ins>
      <w:ins w:id="451" w:author="Stephen Michell" w:date="2025-02-19T16:44:00Z">
        <w:r>
          <w:rPr>
            <w:lang w:bidi="en-US"/>
          </w:rPr>
          <w:t xml:space="preserve">include </w:t>
        </w:r>
      </w:ins>
      <w:ins w:id="452" w:author="Stephen Michell" w:date="2025-02-19T16:30:00Z">
        <w:r>
          <w:rPr>
            <w:lang w:bidi="en-US"/>
          </w:rPr>
          <w:t xml:space="preserve">a </w:t>
        </w:r>
        <w:r w:rsidRPr="001E479E">
          <w:rPr>
            <w:rStyle w:val="CODEChar"/>
            <w:rFonts w:eastAsiaTheme="minorEastAsia"/>
          </w:rPr>
          <w:t>default</w:t>
        </w:r>
        <w:r>
          <w:rPr>
            <w:lang w:bidi="en-US"/>
          </w:rPr>
          <w:t xml:space="preserve"> case </w:t>
        </w:r>
      </w:ins>
      <w:ins w:id="453" w:author="Stephen Michell" w:date="2025-02-19T16:43:00Z">
        <w:r>
          <w:rPr>
            <w:lang w:bidi="en-US"/>
          </w:rPr>
          <w:t xml:space="preserve">to </w:t>
        </w:r>
      </w:ins>
      <w:ins w:id="454" w:author="Stephen Michell" w:date="2025-02-19T16:44:00Z">
        <w:r>
          <w:rPr>
            <w:lang w:bidi="en-US"/>
          </w:rPr>
          <w:t xml:space="preserve">provide exhaustiveness of </w:t>
        </w:r>
      </w:ins>
      <w:ins w:id="455" w:author="Stephen Michell" w:date="2025-02-19T16:30:00Z">
        <w:r>
          <w:rPr>
            <w:lang w:bidi="en-US"/>
          </w:rPr>
          <w:t>coverage</w:t>
        </w:r>
      </w:ins>
      <w:r w:rsidR="001E479E">
        <w:rPr>
          <w:lang w:bidi="en-US"/>
        </w:rPr>
        <w:t xml:space="preserve"> and to support error handling</w:t>
      </w:r>
      <w:ins w:id="456" w:author="Stephen Michell" w:date="2025-02-19T16:44:00Z">
        <w:r>
          <w:rPr>
            <w:lang w:bidi="en-US"/>
          </w:rPr>
          <w:t>.</w:t>
        </w:r>
      </w:ins>
    </w:p>
    <w:p w14:paraId="21F4F0B9" w14:textId="692ED0FE" w:rsidR="00B516AB" w:rsidRPr="00E0599A" w:rsidDel="006312BC" w:rsidRDefault="00B516AB" w:rsidP="00B516AB">
      <w:pPr>
        <w:numPr>
          <w:ilvl w:val="0"/>
          <w:numId w:val="29"/>
        </w:numPr>
        <w:spacing w:after="0"/>
        <w:ind w:left="1080"/>
        <w:contextualSpacing/>
        <w:rPr>
          <w:del w:id="457" w:author="Stephen Michell" w:date="2025-01-08T14:28:00Z"/>
          <w:lang w:bidi="en-US"/>
        </w:rPr>
      </w:pPr>
      <w:del w:id="458" w:author="Stephen Michell" w:date="2025-01-08T14:28:00Z">
        <w:r w:rsidDel="006312BC">
          <w:rPr>
            <w:lang w:bidi="en-US"/>
          </w:rPr>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459" w:author="Stephen Michell" w:date="2025-01-08T14:29:00Z"/>
          <w:lang w:bidi="en-US"/>
        </w:rPr>
      </w:pPr>
      <w:del w:id="460"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269EC722" w:rsidR="00B516AB" w:rsidRDefault="00B516AB" w:rsidP="001C01BA">
      <w:pPr>
        <w:numPr>
          <w:ilvl w:val="0"/>
          <w:numId w:val="29"/>
        </w:numPr>
        <w:spacing w:after="0"/>
        <w:ind w:left="1080"/>
        <w:contextualSpacing/>
        <w:rPr>
          <w:ins w:id="461" w:author="McDonagh, Sean" w:date="2024-12-17T15:31:00Z"/>
        </w:rPr>
      </w:pPr>
      <w:del w:id="462" w:author="Stephen Michell" w:date="2025-01-08T14:52:00Z">
        <w:r w:rsidRPr="00052299" w:rsidDel="006312BC">
          <w:rPr>
            <w:lang w:bidi="en-US"/>
          </w:rPr>
          <w:delText>Adopt</w:delText>
        </w:r>
      </w:del>
      <w:r w:rsidR="006312BC">
        <w:rPr>
          <w:lang w:bidi="en-US"/>
        </w:rPr>
        <w:t>Prefer</w:t>
      </w:r>
      <w:r w:rsidRPr="00052299">
        <w:rPr>
          <w:lang w:bidi="en-US"/>
        </w:rPr>
        <w:t xml:space="preserve"> a coding style that requires </w:t>
      </w:r>
      <w:ins w:id="463" w:author="Stephen Michell" w:date="2025-02-19T16:08:00Z">
        <w:r w:rsidR="004C57B1">
          <w:rPr>
            <w:lang w:bidi="en-US"/>
          </w:rPr>
          <w:t>explici</w:t>
        </w:r>
      </w:ins>
      <w:ins w:id="464" w:author="Stephen Michell" w:date="2025-02-19T16:09:00Z">
        <w:r w:rsidR="004C57B1">
          <w:rPr>
            <w:lang w:bidi="en-US"/>
          </w:rPr>
          <w:t xml:space="preserve">t </w:t>
        </w:r>
      </w:ins>
      <w:del w:id="465" w:author="Stephen Michell" w:date="2025-02-05T15:33:00Z">
        <w:r w:rsidRPr="00052299" w:rsidDel="00B11FCC">
          <w:rPr>
            <w:lang w:bidi="en-US"/>
          </w:rPr>
          <w:delText xml:space="preserve">the </w:delText>
        </w:r>
      </w:del>
      <w:proofErr w:type="spellStart"/>
      <w:ins w:id="466" w:author="Stephen Michell" w:date="2025-02-05T16:01:00Z">
        <w:r w:rsidR="002A49FB">
          <w:rPr>
            <w:lang w:bidi="en-US"/>
          </w:rPr>
          <w:t>Switch</w:t>
        </w:r>
      </w:ins>
      <w:ins w:id="467" w:author="Stephen Michell" w:date="2025-02-19T16:09:00Z">
        <w:r w:rsidR="004C57B1">
          <w:rPr>
            <w:lang w:bidi="en-US"/>
          </w:rPr>
          <w:t>Labels</w:t>
        </w:r>
      </w:ins>
      <w:proofErr w:type="spellEnd"/>
      <w:ins w:id="468" w:author="Stephen Michell" w:date="2025-02-19T15:29:00Z">
        <w:r w:rsidR="004C57B1">
          <w:rPr>
            <w:lang w:bidi="en-US"/>
          </w:rPr>
          <w:t xml:space="preserve"> </w:t>
        </w:r>
      </w:ins>
      <w:ins w:id="469" w:author="Stephen Michell" w:date="2025-02-05T15:58:00Z">
        <w:r w:rsidR="002A49FB">
          <w:rPr>
            <w:lang w:bidi="en-US"/>
          </w:rPr>
          <w:t xml:space="preserve">instead of </w:t>
        </w:r>
      </w:ins>
      <w:r w:rsidRPr="007312C3">
        <w:rPr>
          <w:rFonts w:ascii="Courier New" w:hAnsi="Courier New" w:cs="Courier New"/>
          <w:sz w:val="21"/>
          <w:szCs w:val="21"/>
          <w:lang w:bidi="en-US"/>
        </w:rPr>
        <w:t>default</w:t>
      </w:r>
      <w:r w:rsidR="001E479E">
        <w:rPr>
          <w:lang w:bidi="en-US"/>
        </w:rPr>
        <w:t>.</w:t>
      </w:r>
      <w:del w:id="470"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4EB54022" w:rsidR="00293A8F" w:rsidRDefault="00293A8F" w:rsidP="001C01BA">
      <w:pPr>
        <w:numPr>
          <w:ilvl w:val="0"/>
          <w:numId w:val="29"/>
        </w:numPr>
        <w:spacing w:after="0"/>
        <w:ind w:left="1080"/>
        <w:contextualSpacing/>
        <w:rPr>
          <w:ins w:id="471" w:author="McDonagh, Sean" w:date="2024-12-17T15:33:00Z"/>
        </w:rPr>
      </w:pPr>
      <w:commentRangeStart w:id="472"/>
      <w:commentRangeStart w:id="473"/>
      <w:commentRangeStart w:id="474"/>
      <w:ins w:id="475" w:author="McDonagh, Sean" w:date="2024-12-17T15:31:00Z">
        <w:r>
          <w:rPr>
            <w:lang w:bidi="en-US"/>
          </w:rPr>
          <w:t xml:space="preserve">When using pattern </w:t>
        </w:r>
      </w:ins>
      <w:ins w:id="476" w:author="McDonagh, Sean" w:date="2024-12-17T15:32:00Z">
        <w:r>
          <w:rPr>
            <w:lang w:bidi="en-US"/>
          </w:rPr>
          <w:t xml:space="preserve">matching in a </w:t>
        </w:r>
        <w:r w:rsidRPr="007312C3">
          <w:rPr>
            <w:rFonts w:ascii="Courier New" w:hAnsi="Courier New" w:cs="Courier New"/>
            <w:sz w:val="20"/>
            <w:lang w:bidi="en-US"/>
          </w:rPr>
          <w:t>switch</w:t>
        </w:r>
        <w:r>
          <w:rPr>
            <w:lang w:bidi="en-US"/>
          </w:rPr>
          <w:t xml:space="preserve"> statement</w:t>
        </w:r>
      </w:ins>
      <w:ins w:id="477" w:author="Stephen Michell" w:date="2025-01-08T14:30:00Z">
        <w:r w:rsidR="006312BC">
          <w:rPr>
            <w:lang w:bidi="en-US"/>
          </w:rPr>
          <w:t xml:space="preserve"> or expression</w:t>
        </w:r>
      </w:ins>
      <w:ins w:id="478" w:author="McDonagh, Sean" w:date="2024-12-17T15:32:00Z">
        <w:r>
          <w:rPr>
            <w:lang w:bidi="en-US"/>
          </w:rPr>
          <w:t xml:space="preserve">, order the case </w:t>
        </w:r>
        <w:del w:id="479" w:author="Stephen Michell" w:date="2025-01-08T14:30:00Z">
          <w:r w:rsidDel="006312BC">
            <w:rPr>
              <w:lang w:bidi="en-US"/>
            </w:rPr>
            <w:delText>statements</w:delText>
          </w:r>
        </w:del>
      </w:ins>
      <w:ins w:id="480" w:author="Stephen Michell" w:date="2025-01-08T14:30:00Z">
        <w:r w:rsidR="006312BC">
          <w:rPr>
            <w:lang w:bidi="en-US"/>
          </w:rPr>
          <w:t>alternatives</w:t>
        </w:r>
      </w:ins>
      <w:ins w:id="481" w:author="McDonagh, Sean" w:date="2024-12-17T15:32:00Z">
        <w:r>
          <w:rPr>
            <w:lang w:bidi="en-US"/>
          </w:rPr>
          <w:t xml:space="preserve"> sequentially from </w:t>
        </w:r>
      </w:ins>
      <w:ins w:id="482" w:author="McDonagh, Sean" w:date="2024-12-17T15:33:00Z">
        <w:r>
          <w:rPr>
            <w:lang w:bidi="en-US"/>
          </w:rPr>
          <w:t>most specific to least specific</w:t>
        </w:r>
      </w:ins>
      <w:ins w:id="483" w:author="Stephen Michell" w:date="2025-02-19T16:19:00Z">
        <w:r w:rsidR="004C57B1">
          <w:rPr>
            <w:lang w:bidi="en-US"/>
          </w:rPr>
          <w:t xml:space="preserve"> </w:t>
        </w:r>
      </w:ins>
      <w:ins w:id="484" w:author="Stephen Michell" w:date="2025-02-19T16:20:00Z">
        <w:r w:rsidR="004C57B1">
          <w:rPr>
            <w:lang w:bidi="en-US"/>
          </w:rPr>
          <w:t>(</w:t>
        </w:r>
      </w:ins>
      <w:ins w:id="485" w:author="McDonagh, Sean" w:date="2024-12-17T15:33:00Z">
        <w:del w:id="486" w:author="Stephen Michell" w:date="2025-02-19T16:19:00Z">
          <w:r w:rsidDel="004C57B1">
            <w:rPr>
              <w:lang w:bidi="en-US"/>
            </w:rPr>
            <w:delText>.</w:delText>
          </w:r>
        </w:del>
      </w:ins>
      <w:ins w:id="487" w:author="Stephen Michell" w:date="2025-02-05T13:28:00Z">
        <w:r w:rsidR="003A333C">
          <w:rPr>
            <w:lang w:bidi="en-US"/>
          </w:rPr>
          <w:t xml:space="preserve">enforced by </w:t>
        </w:r>
      </w:ins>
      <w:r w:rsidR="00450999">
        <w:rPr>
          <w:lang w:bidi="en-US"/>
        </w:rPr>
        <w:t xml:space="preserve">the </w:t>
      </w:r>
      <w:ins w:id="488" w:author="Stephen Michell" w:date="2025-02-05T13:28:00Z">
        <w:r w:rsidR="003A333C">
          <w:rPr>
            <w:lang w:bidi="en-US"/>
          </w:rPr>
          <w:t>compiler</w:t>
        </w:r>
      </w:ins>
      <w:commentRangeEnd w:id="472"/>
      <w:ins w:id="489" w:author="Stephen Michell" w:date="2025-02-19T16:20:00Z">
        <w:r w:rsidR="004C57B1">
          <w:rPr>
            <w:lang w:bidi="en-US"/>
          </w:rPr>
          <w:t xml:space="preserve"> in class-membership only).</w:t>
        </w:r>
      </w:ins>
      <w:ins w:id="490" w:author="Stephen Michell" w:date="2025-02-19T16:19:00Z">
        <w:r w:rsidR="004C57B1">
          <w:rPr>
            <w:rStyle w:val="CommentReference"/>
          </w:rPr>
          <w:t xml:space="preserve"> </w:t>
        </w:r>
      </w:ins>
      <w:ins w:id="491" w:author="Stephen Michell" w:date="2025-02-05T15:41:00Z">
        <w:r w:rsidR="00C73945">
          <w:rPr>
            <w:rStyle w:val="CommentReference"/>
          </w:rPr>
          <w:commentReference w:id="472"/>
        </w:r>
      </w:ins>
      <w:commentRangeEnd w:id="473"/>
      <w:r w:rsidR="00767167">
        <w:rPr>
          <w:rStyle w:val="CommentReference"/>
        </w:rPr>
        <w:commentReference w:id="473"/>
      </w:r>
      <w:commentRangeEnd w:id="474"/>
      <w:r w:rsidR="00897A36">
        <w:rPr>
          <w:rStyle w:val="CommentReference"/>
        </w:rPr>
        <w:commentReference w:id="474"/>
      </w:r>
    </w:p>
    <w:p w14:paraId="1A94BB72" w14:textId="5473580E" w:rsidR="00293A8F" w:rsidRDefault="00293A8F" w:rsidP="001C01BA">
      <w:pPr>
        <w:numPr>
          <w:ilvl w:val="0"/>
          <w:numId w:val="29"/>
        </w:numPr>
        <w:spacing w:after="0"/>
        <w:ind w:left="1080"/>
        <w:contextualSpacing/>
      </w:pPr>
      <w:ins w:id="492" w:author="McDonagh, Sean" w:date="2024-12-17T15:34:00Z">
        <w:r>
          <w:rPr>
            <w:lang w:bidi="en-US"/>
          </w:rPr>
          <w:t xml:space="preserve">Include a </w:t>
        </w:r>
        <w:r w:rsidRPr="007312C3">
          <w:rPr>
            <w:rFonts w:ascii="Courier New" w:hAnsi="Courier New" w:cs="Courier New"/>
            <w:sz w:val="20"/>
            <w:lang w:bidi="en-US"/>
          </w:rPr>
          <w:t>null</w:t>
        </w:r>
        <w:r>
          <w:rPr>
            <w:lang w:bidi="en-US"/>
          </w:rPr>
          <w:t xml:space="preserve"> case</w:t>
        </w:r>
      </w:ins>
      <w:ins w:id="493" w:author="McDonagh, Sean" w:date="2024-12-17T15:35:00Z">
        <w:r w:rsidR="00782B77">
          <w:rPr>
            <w:lang w:bidi="en-US"/>
          </w:rPr>
          <w:t xml:space="preserve"> </w:t>
        </w:r>
      </w:ins>
      <w:ins w:id="494" w:author="McDonagh, Sean" w:date="2024-12-17T15:34:00Z">
        <w:r>
          <w:rPr>
            <w:lang w:bidi="en-US"/>
          </w:rPr>
          <w:t xml:space="preserve">to handle </w:t>
        </w:r>
        <w:r w:rsidRPr="007312C3">
          <w:rPr>
            <w:rFonts w:ascii="Courier New" w:hAnsi="Courier New" w:cs="Courier New"/>
            <w:sz w:val="20"/>
            <w:lang w:bidi="en-US"/>
          </w:rPr>
          <w:t>null</w:t>
        </w:r>
        <w:r>
          <w:rPr>
            <w:lang w:bidi="en-US"/>
          </w:rPr>
          <w:t xml:space="preserve"> values gracefully w</w:t>
        </w:r>
      </w:ins>
      <w:ins w:id="495" w:author="McDonagh, Sean" w:date="2024-12-17T15:33:00Z">
        <w:r>
          <w:rPr>
            <w:lang w:bidi="en-US"/>
          </w:rPr>
          <w:t xml:space="preserve">hen </w:t>
        </w:r>
        <w:del w:id="496" w:author="Stephen Michell" w:date="2025-02-19T16:55:00Z">
          <w:r w:rsidDel="004C57B1">
            <w:rPr>
              <w:lang w:bidi="en-US"/>
            </w:rPr>
            <w:delText xml:space="preserve">using type patterns in a </w:delText>
          </w:r>
          <w:r w:rsidRPr="003C5C20" w:rsidDel="004C57B1">
            <w:rPr>
              <w:rFonts w:ascii="Courier New" w:hAnsi="Courier New" w:cs="Courier New"/>
              <w:sz w:val="20"/>
              <w:lang w:bidi="en-US"/>
            </w:rPr>
            <w:delText>switch</w:delText>
          </w:r>
          <w:r w:rsidDel="004C57B1">
            <w:rPr>
              <w:lang w:bidi="en-US"/>
            </w:rPr>
            <w:delText xml:space="preserve"> </w:delText>
          </w:r>
        </w:del>
      </w:ins>
      <w:ins w:id="497" w:author="McDonagh, Sean" w:date="2024-12-17T15:34:00Z">
        <w:del w:id="498" w:author="Stephen Michell" w:date="2025-02-19T16:55:00Z">
          <w:r w:rsidDel="004C57B1">
            <w:rPr>
              <w:lang w:bidi="en-US"/>
            </w:rPr>
            <w:delText>statement</w:delText>
          </w:r>
        </w:del>
      </w:ins>
      <w:ins w:id="499" w:author="Stephen Michell" w:date="2025-02-19T16:55:00Z">
        <w:r w:rsidR="004C57B1">
          <w:rPr>
            <w:lang w:bidi="en-US"/>
          </w:rPr>
          <w:t>switching over reference types</w:t>
        </w:r>
      </w:ins>
      <w:ins w:id="500" w:author="Stephen Michell" w:date="2025-02-05T16:03:00Z">
        <w:r w:rsidR="002A49FB">
          <w:rPr>
            <w:lang w:bidi="en-US"/>
          </w:rPr>
          <w:t>.</w:t>
        </w:r>
      </w:ins>
    </w:p>
    <w:p w14:paraId="5F061B51" w14:textId="2BDCE36D" w:rsidR="006F42BF" w:rsidRPr="00052299" w:rsidRDefault="006F42BF" w:rsidP="001037D2">
      <w:pPr>
        <w:pStyle w:val="Heading2"/>
        <w:rPr>
          <w:lang w:bidi="en-US"/>
        </w:rPr>
      </w:pPr>
      <w:bookmarkStart w:id="501" w:name="_Toc310518183"/>
      <w:bookmarkStart w:id="502" w:name="_Ref420411612"/>
      <w:bookmarkStart w:id="503" w:name="_Toc514522025"/>
      <w:bookmarkStart w:id="504" w:name="_Toc53645395"/>
      <w:r w:rsidRPr="00052299">
        <w:rPr>
          <w:lang w:bidi="en-US"/>
        </w:rPr>
        <w:t xml:space="preserve">6.28 </w:t>
      </w:r>
      <w:r w:rsidR="009853C6">
        <w:rPr>
          <w:lang w:bidi="en-US"/>
        </w:rPr>
        <w:t>Non-d</w:t>
      </w:r>
      <w:r w:rsidRPr="00052299">
        <w:rPr>
          <w:lang w:bidi="en-US"/>
        </w:rPr>
        <w:t>emarcation of control flow [EOJ]</w:t>
      </w:r>
      <w:bookmarkEnd w:id="501"/>
      <w:bookmarkEnd w:id="502"/>
      <w:bookmarkEnd w:id="503"/>
      <w:bookmarkEnd w:id="504"/>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r w:rsidR="009929A7">
        <w:instrText>”</w:instrText>
      </w:r>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r w:rsidR="009929A7">
        <w:instrText>“</w:instrText>
      </w:r>
      <w:r w:rsidRPr="00052299">
        <w:rPr>
          <w:lang w:bidi="en-US"/>
        </w:rPr>
        <w:instrText xml:space="preserve">EOJ </w:instrText>
      </w:r>
      <w:r w:rsidR="009929A7">
        <w:rPr>
          <w:lang w:bidi="en-US"/>
        </w:rPr>
        <w:instrText>–</w:instrText>
      </w:r>
      <w:r w:rsidRPr="00052299">
        <w:rPr>
          <w:lang w:bidi="en-US"/>
        </w:rPr>
        <w:instrText xml:space="preserve"> Demarcation of control flow</w:instrText>
      </w:r>
      <w:r w:rsidR="009929A7">
        <w:instrText>”</w:instrText>
      </w:r>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75646F3B" w:rsidR="006F42BF" w:rsidRPr="00052299" w:rsidRDefault="006949C0" w:rsidP="006F42BF">
      <w:pPr>
        <w:spacing w:after="0"/>
        <w:rPr>
          <w:lang w:bidi="en-US"/>
        </w:rPr>
      </w:pPr>
      <w:r>
        <w:rPr>
          <w:lang w:bidi="en-US"/>
        </w:rPr>
        <w:t xml:space="preserve">The vulnerabilities documented in ISO/IEC 24772-1:2024 6.28 apply to Java. </w:t>
      </w:r>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r w:rsidR="009853C6">
        <w:rPr>
          <w:lang w:bidi="en-US"/>
        </w:rPr>
        <w:t xml:space="preserve"> is often</w:t>
      </w:r>
      <w:r w:rsidR="006F42BF" w:rsidRPr="00052299">
        <w:rPr>
          <w:lang w:bidi="en-US"/>
        </w:rPr>
        <w:t xml:space="preserve"> not 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proofErr w:type="gramStart"/>
      <w:r w:rsidRPr="00052299">
        <w:rPr>
          <w:rFonts w:ascii="Courier New" w:hAnsi="Courier New" w:cs="Courier New"/>
          <w:sz w:val="20"/>
          <w:lang w:bidi="en-US"/>
        </w:rPr>
        <w:t>foo(</w:t>
      </w:r>
      <w:proofErr w:type="gramEnd"/>
      <w:r w:rsidRPr="00052299">
        <w:rPr>
          <w:rFonts w:ascii="Courier New" w:hAnsi="Courier New" w:cs="Courier New"/>
          <w:sz w:val="20"/>
          <w:lang w:bidi="en-US"/>
        </w:rPr>
        <w:t>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int i=0, count=</w:t>
      </w:r>
      <w:proofErr w:type="gramStart"/>
      <w:r w:rsidRPr="00052299">
        <w:rPr>
          <w:rFonts w:ascii="Courier New" w:hAnsi="Courier New" w:cs="Courier New"/>
          <w:sz w:val="20"/>
          <w:lang w:bidi="en-US"/>
        </w:rPr>
        <w:t>0;</w:t>
      </w:r>
      <w:proofErr w:type="gramEnd"/>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 xml:space="preserve">a = </w:t>
      </w:r>
      <w:proofErr w:type="gramStart"/>
      <w:r w:rsidRPr="00052299">
        <w:rPr>
          <w:rFonts w:ascii="Courier New" w:hAnsi="Courier New" w:cs="Courier New"/>
          <w:sz w:val="20"/>
          <w:lang w:bidi="en-US"/>
        </w:rPr>
        <w:t>0;</w:t>
      </w:r>
      <w:proofErr w:type="gramEnd"/>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(i=0; i&lt;10; i++)</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b[i</w:t>
      </w:r>
      <w:proofErr w:type="gramStart"/>
      <w:r w:rsidRPr="00052299">
        <w:rPr>
          <w:rFonts w:ascii="Courier New" w:hAnsi="Courier New" w:cs="Courier New"/>
          <w:sz w:val="20"/>
          <w:lang w:bidi="en-US"/>
        </w:rPr>
        <w:t>];</w:t>
      </w:r>
      <w:r w:rsidR="00D41120">
        <w:rPr>
          <w:rFonts w:ascii="Courier New" w:hAnsi="Courier New" w:cs="Courier New"/>
          <w:sz w:val="20"/>
          <w:lang w:bidi="en-US"/>
        </w:rPr>
        <w:t xml:space="preserve">   </w:t>
      </w:r>
      <w:proofErr w:type="gramEnd"/>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proofErr w:type="gramStart"/>
      <w:r w:rsidRPr="00052299">
        <w:rPr>
          <w:rFonts w:ascii="Courier New" w:hAnsi="Courier New" w:cs="Courier New"/>
          <w:sz w:val="20"/>
          <w:lang w:bidi="en-US"/>
        </w:rPr>
        <w:t>+;</w:t>
      </w:r>
      <w:proofErr w:type="gramEnd"/>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 xml:space="preserve">%d\n”, </w:t>
      </w:r>
      <w:proofErr w:type="gramStart"/>
      <w:r w:rsidR="006F42BF" w:rsidRPr="00052299">
        <w:rPr>
          <w:rFonts w:ascii="Courier New" w:hAnsi="Courier New" w:cs="Courier New"/>
          <w:sz w:val="20"/>
          <w:lang w:bidi="en-US"/>
        </w:rPr>
        <w:t>a,</w:t>
      </w:r>
      <w:proofErr w:type="gramEnd"/>
      <w:r w:rsidR="006F42BF" w:rsidRPr="00052299">
        <w:rPr>
          <w:rFonts w:ascii="Courier New" w:hAnsi="Courier New" w:cs="Courier New"/>
          <w:sz w:val="20"/>
          <w:lang w:bidi="en-US"/>
        </w:rPr>
        <w:t xml:space="preserve">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1A6A48AC" w:rsidR="008E0F13" w:rsidRDefault="006F42BF" w:rsidP="008E0F13">
      <w:pPr>
        <w:spacing w:after="0"/>
        <w:contextualSpacing/>
        <w:rPr>
          <w:lang w:bidi="en-US"/>
        </w:rPr>
      </w:pPr>
      <w:r w:rsidRPr="00052299">
        <w:rPr>
          <w:lang w:bidi="en-US"/>
        </w:rPr>
        <w:t xml:space="preserve">The programmer </w:t>
      </w:r>
      <w:r w:rsidR="009853C6">
        <w:rPr>
          <w:lang w:bidi="en-US"/>
        </w:rPr>
        <w:t>could</w:t>
      </w:r>
      <w:r w:rsidR="009853C6" w:rsidRPr="00052299">
        <w:rPr>
          <w:lang w:bidi="en-US"/>
        </w:rPr>
        <w:t xml:space="preserve"> </w:t>
      </w:r>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b[i];</w:t>
      </w:r>
      <w:r w:rsidR="00F44F7F" w:rsidRPr="00F44F7F">
        <w:rPr>
          <w:rFonts w:cstheme="minorHAnsi"/>
          <w:lang w:bidi="en-US"/>
        </w:rPr>
        <w:t>”</w:t>
      </w:r>
      <w:r w:rsidRPr="00F44F7F">
        <w:rPr>
          <w:rFonts w:cstheme="minorHAnsi"/>
          <w:lang w:bidi="en-US"/>
        </w:rPr>
        <w:t xml:space="preserve"> </w:t>
      </w:r>
      <w:proofErr w:type="gramStart"/>
      <w:r w:rsidRPr="00F44F7F">
        <w:rPr>
          <w:rFonts w:cstheme="minorHAnsi"/>
          <w:lang w:bidi="en-US"/>
        </w:rPr>
        <w:t xml:space="preserve">and  </w:t>
      </w:r>
      <w:r w:rsidR="00F44F7F" w:rsidRPr="00F44F7F">
        <w:rPr>
          <w:rFonts w:cstheme="minorHAnsi"/>
          <w:lang w:bidi="en-US"/>
        </w:rPr>
        <w:t>“</w:t>
      </w:r>
      <w:proofErr w:type="gramEnd"/>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Similarly</w:t>
      </w:r>
      <w:r w:rsidR="00450999">
        <w:rPr>
          <w:lang w:bidi="en-US"/>
        </w:rPr>
        <w:t>,</w:t>
      </w:r>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proofErr w:type="gramStart"/>
      <w:r w:rsidRPr="00052299">
        <w:rPr>
          <w:rFonts w:ascii="Courier New" w:hAnsi="Courier New" w:cs="Courier New"/>
          <w:sz w:val="20"/>
          <w:lang w:bidi="en-US"/>
        </w:rPr>
        <w:t>a,b</w:t>
      </w:r>
      <w:proofErr w:type="gramEnd"/>
      <w:r w:rsidRPr="00052299">
        <w:rPr>
          <w:rFonts w:ascii="Courier New" w:hAnsi="Courier New" w:cs="Courier New"/>
          <w:sz w:val="20"/>
          <w:lang w:bidi="en-US"/>
        </w:rPr>
        <w:t>,i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lastRenderedPageBreak/>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if (i == </w:t>
      </w:r>
      <w:proofErr w:type="gramStart"/>
      <w:r w:rsidRPr="00052299">
        <w:rPr>
          <w:rFonts w:ascii="Courier New" w:hAnsi="Courier New" w:cs="Courier New"/>
          <w:sz w:val="20"/>
          <w:lang w:bidi="en-US"/>
        </w:rPr>
        <w:t>10){</w:t>
      </w:r>
      <w:proofErr w:type="gramEnd"/>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w:t>
      </w:r>
      <w:proofErr w:type="gramStart"/>
      <w:r w:rsidRPr="00052299">
        <w:rPr>
          <w:rFonts w:ascii="Courier New" w:hAnsi="Courier New" w:cs="Courier New"/>
          <w:sz w:val="20"/>
          <w:lang w:bidi="en-US"/>
        </w:rPr>
        <w:t>10;</w:t>
      </w:r>
      <w:proofErr w:type="gramEnd"/>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w:t>
      </w:r>
      <w:proofErr w:type="gramStart"/>
      <w:r w:rsidRPr="00052299">
        <w:rPr>
          <w:rFonts w:ascii="Courier New" w:hAnsi="Courier New" w:cs="Courier New"/>
          <w:sz w:val="20"/>
          <w:lang w:bidi="en-US"/>
        </w:rPr>
        <w:t>10;</w:t>
      </w:r>
      <w:proofErr w:type="gramEnd"/>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r>
        <w:rPr>
          <w:rFonts w:ascii="Courier New" w:hAnsi="Courier New" w:cs="Courier New"/>
          <w:lang w:bidi="en-US"/>
        </w:rPr>
        <w:t>;</w:t>
      </w:r>
      <w:proofErr w:type="gramEnd"/>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w:t>
      </w:r>
      <w:proofErr w:type="gramStart"/>
      <w:r>
        <w:rPr>
          <w:rFonts w:ascii="Courier New" w:hAnsi="Courier New" w:cs="Courier New"/>
          <w:lang w:bidi="en-US"/>
        </w:rPr>
        <w:t>if</w:t>
      </w:r>
      <w:proofErr w:type="gramEnd"/>
      <w:r>
        <w:rPr>
          <w:rFonts w:ascii="Courier New" w:hAnsi="Courier New" w:cs="Courier New"/>
          <w:lang w:bidi="en-US"/>
        </w:rPr>
        <w:t>’</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r>
        <w:rPr>
          <w:rFonts w:ascii="Courier New" w:hAnsi="Courier New" w:cs="Courier New"/>
          <w:lang w:bidi="en-US"/>
        </w:rPr>
        <w:t>;</w:t>
      </w:r>
      <w:proofErr w:type="gramEnd"/>
    </w:p>
    <w:p w14:paraId="787F119D" w14:textId="77777777" w:rsidR="001F17BC" w:rsidRDefault="001F17BC">
      <w:pPr>
        <w:spacing w:after="0"/>
        <w:contextualSpacing/>
        <w:rPr>
          <w:lang w:bidi="en-US"/>
        </w:rPr>
      </w:pPr>
    </w:p>
    <w:p w14:paraId="3DD3A16E" w14:textId="7A72ACAC" w:rsidR="001F17BC" w:rsidRDefault="00072218" w:rsidP="00072218">
      <w:pPr>
        <w:spacing w:after="0"/>
        <w:contextualSpacing/>
        <w:rPr>
          <w:lang w:bidi="en-US"/>
        </w:rPr>
      </w:pPr>
      <w:r>
        <w:rPr>
          <w:lang w:bidi="en-US"/>
        </w:rPr>
        <w:t xml:space="preserve">Based on the indentation, </w:t>
      </w:r>
      <w:proofErr w:type="gramStart"/>
      <w:r>
        <w:rPr>
          <w:lang w:bidi="en-US"/>
        </w:rPr>
        <w:t>it would appear that the</w:t>
      </w:r>
      <w:proofErr w:type="gramEnd"/>
      <w:r>
        <w:rPr>
          <w:lang w:bidi="en-US"/>
        </w:rPr>
        <w:t xml:space="preserv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w:t>
      </w:r>
      <w:proofErr w:type="gramStart"/>
      <w:r w:rsidR="001F17BC">
        <w:rPr>
          <w:lang w:bidi="en-US"/>
        </w:rPr>
        <w:t>through the use of</w:t>
      </w:r>
      <w:proofErr w:type="gramEnd"/>
      <w:r w:rsidR="001F17BC">
        <w:rPr>
          <w:lang w:bidi="en-US"/>
        </w:rPr>
        <w:t xml:space="preserve"> braces</w:t>
      </w:r>
      <w:r>
        <w:rPr>
          <w:lang w:bidi="en-US"/>
        </w:rPr>
        <w:t xml:space="preserve">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int n1, n2, n3, </w:t>
      </w:r>
      <w:proofErr w:type="gramStart"/>
      <w:r w:rsidRPr="002201CE">
        <w:rPr>
          <w:rFonts w:ascii="Courier New" w:hAnsi="Courier New" w:cs="Courier New"/>
          <w:lang w:bidi="en-US"/>
        </w:rPr>
        <w:t>rating;</w:t>
      </w:r>
      <w:proofErr w:type="gramEnd"/>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0;</w:t>
      </w:r>
      <w:proofErr w:type="gramEnd"/>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n1;</w:t>
      </w:r>
      <w:proofErr w:type="gramEnd"/>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 xml:space="preserve">else </w:t>
      </w:r>
      <w:proofErr w:type="gramStart"/>
      <w:r w:rsidRPr="002201CE">
        <w:rPr>
          <w:rFonts w:ascii="Courier New" w:hAnsi="Courier New" w:cs="Courier New"/>
          <w:lang w:bidi="en-US"/>
        </w:rPr>
        <w:t>{</w:t>
      </w:r>
      <w:r>
        <w:rPr>
          <w:rFonts w:ascii="Courier New" w:hAnsi="Courier New" w:cs="Courier New"/>
          <w:lang w:bidi="en-US"/>
        </w:rPr>
        <w:t xml:space="preserve">  </w:t>
      </w:r>
      <w:proofErr w:type="gramEnd"/>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 xml:space="preserve">rating = </w:t>
      </w:r>
      <w:proofErr w:type="gramStart"/>
      <w:r w:rsidRPr="002201CE">
        <w:rPr>
          <w:rFonts w:ascii="Courier New" w:hAnsi="Courier New" w:cs="Courier New"/>
          <w:lang w:bidi="en-US"/>
        </w:rPr>
        <w:t>n3;</w:t>
      </w:r>
      <w:proofErr w:type="gramEnd"/>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69F156C8" w:rsidR="006F42BF" w:rsidRDefault="001825EB" w:rsidP="007312C3">
      <w:pPr>
        <w:pStyle w:val="Heading3"/>
        <w:numPr>
          <w:ilvl w:val="2"/>
          <w:numId w:val="75"/>
        </w:numPr>
        <w:rPr>
          <w:lang w:bidi="en-US"/>
        </w:rPr>
      </w:pPr>
      <w:r>
        <w:rPr>
          <w:lang w:bidi="en-US"/>
        </w:rPr>
        <w:lastRenderedPageBreak/>
        <w:t>Avoidance mechanisms for</w:t>
      </w:r>
      <w:r w:rsidR="006F42BF" w:rsidRPr="00271B96">
        <w:rPr>
          <w:lang w:bidi="en-US"/>
        </w:rPr>
        <w:t xml:space="preserve"> language users</w:t>
      </w:r>
    </w:p>
    <w:p w14:paraId="4D33BA60" w14:textId="3825323B"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546067B" w14:textId="03AA345A" w:rsidR="006F42BF" w:rsidRPr="00271B96" w:rsidRDefault="001825EB" w:rsidP="00C93D13">
      <w:pPr>
        <w:numPr>
          <w:ilvl w:val="0"/>
          <w:numId w:val="29"/>
        </w:numPr>
        <w:spacing w:after="0"/>
        <w:ind w:left="1080"/>
        <w:contextualSpacing/>
        <w:rPr>
          <w:lang w:bidi="en-US"/>
        </w:rPr>
      </w:pPr>
      <w:r>
        <w:rPr>
          <w:lang w:bidi="en-US"/>
        </w:rPr>
        <w:t>Apply the avoidance mechanisms</w:t>
      </w:r>
      <w:r w:rsidR="006F42BF" w:rsidRPr="00271B96">
        <w:rPr>
          <w:lang w:bidi="en-US"/>
        </w:rPr>
        <w:t xml:space="preserve"> provided in </w:t>
      </w:r>
      <w:r w:rsidR="00B60B45">
        <w:rPr>
          <w:lang w:bidi="en-US"/>
        </w:rPr>
        <w:t xml:space="preserve">ISO/IEC </w:t>
      </w:r>
      <w:r>
        <w:rPr>
          <w:lang w:bidi="en-US"/>
        </w:rPr>
        <w:t>24772-1:2024</w:t>
      </w:r>
      <w:r w:rsidR="006F42BF" w:rsidRPr="00271B96">
        <w:rPr>
          <w:lang w:bidi="en-US"/>
        </w:rPr>
        <w:t xml:space="preserve"> </w:t>
      </w:r>
      <w:r>
        <w:rPr>
          <w:lang w:bidi="en-US"/>
        </w:rPr>
        <w:t>6</w:t>
      </w:r>
      <w:r w:rsidR="006F42BF"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092994C7" w:rsidR="006F42BF" w:rsidRPr="000E29AD" w:rsidRDefault="006F42BF" w:rsidP="001037D2">
      <w:pPr>
        <w:pStyle w:val="Heading2"/>
        <w:rPr>
          <w:lang w:bidi="en-US"/>
        </w:rPr>
      </w:pPr>
      <w:bookmarkStart w:id="505" w:name="_Toc310518184"/>
      <w:bookmarkStart w:id="506" w:name="_Toc514522026"/>
      <w:bookmarkStart w:id="507" w:name="_Toc53645396"/>
      <w:r w:rsidRPr="00271B96">
        <w:rPr>
          <w:lang w:bidi="en-US"/>
        </w:rPr>
        <w:t xml:space="preserve">6.29 </w:t>
      </w:r>
      <w:r w:rsidRPr="000E29AD">
        <w:rPr>
          <w:lang w:bidi="en-US"/>
        </w:rPr>
        <w:t>Loop control variable</w:t>
      </w:r>
      <w:r w:rsidR="009853C6">
        <w:rPr>
          <w:lang w:bidi="en-US"/>
        </w:rPr>
        <w:t xml:space="preserve"> abuse</w:t>
      </w:r>
      <w:r w:rsidRPr="000E29AD">
        <w:rPr>
          <w:lang w:bidi="en-US"/>
        </w:rPr>
        <w:t xml:space="preserve"> [TEX]</w:t>
      </w:r>
      <w:bookmarkEnd w:id="505"/>
      <w:bookmarkEnd w:id="506"/>
      <w:bookmarkEnd w:id="507"/>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r w:rsidR="009929A7">
        <w:instrText>“</w:instrText>
      </w:r>
      <w:r w:rsidRPr="000E29AD">
        <w:rPr>
          <w:lang w:bidi="en-US"/>
        </w:rPr>
        <w:instrText xml:space="preserve">TEX </w:instrText>
      </w:r>
      <w:r w:rsidR="009929A7">
        <w:rPr>
          <w:lang w:bidi="en-US"/>
        </w:rPr>
        <w:instrText>–</w:instrText>
      </w:r>
      <w:r w:rsidRPr="000E29AD">
        <w:rPr>
          <w:lang w:bidi="en-US"/>
        </w:rPr>
        <w:instrText xml:space="preserve"> Loop control variables [TEX]</w:instrText>
      </w:r>
      <w:r w:rsidR="009929A7">
        <w:instrText>”</w:instrText>
      </w:r>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63F1F21D"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77E6E6F9"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r w:rsidR="009853C6">
        <w:rPr>
          <w:lang w:bidi="en-US"/>
        </w:rPr>
        <w:t>might</w:t>
      </w:r>
      <w:r w:rsidR="009853C6" w:rsidRPr="00C844C9">
        <w:rPr>
          <w:lang w:bidi="en-US"/>
        </w:rPr>
        <w:t xml:space="preserve"> </w:t>
      </w:r>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r w:rsidR="009853C6">
        <w:rPr>
          <w:lang w:bidi="en-US"/>
        </w:rPr>
        <w:t>can</w:t>
      </w:r>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proofErr w:type="gramStart"/>
      <w:r w:rsidRPr="00C844C9">
        <w:rPr>
          <w:rFonts w:ascii="Courier New" w:hAnsi="Courier New" w:cs="Courier New"/>
          <w:sz w:val="20"/>
          <w:lang w:bidi="en-US"/>
        </w:rPr>
        <w:t>a,i</w:t>
      </w:r>
      <w:proofErr w:type="spellEnd"/>
      <w:proofErr w:type="gram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(i=1; i&lt;10; i+</w:t>
      </w:r>
      <w:proofErr w:type="gramStart"/>
      <w:r w:rsidRPr="00C844C9">
        <w:rPr>
          <w:rFonts w:ascii="Courier New" w:hAnsi="Courier New" w:cs="Courier New"/>
          <w:sz w:val="20"/>
          <w:lang w:bidi="en-US"/>
        </w:rPr>
        <w:t>+){</w:t>
      </w:r>
      <w:proofErr w:type="gramEnd"/>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 = </w:t>
      </w:r>
      <w:proofErr w:type="gramStart"/>
      <w:r w:rsidRPr="00C844C9">
        <w:rPr>
          <w:rFonts w:ascii="Courier New" w:hAnsi="Courier New" w:cs="Courier New"/>
          <w:sz w:val="20"/>
          <w:lang w:bidi="en-US"/>
        </w:rPr>
        <w:t>10;</w:t>
      </w:r>
      <w:proofErr w:type="gramEnd"/>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1C57398C"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00450999">
        <w:rPr>
          <w:rFonts w:ascii="Courier New" w:hAnsi="Courier New" w:cs="Courier New"/>
          <w:sz w:val="20"/>
          <w:szCs w:val="20"/>
          <w:lang w:bidi="en-US"/>
        </w:rPr>
        <w:t>,</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0C95C369"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w:t>
      </w:r>
      <w:proofErr w:type="gramStart"/>
      <w:r w:rsidR="006F42BF" w:rsidRPr="00C844C9">
        <w:rPr>
          <w:lang w:bidi="en-US"/>
        </w:rPr>
        <w:t>floating point</w:t>
      </w:r>
      <w:proofErr w:type="gramEnd"/>
      <w:r w:rsidR="006F42BF" w:rsidRPr="00C844C9">
        <w:rPr>
          <w:lang w:bidi="en-US"/>
        </w:rPr>
        <w:t xml:space="preserve"> type, the test for completion should not use equality or inequality, as floating point rounding </w:t>
      </w:r>
      <w:r w:rsidR="009853C6">
        <w:rPr>
          <w:lang w:bidi="en-US"/>
        </w:rPr>
        <w:t>can</w:t>
      </w:r>
      <w:r w:rsidR="006F42BF" w:rsidRPr="00C844C9">
        <w:rPr>
          <w:lang w:bidi="en-US"/>
        </w:rPr>
        <w:t xml:space="preserve"> lead to mathematically inexact results, and hence an unterminated loop. The following </w:t>
      </w:r>
      <w:r w:rsidR="009853C6">
        <w:rPr>
          <w:lang w:bidi="en-US"/>
        </w:rPr>
        <w:t>can</w:t>
      </w:r>
      <w:r w:rsidR="006F42BF" w:rsidRPr="00C844C9">
        <w:rPr>
          <w:lang w:bidi="en-US"/>
        </w:rPr>
        <w:t xml:space="preserve"> loop ten times or</w:t>
      </w:r>
      <w:r w:rsidR="009853C6">
        <w:rPr>
          <w:lang w:bidi="en-US"/>
        </w:rPr>
        <w:t xml:space="preserve"> can loop</w:t>
      </w:r>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 xml:space="preserve">float x = 0.0f; </w:t>
      </w:r>
      <w:proofErr w:type="gramStart"/>
      <w:r w:rsidR="00C844C9" w:rsidRPr="00C844C9">
        <w:rPr>
          <w:rFonts w:ascii="Courier New" w:hAnsi="Courier New" w:cs="Courier New"/>
          <w:sz w:val="20"/>
          <w:lang w:bidi="en-US"/>
        </w:rPr>
        <w:t>x !</w:t>
      </w:r>
      <w:proofErr w:type="gramEnd"/>
      <w:r w:rsidR="00C844C9" w:rsidRPr="00C844C9">
        <w:rPr>
          <w:rFonts w:ascii="Courier New" w:hAnsi="Courier New" w:cs="Courier New"/>
          <w:sz w:val="20"/>
          <w:lang w:bidi="en-US"/>
        </w:rPr>
        <w:t>=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w:t>
      </w:r>
      <w:proofErr w:type="gramStart"/>
      <w:r w:rsidRPr="00C844C9">
        <w:rPr>
          <w:rFonts w:ascii="Courier New" w:hAnsi="Courier New" w:cs="Courier New"/>
          <w:sz w:val="20"/>
          <w:lang w:bidi="en-US"/>
        </w:rPr>
        <w:t>1.0f){</w:t>
      </w:r>
      <w:proofErr w:type="gramEnd"/>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70E2D359"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r w:rsidR="009853C6">
        <w:rPr>
          <w:rFonts w:cstheme="minorHAnsi"/>
          <w:lang w:bidi="en-US"/>
        </w:rPr>
        <w:t>can</w:t>
      </w:r>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2B81A73F"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w:t>
      </w:r>
      <w:r w:rsidR="00A45A8D">
        <w:rPr>
          <w:rFonts w:cstheme="minorHAnsi"/>
          <w:lang w:bidi="en-US"/>
        </w:rPr>
        <w:t>,</w:t>
      </w:r>
      <w:r w:rsidR="008B7B65">
        <w:rPr>
          <w:rFonts w:cstheme="minorHAnsi"/>
          <w:lang w:bidi="en-US"/>
        </w:rPr>
        <w:t xml:space="preserve">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proofErr w:type="gram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w:t>
      </w:r>
      <w:proofErr w:type="gram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proofErr w:type="gramStart"/>
      <w:r w:rsidRPr="00FD3D9E">
        <w:rPr>
          <w:rFonts w:ascii="Courier New" w:hAnsi="Courier New" w:cs="Courier New"/>
          <w:sz w:val="20"/>
          <w:lang w:bidi="en-US"/>
        </w:rPr>
        <w:t>);</w:t>
      </w:r>
      <w:proofErr w:type="gramEnd"/>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27F9E3E5"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w:t>
      </w:r>
      <w:r w:rsidR="00A45A8D">
        <w:rPr>
          <w:rFonts w:cstheme="minorHAnsi"/>
          <w:lang w:bidi="en-US"/>
        </w:rPr>
        <w:t>,</w:t>
      </w:r>
      <w:r w:rsidR="00D708DC">
        <w:rPr>
          <w:rFonts w:cstheme="minorHAnsi"/>
          <w:lang w:bidi="en-US"/>
        </w:rPr>
        <w:t xml:space="preserve">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proofErr w:type="gram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w:t>
      </w:r>
      <w:proofErr w:type="gram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proofErr w:type="gramStart"/>
      <w:r w:rsidRPr="001037D2">
        <w:rPr>
          <w:rFonts w:ascii="Courier New" w:hAnsi="Courier New" w:cs="Courier New"/>
          <w:sz w:val="20"/>
          <w:szCs w:val="20"/>
          <w:lang w:bidi="en-US"/>
        </w:rPr>
        <w:t>);</w:t>
      </w:r>
      <w:proofErr w:type="gramEnd"/>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7FF86C9B" w:rsidR="006F42BF" w:rsidRDefault="00631051" w:rsidP="007312C3">
      <w:pPr>
        <w:pStyle w:val="Heading3"/>
        <w:numPr>
          <w:ilvl w:val="2"/>
          <w:numId w:val="76"/>
        </w:numPr>
        <w:rPr>
          <w:lang w:bidi="en-US"/>
        </w:rPr>
      </w:pPr>
      <w:r>
        <w:rPr>
          <w:lang w:bidi="en-US"/>
        </w:rPr>
        <w:t xml:space="preserve"> </w:t>
      </w:r>
      <w:r w:rsidR="001825EB">
        <w:rPr>
          <w:lang w:bidi="en-US"/>
        </w:rPr>
        <w:t>Avoidance mechanisms for</w:t>
      </w:r>
      <w:r w:rsidR="006F42BF" w:rsidRPr="00C844C9">
        <w:rPr>
          <w:lang w:bidi="en-US"/>
        </w:rPr>
        <w:t xml:space="preserve"> language users</w:t>
      </w:r>
    </w:p>
    <w:p w14:paraId="0C4C8E64" w14:textId="6E3752D1"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423FF99A" w14:textId="267FE520" w:rsidR="006F42BF" w:rsidRPr="00C844C9" w:rsidRDefault="001825EB" w:rsidP="00C93D13">
      <w:pPr>
        <w:numPr>
          <w:ilvl w:val="0"/>
          <w:numId w:val="29"/>
        </w:numPr>
        <w:spacing w:after="0"/>
        <w:ind w:left="993"/>
        <w:contextualSpacing/>
        <w:rPr>
          <w:lang w:bidi="en-US"/>
        </w:rPr>
      </w:pPr>
      <w:r>
        <w:rPr>
          <w:lang w:bidi="en-US"/>
        </w:rPr>
        <w:t>Apply the avoidance mechanisms</w:t>
      </w:r>
      <w:r w:rsidR="006F42BF" w:rsidRPr="00C844C9">
        <w:rPr>
          <w:lang w:bidi="en-US"/>
        </w:rPr>
        <w:t xml:space="preserve"> of</w:t>
      </w:r>
      <w:r w:rsidR="00DD6B18">
        <w:rPr>
          <w:lang w:bidi="en-US"/>
        </w:rPr>
        <w:t xml:space="preserve"> </w:t>
      </w:r>
      <w:r w:rsidR="00B60B45">
        <w:rPr>
          <w:lang w:bidi="en-US"/>
        </w:rPr>
        <w:t xml:space="preserve">ISO/IEC </w:t>
      </w:r>
      <w:r>
        <w:rPr>
          <w:lang w:bidi="en-US"/>
        </w:rPr>
        <w:t>24772-1:2024</w:t>
      </w:r>
      <w:r w:rsidR="006F42BF" w:rsidRPr="00C844C9">
        <w:rPr>
          <w:lang w:bidi="en-US"/>
        </w:rPr>
        <w:t xml:space="preserve"> </w:t>
      </w:r>
      <w:r>
        <w:rPr>
          <w:lang w:bidi="en-US"/>
        </w:rPr>
        <w:t>6</w:t>
      </w:r>
      <w:r w:rsidR="006F42BF" w:rsidRPr="00C844C9">
        <w:rPr>
          <w:lang w:bidi="en-US"/>
        </w:rPr>
        <w:t>.29.5.</w:t>
      </w:r>
    </w:p>
    <w:p w14:paraId="2B575BAB" w14:textId="6B1D71F6" w:rsidR="00D43939" w:rsidRDefault="001825EB" w:rsidP="00C93D13">
      <w:pPr>
        <w:numPr>
          <w:ilvl w:val="0"/>
          <w:numId w:val="29"/>
        </w:numPr>
        <w:spacing w:after="0"/>
        <w:ind w:left="993"/>
        <w:contextualSpacing/>
        <w:rPr>
          <w:lang w:bidi="en-US"/>
        </w:rPr>
      </w:pPr>
      <w:r>
        <w:rPr>
          <w:lang w:bidi="en-US"/>
        </w:rPr>
        <w:t>Prohibit the modification of</w:t>
      </w:r>
      <w:r w:rsidR="006F42BF"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B8B96E9" w:rsidR="006F42BF" w:rsidRPr="000E694E" w:rsidRDefault="001825EB" w:rsidP="00C93D13">
      <w:pPr>
        <w:numPr>
          <w:ilvl w:val="0"/>
          <w:numId w:val="29"/>
        </w:numPr>
        <w:spacing w:after="0"/>
        <w:ind w:left="993"/>
        <w:contextualSpacing/>
        <w:rPr>
          <w:lang w:bidi="en-US"/>
        </w:rPr>
      </w:pPr>
      <w:r>
        <w:rPr>
          <w:lang w:bidi="en-US"/>
        </w:rPr>
        <w:t xml:space="preserve">Prohibit the </w:t>
      </w:r>
      <w:r w:rsidR="006F42BF" w:rsidRPr="000E694E">
        <w:rPr>
          <w:lang w:bidi="en-US"/>
        </w:rPr>
        <w:t xml:space="preserve">use </w:t>
      </w:r>
      <w:r>
        <w:rPr>
          <w:lang w:bidi="en-US"/>
        </w:rPr>
        <w:t xml:space="preserve">of </w:t>
      </w:r>
      <w:proofErr w:type="gramStart"/>
      <w:r w:rsidR="006F42BF" w:rsidRPr="000E694E">
        <w:rPr>
          <w:lang w:bidi="en-US"/>
        </w:rPr>
        <w:t>floating point</w:t>
      </w:r>
      <w:proofErr w:type="gramEnd"/>
      <w:r w:rsidR="006F42BF" w:rsidRPr="000E694E">
        <w:rPr>
          <w:lang w:bidi="en-US"/>
        </w:rPr>
        <w:t xml:space="preserve">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D57F2C6" w:rsidR="006F42BF" w:rsidRPr="000E694E" w:rsidRDefault="006F42BF" w:rsidP="001037D2">
      <w:pPr>
        <w:pStyle w:val="Heading2"/>
        <w:rPr>
          <w:lang w:bidi="en-US"/>
        </w:rPr>
      </w:pPr>
      <w:bookmarkStart w:id="508" w:name="_Toc310518185"/>
      <w:bookmarkStart w:id="509" w:name="_Toc514522027"/>
      <w:bookmarkStart w:id="510" w:name="_Toc53645397"/>
      <w:r w:rsidRPr="000E694E">
        <w:rPr>
          <w:lang w:bidi="en-US"/>
        </w:rPr>
        <w:t>6.30 Off-by-one error [XZH]</w:t>
      </w:r>
      <w:bookmarkEnd w:id="508"/>
      <w:bookmarkEnd w:id="509"/>
      <w:bookmarkEnd w:id="510"/>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r w:rsidR="009929A7">
        <w:instrText>”</w:instrText>
      </w:r>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r w:rsidR="009929A7">
        <w:instrText>“</w:instrText>
      </w:r>
      <w:r w:rsidRPr="000E694E">
        <w:rPr>
          <w:lang w:bidi="en-US"/>
        </w:rPr>
        <w:instrText xml:space="preserve">XZH </w:instrText>
      </w:r>
      <w:r w:rsidR="009929A7">
        <w:rPr>
          <w:lang w:bidi="en-US"/>
        </w:rPr>
        <w:instrText>–</w:instrText>
      </w:r>
      <w:r w:rsidRPr="000E694E">
        <w:rPr>
          <w:lang w:bidi="en-US"/>
        </w:rPr>
        <w:instrText xml:space="preserve"> Off-by-one error</w:instrText>
      </w:r>
      <w:r w:rsidR="009929A7">
        <w:instrText>”</w:instrText>
      </w:r>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0E537DEF" w:rsidR="00CD5DF7" w:rsidRDefault="00CD5DF7"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w:t>
      </w:r>
      <w:proofErr w:type="gramStart"/>
      <w:r w:rsidRPr="00873A5E">
        <w:rPr>
          <w:rFonts w:ascii="Courier New" w:hAnsi="Courier New" w:cs="Courier New"/>
          <w:sz w:val="20"/>
          <w:lang w:bidi="en-US"/>
        </w:rPr>
        <w:t>String[</w:t>
      </w:r>
      <w:proofErr w:type="gramEnd"/>
      <w:r w:rsidRPr="00873A5E">
        <w:rPr>
          <w:rFonts w:ascii="Courier New" w:hAnsi="Courier New" w:cs="Courier New"/>
          <w:sz w:val="20"/>
          <w:lang w:bidi="en-US"/>
        </w:rPr>
        <w:t>]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lastRenderedPageBreak/>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w:t>
      </w:r>
      <w:proofErr w:type="gramStart"/>
      <w:r w:rsidR="00A03607" w:rsidRPr="00873A5E">
        <w:rPr>
          <w:rFonts w:ascii="Courier New" w:hAnsi="Courier New" w:cs="Courier New"/>
          <w:sz w:val="20"/>
          <w:lang w:bidi="en-US"/>
        </w:rPr>
        <w:t>int[</w:t>
      </w:r>
      <w:proofErr w:type="gramEnd"/>
      <w:r w:rsidR="00A03607" w:rsidRPr="00873A5E">
        <w:rPr>
          <w:rFonts w:ascii="Courier New" w:hAnsi="Courier New" w:cs="Courier New"/>
          <w:sz w:val="20"/>
          <w:lang w:bidi="en-US"/>
        </w:rPr>
        <w: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gramStart"/>
      <w:r w:rsidRPr="00873A5E">
        <w:rPr>
          <w:rFonts w:ascii="Courier New" w:hAnsi="Courier New" w:cs="Courier New"/>
          <w:sz w:val="20"/>
          <w:lang w:bidi="en-US"/>
        </w:rPr>
        <w:t>i;</w:t>
      </w:r>
      <w:proofErr w:type="gramEnd"/>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(i=0, i&lt;=10, i+</w:t>
      </w:r>
      <w:proofErr w:type="gramStart"/>
      <w:r w:rsidR="006F42BF" w:rsidRPr="00873A5E">
        <w:rPr>
          <w:rFonts w:ascii="Courier New" w:hAnsi="Courier New" w:cs="Courier New"/>
          <w:sz w:val="20"/>
          <w:lang w:bidi="en-US"/>
        </w:rPr>
        <w:t>+)</w:t>
      </w:r>
      <w:r w:rsidR="00745F37">
        <w:rPr>
          <w:rFonts w:ascii="Courier New" w:hAnsi="Courier New" w:cs="Courier New"/>
          <w:sz w:val="20"/>
          <w:lang w:bidi="en-US"/>
        </w:rPr>
        <w:t>{</w:t>
      </w:r>
      <w:proofErr w:type="gramEnd"/>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 xml:space="preserve">a[i] = </w:t>
      </w:r>
      <w:proofErr w:type="gramStart"/>
      <w:r w:rsidRPr="00873A5E">
        <w:rPr>
          <w:rFonts w:ascii="Courier New" w:hAnsi="Courier New" w:cs="Courier New"/>
          <w:sz w:val="20"/>
          <w:lang w:bidi="en-US"/>
        </w:rPr>
        <w:t>5;</w:t>
      </w:r>
      <w:proofErr w:type="gramEnd"/>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roofErr w:type="gramStart"/>
      <w:r w:rsidRPr="00873A5E">
        <w:rPr>
          <w:rFonts w:ascii="Courier New" w:hAnsi="Courier New" w:cs="Courier New"/>
          <w:sz w:val="20"/>
          <w:lang w:bidi="en-US"/>
        </w:rPr>
        <w:t>);</w:t>
      </w:r>
      <w:proofErr w:type="gramEnd"/>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2C00A29C" w:rsidR="00C1518C" w:rsidRDefault="00C1518C" w:rsidP="00C1518C">
      <w:pPr>
        <w:pStyle w:val="ListParagraph"/>
        <w:numPr>
          <w:ilvl w:val="0"/>
          <w:numId w:val="62"/>
        </w:numPr>
        <w:spacing w:after="0"/>
        <w:rPr>
          <w:lang w:bidi="en-US"/>
        </w:rPr>
      </w:pPr>
      <w:r>
        <w:rPr>
          <w:lang w:bidi="en-US"/>
        </w:rPr>
        <w:t>Whole object copying, such as arrays, class objects</w:t>
      </w:r>
      <w:r w:rsidR="007212C4">
        <w:rPr>
          <w:lang w:bidi="en-US"/>
        </w:rPr>
        <w:t>,</w:t>
      </w:r>
      <w:r>
        <w:rPr>
          <w:lang w:bidi="en-US"/>
        </w:rPr>
        <w:t xml:space="preserve"> and </w:t>
      </w:r>
      <w:proofErr w:type="gramStart"/>
      <w:r>
        <w:rPr>
          <w:lang w:bidi="en-US"/>
        </w:rPr>
        <w:t>containers;</w:t>
      </w:r>
      <w:proofErr w:type="gramEnd"/>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w:t>
      </w:r>
      <w:proofErr w:type="gramStart"/>
      <w:r w:rsidR="00C1518C">
        <w:rPr>
          <w:lang w:bidi="en-US"/>
        </w:rPr>
        <w:t>count;</w:t>
      </w:r>
      <w:proofErr w:type="gramEnd"/>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00BCD69B"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one errors</w:t>
      </w:r>
      <w:r w:rsidR="00A53853">
        <w:rPr>
          <w:lang w:bidi="en-US"/>
        </w:rPr>
        <w:t>,</w:t>
      </w:r>
      <w:r w:rsidRPr="00873A5E">
        <w:rPr>
          <w:lang w:bidi="en-US"/>
        </w:rPr>
        <w:t xml:space="preserve">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59477B76" w:rsidR="006F42BF" w:rsidRDefault="006F42BF" w:rsidP="007312C3">
      <w:pPr>
        <w:pStyle w:val="Heading3"/>
        <w:ind w:left="1160"/>
        <w:rPr>
          <w:lang w:bidi="en-US"/>
        </w:rPr>
      </w:pPr>
      <w:r w:rsidRPr="00736DA1">
        <w:rPr>
          <w:lang w:bidi="en-US"/>
        </w:rPr>
        <w:t>6.30.2</w:t>
      </w:r>
      <w:r w:rsidR="00450999">
        <w:rPr>
          <w:lang w:bidi="en-US"/>
        </w:rPr>
        <w:t xml:space="preserve"> </w:t>
      </w:r>
      <w:r w:rsidR="001825EB">
        <w:rPr>
          <w:lang w:bidi="en-US"/>
        </w:rPr>
        <w:t>Avoidance mechanisms for</w:t>
      </w:r>
      <w:r w:rsidRPr="00736DA1">
        <w:rPr>
          <w:lang w:bidi="en-US"/>
        </w:rPr>
        <w:t xml:space="preserve"> language users</w:t>
      </w:r>
    </w:p>
    <w:p w14:paraId="6C316C9D" w14:textId="4EADFD35" w:rsidR="001825EB" w:rsidRPr="001825EB" w:rsidRDefault="001825EB" w:rsidP="007312C3">
      <w:pPr>
        <w:rPr>
          <w:lang w:bidi="en-US"/>
        </w:rPr>
      </w:pPr>
      <w:r w:rsidRPr="003C0B30">
        <w:t xml:space="preserve">To avoid the vulnerabilities or mitigate their ill effects, </w:t>
      </w:r>
      <w:r>
        <w:t xml:space="preserve">Java </w:t>
      </w:r>
      <w:r w:rsidRPr="003C0B30">
        <w:t>software developers can:</w:t>
      </w:r>
    </w:p>
    <w:p w14:paraId="7C94A172" w14:textId="371A2A42" w:rsidR="006F42BF" w:rsidRPr="00736DA1" w:rsidRDefault="001825EB" w:rsidP="00C93D13">
      <w:pPr>
        <w:numPr>
          <w:ilvl w:val="0"/>
          <w:numId w:val="29"/>
        </w:numPr>
        <w:ind w:left="1080"/>
        <w:contextualSpacing/>
        <w:rPr>
          <w:lang w:bidi="en-US"/>
        </w:rPr>
      </w:pPr>
      <w:r>
        <w:rPr>
          <w:lang w:bidi="en-US"/>
        </w:rPr>
        <w:t>Apply the avoidance mechanisms</w:t>
      </w:r>
      <w:r w:rsidR="006F42BF" w:rsidRPr="00736DA1">
        <w:rPr>
          <w:lang w:bidi="en-US"/>
        </w:rPr>
        <w:t xml:space="preserve"> contained in </w:t>
      </w:r>
      <w:r w:rsidR="00B60B45" w:rsidRPr="00736DA1">
        <w:rPr>
          <w:lang w:bidi="en-US"/>
        </w:rPr>
        <w:t xml:space="preserve">ISO/IEC </w:t>
      </w:r>
      <w:r>
        <w:rPr>
          <w:lang w:bidi="en-US"/>
        </w:rPr>
        <w:t>24772-1:2024</w:t>
      </w:r>
      <w:r w:rsidR="006F42BF" w:rsidRPr="00736DA1">
        <w:rPr>
          <w:lang w:bidi="en-US"/>
        </w:rPr>
        <w:t xml:space="preserve"> </w:t>
      </w:r>
      <w:r>
        <w:rPr>
          <w:lang w:bidi="en-US"/>
        </w:rPr>
        <w:t>6</w:t>
      </w:r>
      <w:r w:rsidR="006F42BF"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proofErr w:type="gramStart"/>
      <w:r>
        <w:rPr>
          <w:lang w:bidi="en-US"/>
        </w:rPr>
        <w:t>whole-object</w:t>
      </w:r>
      <w:proofErr w:type="gramEnd"/>
      <w:r>
        <w:rPr>
          <w:lang w:bidi="en-US"/>
        </w:rPr>
        <w:t xml:space="preserve">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4EB523B8" w:rsidR="006F42BF" w:rsidRPr="007A58D5" w:rsidRDefault="006F42BF" w:rsidP="001037D2">
      <w:pPr>
        <w:pStyle w:val="Heading2"/>
        <w:rPr>
          <w:lang w:bidi="en-US"/>
        </w:rPr>
      </w:pPr>
      <w:bookmarkStart w:id="511" w:name="_Toc310518186"/>
      <w:bookmarkStart w:id="512" w:name="_Toc514522028"/>
      <w:bookmarkStart w:id="513" w:name="_Toc53645398"/>
      <w:r w:rsidRPr="007A58D5">
        <w:rPr>
          <w:lang w:bidi="en-US"/>
        </w:rPr>
        <w:t xml:space="preserve">6.31 </w:t>
      </w:r>
      <w:r w:rsidR="00CD5DF7">
        <w:rPr>
          <w:lang w:bidi="en-US"/>
        </w:rPr>
        <w:t>Uns</w:t>
      </w:r>
      <w:r w:rsidRPr="007A58D5">
        <w:rPr>
          <w:lang w:bidi="en-US"/>
        </w:rPr>
        <w:t>tructured programming [EWD]</w:t>
      </w:r>
      <w:bookmarkEnd w:id="511"/>
      <w:bookmarkEnd w:id="512"/>
      <w:bookmarkEnd w:id="513"/>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r w:rsidR="009929A7">
        <w:instrText>“</w:instrText>
      </w:r>
      <w:r w:rsidRPr="007A58D5">
        <w:rPr>
          <w:lang w:bidi="en-US"/>
        </w:rPr>
        <w:instrText xml:space="preserve">EWD </w:instrText>
      </w:r>
      <w:r w:rsidR="009929A7">
        <w:rPr>
          <w:lang w:bidi="en-US"/>
        </w:rPr>
        <w:instrText>–</w:instrText>
      </w:r>
      <w:r w:rsidRPr="007A58D5">
        <w:rPr>
          <w:lang w:bidi="en-US"/>
        </w:rPr>
        <w:instrText xml:space="preserve"> Structured programming [EWD]</w:instrText>
      </w:r>
      <w:r w:rsidR="009929A7">
        <w:instrText>”</w:instrText>
      </w:r>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305D74D1" w:rsidR="006F42BF" w:rsidRPr="007A58D5" w:rsidRDefault="00D32154" w:rsidP="006F42BF">
      <w:pPr>
        <w:rPr>
          <w:lang w:bidi="en-US"/>
        </w:rPr>
      </w:pPr>
      <w:r>
        <w:rPr>
          <w:lang w:bidi="en-US"/>
        </w:rPr>
        <w:t xml:space="preserve">The vulnerabilities documented in ISO/IEC 24772-1:2024 6.31 apply to Java. </w:t>
      </w:r>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 xml:space="preserve">oriented language, the structure </w:t>
      </w:r>
      <w:r w:rsidR="00A53853">
        <w:rPr>
          <w:lang w:bidi="en-US"/>
        </w:rPr>
        <w:t>inherent in the language helps to lead</w:t>
      </w:r>
      <w:r w:rsidR="002A18A9" w:rsidRPr="007A58D5">
        <w:rPr>
          <w:lang w:bidi="en-US"/>
        </w:rPr>
        <w:t xml:space="preserve">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w:t>
      </w:r>
      <w:proofErr w:type="gramStart"/>
      <w:r w:rsidR="002A18A9" w:rsidRPr="007A58D5">
        <w:rPr>
          <w:lang w:bidi="en-US"/>
        </w:rPr>
        <w:t>in spite of</w:t>
      </w:r>
      <w:proofErr w:type="gramEnd"/>
      <w:r w:rsidR="002A18A9" w:rsidRPr="007A58D5">
        <w:rPr>
          <w:lang w:bidi="en-US"/>
        </w:rPr>
        <w:t xml:space="preserve">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r w:rsidR="009853C6">
        <w:rPr>
          <w:lang w:bidi="en-US"/>
        </w:rPr>
        <w:t>. It i</w:t>
      </w:r>
      <w:r w:rsidR="006F42BF" w:rsidRPr="007A58D5">
        <w:rPr>
          <w:lang w:bidi="en-US"/>
        </w:rPr>
        <w:t xml:space="preserve">s sometimes used </w:t>
      </w:r>
      <w:r w:rsidR="009853C6">
        <w:rPr>
          <w:lang w:bidi="en-US"/>
        </w:rPr>
        <w:t>deliberately</w:t>
      </w:r>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w:t>
      </w:r>
      <w:r w:rsidR="00FC56D3">
        <w:lastRenderedPageBreak/>
        <w:t xml:space="preserve">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3777F45C"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w:t>
      </w:r>
      <w:r w:rsidR="007212C4">
        <w:t>,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275C59B2" w:rsidR="006F42BF" w:rsidRDefault="006F42BF" w:rsidP="00D32154">
      <w:pPr>
        <w:pStyle w:val="Heading3"/>
        <w:rPr>
          <w:lang w:bidi="en-US"/>
        </w:rPr>
      </w:pPr>
      <w:r w:rsidRPr="007A58D5">
        <w:rPr>
          <w:lang w:bidi="en-US"/>
        </w:rPr>
        <w:t xml:space="preserve">6.31.2 </w:t>
      </w:r>
      <w:r w:rsidR="001825EB">
        <w:rPr>
          <w:lang w:bidi="en-US"/>
        </w:rPr>
        <w:t>Avoidance mechanisms for</w:t>
      </w:r>
      <w:r w:rsidRPr="007A58D5">
        <w:rPr>
          <w:lang w:bidi="en-US"/>
        </w:rPr>
        <w:t xml:space="preserve"> language users</w:t>
      </w:r>
    </w:p>
    <w:p w14:paraId="2ADE41AB" w14:textId="0B681267"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7FF4CA46" w14:textId="0566F7DE" w:rsidR="006F42BF" w:rsidRPr="007A58D5" w:rsidRDefault="001825EB" w:rsidP="006F42BF">
      <w:pPr>
        <w:numPr>
          <w:ilvl w:val="0"/>
          <w:numId w:val="9"/>
        </w:numPr>
        <w:spacing w:after="0"/>
        <w:contextualSpacing/>
        <w:rPr>
          <w:lang w:bidi="en-US"/>
        </w:rPr>
      </w:pPr>
      <w:r>
        <w:rPr>
          <w:lang w:bidi="en-US"/>
        </w:rPr>
        <w:t>Apply the avoidance mechanisms</w:t>
      </w:r>
      <w:r w:rsidR="006F42BF" w:rsidRPr="007A58D5">
        <w:rPr>
          <w:lang w:bidi="en-US"/>
        </w:rPr>
        <w:t xml:space="preserve"> contained in </w:t>
      </w:r>
      <w:r w:rsidR="00B60B45">
        <w:rPr>
          <w:lang w:bidi="en-US"/>
        </w:rPr>
        <w:t xml:space="preserve">ISO/IEC </w:t>
      </w:r>
      <w:r>
        <w:rPr>
          <w:lang w:bidi="en-US"/>
        </w:rPr>
        <w:t>24772-1:2024</w:t>
      </w:r>
      <w:r w:rsidR="006F42BF" w:rsidRPr="007A58D5">
        <w:rPr>
          <w:lang w:bidi="en-US"/>
        </w:rPr>
        <w:t xml:space="preserve"> </w:t>
      </w:r>
      <w:r>
        <w:rPr>
          <w:lang w:bidi="en-US"/>
        </w:rPr>
        <w:t>6</w:t>
      </w:r>
      <w:r w:rsidR="006F42BF"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r w:rsidR="001825EB">
        <w:rPr>
          <w:color w:val="000000" w:themeColor="text1"/>
        </w:rPr>
        <w:t xml:space="preserve">or prohibit </w:t>
      </w:r>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2E52856B" w:rsidR="006F42BF" w:rsidRPr="00630438" w:rsidRDefault="006F42BF" w:rsidP="001037D2">
      <w:pPr>
        <w:pStyle w:val="Heading2"/>
        <w:rPr>
          <w:lang w:bidi="en-US"/>
        </w:rPr>
      </w:pPr>
      <w:bookmarkStart w:id="514" w:name="_Toc310518187"/>
      <w:bookmarkStart w:id="515" w:name="_Ref336414969"/>
      <w:bookmarkStart w:id="516" w:name="_Toc514522029"/>
      <w:bookmarkStart w:id="517" w:name="_Toc53645399"/>
      <w:r w:rsidRPr="00630438">
        <w:rPr>
          <w:lang w:bidi="en-US"/>
        </w:rPr>
        <w:t>6.32 Passing parameters and return values [CSJ]</w:t>
      </w:r>
      <w:bookmarkEnd w:id="514"/>
      <w:bookmarkEnd w:id="515"/>
      <w:bookmarkEnd w:id="516"/>
      <w:bookmarkEnd w:id="517"/>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r w:rsidR="009929A7">
        <w:instrText>“</w:instrText>
      </w:r>
      <w:r w:rsidRPr="00630438">
        <w:rPr>
          <w:lang w:bidi="en-US"/>
        </w:rPr>
        <w:instrText xml:space="preserve">CSJ </w:instrText>
      </w:r>
      <w:r w:rsidR="009929A7">
        <w:rPr>
          <w:lang w:bidi="en-US"/>
        </w:rPr>
        <w:instrText>–</w:instrText>
      </w:r>
      <w:r w:rsidRPr="00630438">
        <w:rPr>
          <w:lang w:bidi="en-US"/>
        </w:rPr>
        <w:instrText xml:space="preserve"> Passing parameters and return values [CSJ]</w:instrText>
      </w:r>
      <w:r w:rsidR="009929A7">
        <w:instrText>”</w:instrText>
      </w:r>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r>
        <w:rPr>
          <w:lang w:bidi="en-US"/>
        </w:rPr>
        <w:t xml:space="preserve">The vulnerabilities documented in ISO/IEC 24772-1:2024 6.32 apply to Java. </w:t>
      </w:r>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w:t>
      </w:r>
      <w:proofErr w:type="gramStart"/>
      <w:r w:rsidR="006F42BF" w:rsidRPr="007626BC">
        <w:rPr>
          <w:lang w:bidi="en-US"/>
        </w:rPr>
        <w:t>evaluated</w:t>
      </w:r>
      <w:proofErr w:type="gramEnd"/>
      <w:r w:rsidR="006F42BF" w:rsidRPr="007626BC">
        <w:rPr>
          <w:lang w:bidi="en-US"/>
        </w:rPr>
        <w:t xml:space="preserve">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int </w:t>
      </w:r>
      <w:proofErr w:type="gramStart"/>
      <w:r w:rsidRPr="005C04A6">
        <w:rPr>
          <w:rFonts w:ascii="Courier New" w:hAnsi="Courier New" w:cs="Courier New"/>
          <w:sz w:val="20"/>
          <w:lang w:bidi="en-US"/>
        </w:rPr>
        <w:t>min;</w:t>
      </w:r>
      <w:proofErr w:type="gramEnd"/>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w:t>
      </w:r>
      <w:proofErr w:type="gramStart"/>
      <w:r w:rsidRPr="005C04A6">
        <w:rPr>
          <w:rFonts w:ascii="Courier New" w:hAnsi="Courier New" w:cs="Courier New"/>
          <w:sz w:val="20"/>
          <w:lang w:bidi="en-US"/>
        </w:rPr>
        <w:t>2)</w:t>
      </w:r>
      <w:r w:rsidR="00DD6B18">
        <w:rPr>
          <w:rFonts w:ascii="Courier New" w:hAnsi="Courier New" w:cs="Courier New"/>
          <w:sz w:val="20"/>
          <w:lang w:bidi="en-US"/>
        </w:rPr>
        <w:t>{</w:t>
      </w:r>
      <w:proofErr w:type="gramEnd"/>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 xml:space="preserve">min = </w:t>
      </w:r>
      <w:proofErr w:type="gramStart"/>
      <w:r w:rsidRPr="005C04A6">
        <w:rPr>
          <w:rFonts w:ascii="Courier New" w:hAnsi="Courier New" w:cs="Courier New"/>
          <w:sz w:val="20"/>
          <w:lang w:bidi="en-US"/>
        </w:rPr>
        <w:t>n2;</w:t>
      </w:r>
      <w:proofErr w:type="gramEnd"/>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 xml:space="preserve">min = </w:t>
      </w:r>
      <w:proofErr w:type="gramStart"/>
      <w:r w:rsidRPr="005C04A6">
        <w:rPr>
          <w:rFonts w:ascii="Courier New" w:hAnsi="Courier New" w:cs="Courier New"/>
          <w:sz w:val="20"/>
          <w:lang w:bidi="en-US"/>
        </w:rPr>
        <w:t>n1;</w:t>
      </w:r>
      <w:proofErr w:type="gramEnd"/>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w:t>
      </w:r>
      <w:proofErr w:type="gramStart"/>
      <w:r w:rsidRPr="005C04A6">
        <w:rPr>
          <w:rFonts w:ascii="Courier New" w:hAnsi="Courier New" w:cs="Courier New"/>
          <w:sz w:val="20"/>
          <w:lang w:bidi="en-US"/>
        </w:rPr>
        <w:t>min;</w:t>
      </w:r>
      <w:proofErr w:type="gramEnd"/>
      <w:r w:rsidRPr="005C04A6">
        <w:rPr>
          <w:rFonts w:ascii="Courier New" w:hAnsi="Courier New" w:cs="Courier New"/>
          <w:sz w:val="20"/>
          <w:lang w:bidi="en-US"/>
        </w:rPr>
        <w:t xml:space="preserve">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lastRenderedPageBreak/>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 xml:space="preserve">private int </w:t>
      </w:r>
      <w:proofErr w:type="gramStart"/>
      <w:r w:rsidR="00150F2B" w:rsidRPr="005C04A6">
        <w:rPr>
          <w:rFonts w:ascii="Courier New" w:hAnsi="Courier New" w:cs="Courier New"/>
          <w:sz w:val="20"/>
          <w:lang w:bidi="en-US"/>
        </w:rPr>
        <w:t>value;</w:t>
      </w:r>
      <w:proofErr w:type="gramEnd"/>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gramEnd"/>
      <w:r w:rsidRPr="005C04A6">
        <w:rPr>
          <w:rFonts w:ascii="Courier New" w:hAnsi="Courier New" w:cs="Courier New"/>
          <w:sz w:val="20"/>
          <w:lang w:bidi="en-US"/>
        </w:rPr>
        <w:t>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proofErr w:type="gram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roofErr w:type="gram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w:t>
      </w:r>
      <w:proofErr w:type="gramStart"/>
      <w:r w:rsidRPr="005C04A6">
        <w:rPr>
          <w:rFonts w:ascii="Courier New" w:hAnsi="Courier New" w:cs="Courier New"/>
          <w:sz w:val="20"/>
          <w:lang w:bidi="en-US"/>
        </w:rPr>
        <w:t>10;</w:t>
      </w:r>
      <w:proofErr w:type="gramEnd"/>
    </w:p>
    <w:p w14:paraId="62BEB0B6" w14:textId="64E938D6"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Before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roofErr w:type="gramStart"/>
      <w:r w:rsidRPr="005C04A6">
        <w:rPr>
          <w:rFonts w:ascii="Courier New" w:hAnsi="Courier New" w:cs="Courier New"/>
          <w:sz w:val="20"/>
          <w:lang w:bidi="en-US"/>
        </w:rPr>
        <w:t>);</w:t>
      </w:r>
      <w:proofErr w:type="gramEnd"/>
    </w:p>
    <w:p w14:paraId="0DD3127F" w14:textId="67B01E48"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r w:rsidR="009929A7">
        <w:rPr>
          <w:rFonts w:ascii="Courier New" w:hAnsi="Courier New" w:cs="Courier New"/>
          <w:sz w:val="20"/>
          <w:lang w:bidi="en-US"/>
        </w:rPr>
        <w:t>“</w:t>
      </w:r>
      <w:r w:rsidRPr="005C04A6">
        <w:rPr>
          <w:rFonts w:ascii="Courier New" w:hAnsi="Courier New" w:cs="Courier New"/>
          <w:sz w:val="20"/>
          <w:lang w:bidi="en-US"/>
        </w:rPr>
        <w:t xml:space="preserve">After calling: </w:t>
      </w:r>
      <w:proofErr w:type="gramStart"/>
      <w:r w:rsidR="009929A7">
        <w:rPr>
          <w:rFonts w:ascii="Courier New" w:hAnsi="Courier New" w:cs="Courier New"/>
          <w:sz w:val="20"/>
          <w:lang w:bidi="en-US"/>
        </w:rPr>
        <w:t>“</w:t>
      </w:r>
      <w:r w:rsidRPr="005C04A6">
        <w:rPr>
          <w:rFonts w:ascii="Courier New" w:hAnsi="Courier New" w:cs="Courier New"/>
          <w:sz w:val="20"/>
          <w:lang w:bidi="en-US"/>
        </w:rPr>
        <w:t xml:space="preserve"> +</w:t>
      </w:r>
      <w:proofErr w:type="gramEnd"/>
      <w:r w:rsidRPr="005C04A6">
        <w:rPr>
          <w:rFonts w:ascii="Courier New" w:hAnsi="Courier New" w:cs="Courier New"/>
          <w:sz w:val="20"/>
          <w:lang w:bidi="en-US"/>
        </w:rPr>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increment(</w:t>
      </w:r>
      <w:proofErr w:type="spellStart"/>
      <w:proofErr w:type="gramEnd"/>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roofErr w:type="gramStart"/>
      <w:r w:rsidRPr="005C04A6">
        <w:rPr>
          <w:rFonts w:ascii="Courier New" w:hAnsi="Courier New" w:cs="Courier New"/>
          <w:sz w:val="20"/>
          <w:lang w:bidi="en-US"/>
        </w:rPr>
        <w:t>+;</w:t>
      </w:r>
      <w:proofErr w:type="gramEnd"/>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515B6419" w:rsidR="0087220F" w:rsidRDefault="0087220F" w:rsidP="006F42BF">
      <w:pPr>
        <w:spacing w:after="0"/>
        <w:rPr>
          <w:lang w:bidi="en-US"/>
        </w:rPr>
      </w:pPr>
      <w:r>
        <w:rPr>
          <w:lang w:bidi="en-US"/>
        </w:rPr>
        <w:t xml:space="preserve">However, when multiple parameters are passed, a vulnerability called “aliasing” </w:t>
      </w:r>
      <w:r w:rsidR="009853C6">
        <w:rPr>
          <w:lang w:bidi="en-US"/>
        </w:rPr>
        <w:t>can</w:t>
      </w:r>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public static void </w:t>
      </w:r>
      <w:proofErr w:type="gramStart"/>
      <w:r w:rsidRPr="005C04A6">
        <w:rPr>
          <w:rFonts w:ascii="Courier New" w:hAnsi="Courier New" w:cs="Courier New"/>
          <w:sz w:val="20"/>
          <w:lang w:bidi="en-US"/>
        </w:rPr>
        <w:t>main(</w:t>
      </w:r>
      <w:proofErr w:type="spellStart"/>
      <w:proofErr w:type="gramEnd"/>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proofErr w:type="gramStart"/>
      <w:r>
        <w:rPr>
          <w:rFonts w:ascii="Courier New" w:hAnsi="Courier New" w:cs="Courier New"/>
          <w:sz w:val="20"/>
          <w:lang w:bidi="en-US"/>
        </w:rPr>
        <w:t>7</w:t>
      </w:r>
      <w:r w:rsidRPr="005C04A6">
        <w:rPr>
          <w:rFonts w:ascii="Courier New" w:hAnsi="Courier New" w:cs="Courier New"/>
          <w:sz w:val="20"/>
          <w:lang w:bidi="en-US"/>
        </w:rPr>
        <w:t>;</w:t>
      </w:r>
      <w:proofErr w:type="gramEnd"/>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w:t>
      </w:r>
      <w:proofErr w:type="gramStart"/>
      <w:r>
        <w:rPr>
          <w:rFonts w:ascii="Courier New" w:hAnsi="Courier New" w:cs="Courier New"/>
          <w:sz w:val="20"/>
          <w:lang w:bidi="en-US"/>
        </w:rPr>
        <w:t>21;</w:t>
      </w:r>
      <w:proofErr w:type="gramEnd"/>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proofErr w:type="gramStart"/>
      <w:r w:rsidRPr="005C04A6">
        <w:rPr>
          <w:rFonts w:ascii="Courier New" w:hAnsi="Courier New" w:cs="Courier New"/>
          <w:sz w:val="20"/>
          <w:lang w:bidi="en-US"/>
        </w:rPr>
        <w:t>);</w:t>
      </w:r>
      <w:r>
        <w:rPr>
          <w:rFonts w:ascii="Courier New" w:hAnsi="Courier New" w:cs="Courier New"/>
          <w:sz w:val="20"/>
          <w:lang w:bidi="en-US"/>
        </w:rPr>
        <w:t xml:space="preserve">  /</w:t>
      </w:r>
      <w:proofErr w:type="gramEnd"/>
      <w:r>
        <w:rPr>
          <w:rFonts w:ascii="Courier New" w:hAnsi="Courier New" w:cs="Courier New"/>
          <w:sz w:val="20"/>
          <w:lang w:bidi="en-US"/>
        </w:rPr>
        <w:t>/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proofErr w:type="gram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proofErr w:type="gram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r w:rsidR="000A6FD6" w:rsidRPr="005C04A6">
        <w:rPr>
          <w:rFonts w:ascii="Courier New" w:hAnsi="Courier New" w:cs="Courier New"/>
          <w:sz w:val="20"/>
          <w:lang w:bidi="en-US"/>
        </w:rPr>
        <w:t>i++</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489EC93" w:rsidR="006F42BF" w:rsidRDefault="006F42BF" w:rsidP="00D32154">
      <w:pPr>
        <w:pStyle w:val="Heading3"/>
        <w:rPr>
          <w:lang w:bidi="en-US"/>
        </w:rPr>
      </w:pPr>
      <w:r w:rsidRPr="007626BC">
        <w:rPr>
          <w:lang w:bidi="en-US"/>
        </w:rPr>
        <w:t xml:space="preserve">6.32.2 </w:t>
      </w:r>
      <w:r w:rsidR="001825EB">
        <w:rPr>
          <w:lang w:bidi="en-US"/>
        </w:rPr>
        <w:t>Avoidance mechanisms for</w:t>
      </w:r>
      <w:r w:rsidRPr="007626BC">
        <w:rPr>
          <w:lang w:bidi="en-US"/>
        </w:rPr>
        <w:t xml:space="preserve"> language users</w:t>
      </w:r>
    </w:p>
    <w:p w14:paraId="12020759" w14:textId="64201AC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2A42857D" w14:textId="76ECF5FB" w:rsidR="006F42BF" w:rsidRPr="007626BC" w:rsidRDefault="001825EB" w:rsidP="006F42BF">
      <w:pPr>
        <w:numPr>
          <w:ilvl w:val="0"/>
          <w:numId w:val="9"/>
        </w:numPr>
        <w:contextualSpacing/>
        <w:rPr>
          <w:lang w:bidi="en-US"/>
        </w:rPr>
      </w:pPr>
      <w:r>
        <w:rPr>
          <w:lang w:bidi="en-US"/>
        </w:rPr>
        <w:t>Apply the avoidance mechanisms</w:t>
      </w:r>
      <w:r w:rsidR="006F42BF" w:rsidRPr="007626BC">
        <w:rPr>
          <w:lang w:bidi="en-US"/>
        </w:rPr>
        <w:t xml:space="preserve"> contained in </w:t>
      </w:r>
      <w:r w:rsidR="00B60B45">
        <w:rPr>
          <w:lang w:bidi="en-US"/>
        </w:rPr>
        <w:t xml:space="preserve">ISO/IEC </w:t>
      </w:r>
      <w:r>
        <w:rPr>
          <w:lang w:bidi="en-US"/>
        </w:rPr>
        <w:t>24772-1:2024</w:t>
      </w:r>
      <w:r w:rsidR="006F42BF" w:rsidRPr="007626BC">
        <w:rPr>
          <w:lang w:bidi="en-US"/>
        </w:rPr>
        <w:t xml:space="preserve"> </w:t>
      </w:r>
      <w:r>
        <w:rPr>
          <w:lang w:bidi="en-US"/>
        </w:rPr>
        <w:t>6</w:t>
      </w:r>
      <w:r w:rsidR="006F42BF" w:rsidRPr="007626BC">
        <w:rPr>
          <w:lang w:bidi="en-US"/>
        </w:rPr>
        <w:t>.32.5.</w:t>
      </w:r>
    </w:p>
    <w:p w14:paraId="5507C73A" w14:textId="0B9B846C" w:rsidR="006F42BF" w:rsidRPr="000F7924" w:rsidRDefault="00761DC4" w:rsidP="006F42BF">
      <w:pPr>
        <w:widowControl w:val="0"/>
        <w:numPr>
          <w:ilvl w:val="0"/>
          <w:numId w:val="9"/>
        </w:numPr>
        <w:suppressLineNumbers/>
        <w:overflowPunct w:val="0"/>
        <w:adjustRightInd w:val="0"/>
        <w:spacing w:after="0"/>
        <w:contextualSpacing/>
        <w:rPr>
          <w:rFonts w:ascii="Calibri" w:eastAsia="Times New Roman" w:hAnsi="Calibri"/>
          <w:bCs/>
        </w:rPr>
      </w:pPr>
      <w:proofErr w:type="spellStart"/>
      <w:r>
        <w:rPr>
          <w:rFonts w:ascii="Calibri" w:eastAsia="Times New Roman" w:hAnsi="Calibri"/>
          <w:bCs/>
        </w:rPr>
        <w:t>Avoid</w:t>
      </w:r>
      <w:r w:rsidR="00150F2B" w:rsidRPr="000F7924">
        <w:rPr>
          <w:rFonts w:ascii="Calibri" w:eastAsia="Times New Roman" w:hAnsi="Calibri"/>
          <w:bCs/>
        </w:rPr>
        <w:t xml:space="preserve"> </w:t>
      </w:r>
      <w:proofErr w:type="spellEnd"/>
      <w:r w:rsidR="006F42BF" w:rsidRPr="000F7924">
        <w:rPr>
          <w:rFonts w:ascii="Calibri" w:eastAsia="Times New Roman" w:hAnsi="Calibri"/>
          <w:bCs/>
        </w:rPr>
        <w:t xml:space="preserve">expressions with side effects </w:t>
      </w:r>
      <w:r w:rsidR="00150F2B" w:rsidRPr="000F7924">
        <w:rPr>
          <w:rFonts w:ascii="Calibri" w:eastAsia="Times New Roman" w:hAnsi="Calibri"/>
          <w:bCs/>
        </w:rPr>
        <w:t>as</w:t>
      </w:r>
      <w:r w:rsidR="006F42BF" w:rsidRPr="000F7924">
        <w:rPr>
          <w:rFonts w:ascii="Calibri" w:eastAsia="Times New Roman" w:hAnsi="Calibri"/>
          <w:bCs/>
        </w:rPr>
        <w:t xml:space="preserve"> parameters to </w:t>
      </w:r>
      <w:r w:rsidR="00150F2B"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 xml:space="preserve">expressions with side effects for multiple parameters to </w:t>
      </w:r>
      <w:proofErr w:type="gramStart"/>
      <w:r w:rsidR="006F42BF" w:rsidRPr="000F7924">
        <w:rPr>
          <w:rFonts w:ascii="Calibri" w:eastAsia="Times New Roman" w:hAnsi="Calibri"/>
          <w:bCs/>
        </w:rPr>
        <w:t>functions, since</w:t>
      </w:r>
      <w:proofErr w:type="gramEnd"/>
      <w:r w:rsidR="006F42BF" w:rsidRPr="000F7924">
        <w:rPr>
          <w:rFonts w:ascii="Calibri" w:eastAsia="Times New Roman" w:hAnsi="Calibri"/>
          <w:bCs/>
        </w:rPr>
        <w:t xml:space="preserve"> the order in which the parameters are evaluated and hence the side effects occur is unspecified.</w:t>
      </w:r>
    </w:p>
    <w:p w14:paraId="1C8D06E8" w14:textId="577E41FB" w:rsidR="006F42BF" w:rsidRPr="00E17576" w:rsidRDefault="006F42BF" w:rsidP="001037D2">
      <w:pPr>
        <w:pStyle w:val="Heading2"/>
        <w:rPr>
          <w:lang w:bidi="en-US"/>
        </w:rPr>
      </w:pPr>
      <w:bookmarkStart w:id="518" w:name="_Toc310518188"/>
      <w:bookmarkStart w:id="519" w:name="_Toc514522030"/>
      <w:bookmarkStart w:id="520" w:name="_Toc53645400"/>
      <w:r w:rsidRPr="000F7924">
        <w:rPr>
          <w:lang w:bidi="en-US"/>
        </w:rPr>
        <w:lastRenderedPageBreak/>
        <w:t xml:space="preserve">6.33 Dangling references </w:t>
      </w:r>
      <w:r w:rsidRPr="00E17576">
        <w:rPr>
          <w:lang w:bidi="en-US"/>
        </w:rPr>
        <w:t>to stack frames [DCM]</w:t>
      </w:r>
      <w:bookmarkEnd w:id="518"/>
      <w:bookmarkEnd w:id="519"/>
      <w:bookmarkEnd w:id="520"/>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r w:rsidR="009929A7">
        <w:instrText>“</w:instrText>
      </w:r>
      <w:r w:rsidRPr="00E17576">
        <w:rPr>
          <w:lang w:bidi="en-US"/>
        </w:rPr>
        <w:instrText xml:space="preserve">DCM </w:instrText>
      </w:r>
      <w:r w:rsidR="009929A7">
        <w:rPr>
          <w:lang w:bidi="en-US"/>
        </w:rPr>
        <w:instrText>–</w:instrText>
      </w:r>
      <w:r w:rsidRPr="00E17576">
        <w:rPr>
          <w:lang w:bidi="en-US"/>
        </w:rPr>
        <w:instrText xml:space="preserve"> Dangling references to stack frames [DCM]</w:instrText>
      </w:r>
      <w:r w:rsidR="009929A7">
        <w:instrText>”</w:instrText>
      </w:r>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521" w:author="Stephen Michell" w:date="2024-10-02T16:22:00Z"/>
          <w:lang w:bidi="en-US"/>
        </w:rPr>
      </w:pPr>
      <w:bookmarkStart w:id="522" w:name="_Toc310518189"/>
      <w:bookmarkStart w:id="523" w:name="_Ref357014582"/>
      <w:bookmarkStart w:id="524" w:name="_Ref420411418"/>
      <w:bookmarkStart w:id="525" w:name="_Ref420411425"/>
      <w:del w:id="526"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r w:rsidR="001825EB">
        <w:rPr>
          <w:lang w:bidi="en-US"/>
        </w:rPr>
        <w:t xml:space="preserve"> as documented in ISO/IEC 24772-1:2024 6.33</w:t>
      </w:r>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23B5E07F" w:rsidR="006F42BF" w:rsidRPr="00136029" w:rsidRDefault="006F42BF" w:rsidP="001037D2">
      <w:pPr>
        <w:pStyle w:val="Heading2"/>
        <w:rPr>
          <w:lang w:bidi="en-US"/>
        </w:rPr>
      </w:pPr>
      <w:bookmarkStart w:id="527" w:name="_Toc514522031"/>
      <w:bookmarkStart w:id="528" w:name="_Toc53645401"/>
      <w:r w:rsidRPr="00136029">
        <w:rPr>
          <w:lang w:bidi="en-US"/>
        </w:rPr>
        <w:t>6.34 Subprogram signature mismatch [OTR]</w:t>
      </w:r>
      <w:bookmarkEnd w:id="522"/>
      <w:bookmarkEnd w:id="523"/>
      <w:bookmarkEnd w:id="524"/>
      <w:bookmarkEnd w:id="525"/>
      <w:bookmarkEnd w:id="527"/>
      <w:bookmarkEnd w:id="528"/>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r w:rsidR="001825EB">
        <w:instrText>”</w:instrText>
      </w:r>
      <w:r w:rsidRPr="00136029">
        <w:instrText xml:space="preserve"> </w:instrText>
      </w:r>
      <w:r w:rsidRPr="00136029">
        <w:rPr>
          <w:lang w:val="en-CA"/>
        </w:rPr>
        <w:fldChar w:fldCharType="end"/>
      </w:r>
      <w:r w:rsidRPr="00136029">
        <w:rPr>
          <w:lang w:val="en-CA"/>
        </w:rPr>
        <w:fldChar w:fldCharType="begin"/>
      </w:r>
      <w:r w:rsidRPr="00136029">
        <w:instrText xml:space="preserve"> XE </w:instrText>
      </w:r>
      <w:r w:rsidR="001825EB">
        <w:instrText>“</w:instrText>
      </w:r>
      <w:r w:rsidRPr="00136029">
        <w:rPr>
          <w:lang w:bidi="en-US"/>
        </w:rPr>
        <w:instrText xml:space="preserve">OTR </w:instrText>
      </w:r>
      <w:r w:rsidR="001825EB">
        <w:rPr>
          <w:lang w:bidi="en-US"/>
        </w:rPr>
        <w:instrText>–</w:instrText>
      </w:r>
      <w:r w:rsidRPr="00136029">
        <w:rPr>
          <w:lang w:bidi="en-US"/>
        </w:rPr>
        <w:instrText xml:space="preserve"> Subprogram signature mismatch</w:instrText>
      </w:r>
      <w:r w:rsidR="001825EB">
        <w:instrText>”</w:instrText>
      </w:r>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69E2E287" w:rsidR="00513F5A" w:rsidRDefault="00093F74" w:rsidP="00136029">
      <w:pPr>
        <w:keepNext/>
        <w:spacing w:after="0" w:line="271" w:lineRule="auto"/>
        <w:contextualSpacing/>
        <w:outlineLvl w:val="2"/>
      </w:pPr>
      <w:r>
        <w:t xml:space="preserve">Except for vulnerabilities associated with a variable number of arguments, </w:t>
      </w:r>
      <w:proofErr w:type="gramStart"/>
      <w:r>
        <w:t>i.e.</w:t>
      </w:r>
      <w:proofErr w:type="gramEnd"/>
      <w:r>
        <w:t xml:space="preserve"> </w:t>
      </w:r>
      <w:proofErr w:type="spellStart"/>
      <w:r w:rsidRPr="00601917">
        <w:rPr>
          <w:rFonts w:ascii="Courier New" w:hAnsi="Courier New" w:cs="Courier New"/>
        </w:rPr>
        <w:t>varargs</w:t>
      </w:r>
      <w:proofErr w:type="spellEnd"/>
      <w:r>
        <w:t xml:space="preserve">, the vulnerability as documented in </w:t>
      </w:r>
      <w:r w:rsidR="00B60B45">
        <w:t xml:space="preserve">ISO/IEC </w:t>
      </w:r>
      <w:r w:rsidR="001825EB">
        <w:t>24772-1:2024</w:t>
      </w:r>
      <w:r>
        <w:t xml:space="preserve"> </w:t>
      </w:r>
      <w:r w:rsidR="001825EB">
        <w:t>6</w:t>
      </w:r>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0C574CC5"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63ED455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proofErr w:type="gramStart"/>
      <w:r w:rsidRPr="005C04A6">
        <w:rPr>
          <w:rFonts w:ascii="Courier New" w:hAnsi="Courier New" w:cs="Courier New"/>
          <w:sz w:val="20"/>
        </w:rPr>
        <w:t>demoMethod</w:t>
      </w:r>
      <w:proofErr w:type="spellEnd"/>
      <w:r w:rsidRPr="005C04A6">
        <w:rPr>
          <w:rFonts w:ascii="Courier New" w:hAnsi="Courier New" w:cs="Courier New"/>
          <w:sz w:val="20"/>
        </w:rPr>
        <w:t>(</w:t>
      </w:r>
      <w:proofErr w:type="gramEnd"/>
      <w:r w:rsidRPr="005C04A6">
        <w:rPr>
          <w:rFonts w:ascii="Courier New" w:hAnsi="Courier New" w:cs="Courier New"/>
          <w:sz w:val="20"/>
        </w:rPr>
        <w:t>String</w:t>
      </w:r>
      <w:r w:rsidR="009929A7">
        <w:rPr>
          <w:rFonts w:ascii="Courier New" w:hAnsi="Courier New" w:cs="Courier New"/>
          <w:sz w:val="20"/>
        </w:rPr>
        <w:t>…</w:t>
      </w:r>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proofErr w:type="gramStart"/>
      <w:r w:rsidRPr="005C04A6">
        <w:rPr>
          <w:rFonts w:ascii="Courier New" w:hAnsi="Courier New" w:cs="Courier New"/>
          <w:sz w:val="20"/>
        </w:rPr>
        <w:t>);</w:t>
      </w:r>
      <w:proofErr w:type="gramEnd"/>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w:t>
      </w:r>
      <w:proofErr w:type="gramStart"/>
      <w:r w:rsidRPr="005C04A6">
        <w:rPr>
          <w:rFonts w:ascii="Courier New" w:hAnsi="Courier New" w:cs="Courier New"/>
          <w:sz w:val="20"/>
        </w:rPr>
        <w:t>main(</w:t>
      </w:r>
      <w:proofErr w:type="gramEnd"/>
      <w:r w:rsidRPr="005C04A6">
        <w:rPr>
          <w:rFonts w:ascii="Courier New" w:hAnsi="Courier New" w:cs="Courier New"/>
          <w:sz w:val="20"/>
        </w:rPr>
        <w:t>String args[] ){</w:t>
      </w:r>
    </w:p>
    <w:p w14:paraId="0DC3D916" w14:textId="4D203580"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Pr="005C04A6">
        <w:rPr>
          <w:rFonts w:ascii="Courier New" w:hAnsi="Courier New" w:cs="Courier New"/>
          <w:sz w:val="20"/>
        </w:rPr>
        <w:t>classSample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water</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fire</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earth</w:t>
      </w:r>
      <w:r w:rsidR="001825EB">
        <w:rPr>
          <w:rFonts w:ascii="Courier New" w:hAnsi="Courier New" w:cs="Courier New"/>
          <w:sz w:val="20"/>
        </w:rPr>
        <w:t>”</w:t>
      </w:r>
      <w:r w:rsidRPr="005C04A6">
        <w:rPr>
          <w:rFonts w:ascii="Courier New" w:hAnsi="Courier New" w:cs="Courier New"/>
          <w:sz w:val="20"/>
        </w:rPr>
        <w:t>);</w:t>
      </w:r>
    </w:p>
    <w:p w14:paraId="2D6BDCB6" w14:textId="1AAEC40C"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proofErr w:type="gram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gram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r w:rsidR="001825EB">
        <w:rPr>
          <w:rFonts w:ascii="Courier New" w:hAnsi="Courier New" w:cs="Courier New"/>
          <w:sz w:val="20"/>
        </w:rPr>
        <w:t>“</w:t>
      </w:r>
      <w:r w:rsidRPr="005C04A6">
        <w:rPr>
          <w:rFonts w:ascii="Courier New" w:hAnsi="Courier New" w:cs="Courier New"/>
          <w:sz w:val="20"/>
        </w:rPr>
        <w:t>wood</w:t>
      </w:r>
      <w:r w:rsidR="001825EB">
        <w:rPr>
          <w:rFonts w:ascii="Courier New" w:hAnsi="Courier New" w:cs="Courier New"/>
          <w:sz w:val="20"/>
        </w:rPr>
        <w:t>”</w:t>
      </w:r>
      <w:r w:rsidRPr="005C04A6">
        <w:rPr>
          <w:rFonts w:ascii="Courier New" w:hAnsi="Courier New" w:cs="Courier New"/>
          <w:sz w:val="20"/>
        </w:rPr>
        <w:t xml:space="preserve">, </w:t>
      </w:r>
      <w:r w:rsidR="001825EB">
        <w:rPr>
          <w:rFonts w:ascii="Courier New" w:hAnsi="Courier New" w:cs="Courier New"/>
          <w:sz w:val="20"/>
        </w:rPr>
        <w:t>“</w:t>
      </w:r>
      <w:r w:rsidRPr="005C04A6">
        <w:rPr>
          <w:rFonts w:ascii="Courier New" w:hAnsi="Courier New" w:cs="Courier New"/>
          <w:sz w:val="20"/>
        </w:rPr>
        <w:t>metal</w:t>
      </w:r>
      <w:r w:rsidR="001825EB">
        <w:rPr>
          <w:rFonts w:ascii="Courier New" w:hAnsi="Courier New" w:cs="Courier New"/>
          <w:sz w:val="20"/>
        </w:rPr>
        <w:t>”</w:t>
      </w:r>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5CD0D84B" w14:textId="190B03FE" w:rsidR="00D32154" w:rsidRPr="00D32154" w:rsidRDefault="00102FB4" w:rsidP="00B75C1A">
      <w:pPr>
        <w:rPr>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useful, the</w:t>
      </w:r>
      <w:r w:rsidR="009853C6">
        <w:rPr>
          <w:lang w:bidi="en-US"/>
        </w:rPr>
        <w:t>ir</w:t>
      </w:r>
      <w:r w:rsidR="00A46684" w:rsidRPr="00A46684">
        <w:rPr>
          <w:lang w:bidi="en-US"/>
        </w:rPr>
        <w:t xml:space="preserve"> us</w:t>
      </w:r>
      <w:r w:rsidR="009853C6">
        <w:rPr>
          <w:lang w:bidi="en-US"/>
        </w:rPr>
        <w:t>age</w:t>
      </w:r>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r w:rsidR="00D32154">
        <w:rPr>
          <w:lang w:bidi="en-US"/>
        </w:rPr>
        <w:t>e.</w:t>
      </w:r>
    </w:p>
    <w:p w14:paraId="17B887CF" w14:textId="13C342F7" w:rsidR="006F42BF" w:rsidRDefault="006F42BF" w:rsidP="00D32154">
      <w:pPr>
        <w:pStyle w:val="Heading3"/>
        <w:rPr>
          <w:lang w:bidi="en-US"/>
        </w:rPr>
      </w:pPr>
      <w:r w:rsidRPr="00A46684">
        <w:rPr>
          <w:lang w:bidi="en-US"/>
        </w:rPr>
        <w:lastRenderedPageBreak/>
        <w:t xml:space="preserve">6.34.2 </w:t>
      </w:r>
      <w:r w:rsidR="001825EB">
        <w:rPr>
          <w:lang w:bidi="en-US"/>
        </w:rPr>
        <w:t>Avoidance mechanisms for</w:t>
      </w:r>
      <w:r w:rsidRPr="00A46684">
        <w:rPr>
          <w:lang w:bidi="en-US"/>
        </w:rPr>
        <w:t xml:space="preserve"> language users</w:t>
      </w:r>
    </w:p>
    <w:p w14:paraId="1D3ED8F5" w14:textId="345C09A2" w:rsidR="006F42BF" w:rsidRPr="001037D2" w:rsidRDefault="001825EB" w:rsidP="00B75C1A">
      <w:pPr>
        <w:rPr>
          <w:color w:val="000000" w:themeColor="text1"/>
          <w:lang w:bidi="en-US"/>
        </w:rPr>
      </w:pPr>
      <w:r w:rsidRPr="003C0B30">
        <w:t xml:space="preserve">To avoid the vulnerabilities or mitigate their ill effects, </w:t>
      </w:r>
      <w:r>
        <w:t xml:space="preserve">Java </w:t>
      </w:r>
      <w:r w:rsidRPr="003C0B30">
        <w:t>software developers can</w:t>
      </w:r>
      <w:r>
        <w:t xml:space="preserve"> avoid the use of</w:t>
      </w:r>
      <w:r w:rsidR="00A46684" w:rsidRPr="001037D2">
        <w:rPr>
          <w:color w:val="000000" w:themeColor="text1"/>
          <w:lang w:bidi="en-US"/>
        </w:rPr>
        <w:t xml:space="preserve"> the variable argument feature except in rare instances</w:t>
      </w:r>
      <w:r>
        <w:rPr>
          <w:color w:val="000000" w:themeColor="text1"/>
          <w:lang w:bidi="en-US"/>
        </w:rPr>
        <w:t xml:space="preserve"> and</w:t>
      </w:r>
      <w:r w:rsidR="00A46684" w:rsidRPr="001037D2">
        <w:rPr>
          <w:color w:val="000000" w:themeColor="text1"/>
          <w:lang w:bidi="en-US"/>
        </w:rPr>
        <w:t xml:space="preserve"> </w:t>
      </w:r>
      <w:r>
        <w:rPr>
          <w:color w:val="000000" w:themeColor="text1"/>
          <w:lang w:bidi="en-US"/>
        </w:rPr>
        <w:t>i</w:t>
      </w:r>
      <w:r w:rsidRPr="001037D2">
        <w:rPr>
          <w:color w:val="000000" w:themeColor="text1"/>
          <w:lang w:bidi="en-US"/>
        </w:rPr>
        <w:t>nstead</w:t>
      </w:r>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00A46684" w:rsidRPr="001037D2">
        <w:rPr>
          <w:rFonts w:ascii="Calibri" w:eastAsia="Times New Roman" w:hAnsi="Calibri"/>
          <w:bCs/>
          <w:color w:val="000000" w:themeColor="text1"/>
        </w:rPr>
        <w:t>se arrays to pass parameters.</w:t>
      </w:r>
    </w:p>
    <w:p w14:paraId="0F15F0CB" w14:textId="2923137C" w:rsidR="006F42BF" w:rsidRPr="00437CE8" w:rsidRDefault="006F42BF" w:rsidP="001037D2">
      <w:pPr>
        <w:pStyle w:val="Heading2"/>
        <w:rPr>
          <w:lang w:bidi="en-US"/>
        </w:rPr>
      </w:pPr>
      <w:bookmarkStart w:id="529" w:name="_Toc310518190"/>
      <w:bookmarkStart w:id="530" w:name="_Toc514522032"/>
      <w:bookmarkStart w:id="531" w:name="_Toc53645402"/>
      <w:r w:rsidRPr="00437CE8">
        <w:rPr>
          <w:lang w:bidi="en-US"/>
        </w:rPr>
        <w:t>6.35 Recursion [GDL]</w:t>
      </w:r>
      <w:bookmarkEnd w:id="529"/>
      <w:bookmarkEnd w:id="530"/>
      <w:bookmarkEnd w:id="531"/>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r w:rsidR="001825EB">
        <w:instrText>”</w:instrText>
      </w:r>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r w:rsidR="001825EB">
        <w:instrText>“</w:instrText>
      </w:r>
      <w:r w:rsidRPr="00437CE8">
        <w:rPr>
          <w:lang w:bidi="en-US"/>
        </w:rPr>
        <w:instrText xml:space="preserve">GDL </w:instrText>
      </w:r>
      <w:r w:rsidR="001825EB">
        <w:rPr>
          <w:lang w:bidi="en-US"/>
        </w:rPr>
        <w:instrText>–</w:instrText>
      </w:r>
      <w:r w:rsidRPr="00437CE8">
        <w:rPr>
          <w:lang w:bidi="en-US"/>
        </w:rPr>
        <w:instrText xml:space="preserve"> Recursion</w:instrText>
      </w:r>
      <w:r w:rsidR="001825EB">
        <w:instrText>”</w:instrText>
      </w:r>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1FDB3FF6" w14:textId="18467B41" w:rsidR="00D32154" w:rsidRPr="00437CE8" w:rsidRDefault="00C93D13" w:rsidP="00B75C1A">
      <w:pPr>
        <w:rPr>
          <w:lang w:bidi="en-US"/>
        </w:rPr>
      </w:pPr>
      <w:r>
        <w:rPr>
          <w:lang w:bidi="en-US"/>
        </w:rPr>
        <w:t>Java</w:t>
      </w:r>
      <w:r w:rsidR="006F42BF" w:rsidRPr="00437CE8">
        <w:rPr>
          <w:lang w:bidi="en-US"/>
        </w:rPr>
        <w:t xml:space="preserve"> permits recursion, hence is subject to the </w:t>
      </w:r>
      <w:del w:id="532" w:author="Stephen Michell" w:date="2025-02-05T16:23:00Z">
        <w:r w:rsidR="006F42BF" w:rsidRPr="00437CE8" w:rsidDel="00D32154">
          <w:rPr>
            <w:lang w:bidi="en-US"/>
          </w:rPr>
          <w:delText xml:space="preserve">problems </w:delText>
        </w:r>
      </w:del>
      <w:ins w:id="533" w:author="Stephen Michell" w:date="2025-02-05T16:23:00Z">
        <w:r w:rsidR="00D32154">
          <w:rPr>
            <w:lang w:bidi="en-US"/>
          </w:rPr>
          <w:t>vulnerabilities documented</w:t>
        </w:r>
      </w:ins>
      <w:del w:id="534"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r w:rsidR="001825EB">
        <w:rPr>
          <w:lang w:bidi="en-US"/>
        </w:rPr>
        <w:t>24772-1:2024</w:t>
      </w:r>
      <w:r w:rsidR="006F42BF" w:rsidRPr="00437CE8">
        <w:rPr>
          <w:lang w:bidi="en-US"/>
        </w:rPr>
        <w:t xml:space="preserve"> </w:t>
      </w:r>
      <w:r w:rsidR="001825EB">
        <w:rPr>
          <w:lang w:bidi="en-US"/>
        </w:rPr>
        <w:t>6</w:t>
      </w:r>
      <w:r w:rsidR="006F42BF" w:rsidRPr="00437CE8">
        <w:rPr>
          <w:lang w:bidi="en-US"/>
        </w:rPr>
        <w:t>.3</w:t>
      </w:r>
      <w:r w:rsidR="00D32154">
        <w:rPr>
          <w:lang w:bidi="en-US"/>
        </w:rPr>
        <w:t>5.</w:t>
      </w:r>
    </w:p>
    <w:p w14:paraId="1FDB96BC" w14:textId="4F65BE22" w:rsidR="006F42BF" w:rsidRDefault="006F42BF" w:rsidP="00D32154">
      <w:pPr>
        <w:pStyle w:val="Heading3"/>
        <w:rPr>
          <w:lang w:bidi="en-US"/>
        </w:rPr>
      </w:pPr>
      <w:r w:rsidRPr="00437CE8">
        <w:rPr>
          <w:lang w:bidi="en-US"/>
        </w:rPr>
        <w:t xml:space="preserve">6.35.2 </w:t>
      </w:r>
      <w:r w:rsidR="001825EB">
        <w:rPr>
          <w:lang w:bidi="en-US"/>
        </w:rPr>
        <w:t>Avoidance mechanisms for</w:t>
      </w:r>
      <w:r w:rsidRPr="00437CE8">
        <w:rPr>
          <w:lang w:bidi="en-US"/>
        </w:rPr>
        <w:t xml:space="preserve"> language users</w:t>
      </w:r>
    </w:p>
    <w:p w14:paraId="496F8AE7" w14:textId="40EB1F6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463261AB" w14:textId="53D4AB00"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r w:rsidR="001825EB">
        <w:rPr>
          <w:lang w:bidi="en-US"/>
        </w:rPr>
        <w:t>24772-1:2024</w:t>
      </w:r>
      <w:r w:rsidRPr="00437CE8">
        <w:rPr>
          <w:lang w:bidi="en-US"/>
        </w:rPr>
        <w:t xml:space="preserve"> </w:t>
      </w:r>
      <w:r w:rsidR="001825EB">
        <w:rPr>
          <w:lang w:bidi="en-US"/>
        </w:rPr>
        <w:t>6</w:t>
      </w:r>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proofErr w:type="gramStart"/>
      <w:r w:rsidRPr="009F6B66">
        <w:rPr>
          <w:rFonts w:ascii="Courier New" w:hAnsi="Courier New" w:cs="Courier New"/>
          <w:sz w:val="20"/>
          <w:szCs w:val="20"/>
          <w:lang w:bidi="en-US"/>
        </w:rPr>
        <w:t>java.lang</w:t>
      </w:r>
      <w:proofErr w:type="gramEnd"/>
      <w:r w:rsidRPr="009F6B66">
        <w:rPr>
          <w:rFonts w:ascii="Courier New" w:hAnsi="Courier New" w:cs="Courier New"/>
          <w:sz w:val="20"/>
          <w:szCs w:val="20"/>
          <w:lang w:bidi="en-US"/>
        </w:rPr>
        <w:t>.OutOfMemoryError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535" w:name="_Toc310518191"/>
      <w:bookmarkStart w:id="536" w:name="_Ref420411403"/>
      <w:bookmarkStart w:id="537"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6DF3BE6E" w:rsidR="005C04A6" w:rsidRDefault="006F42BF" w:rsidP="001037D2">
      <w:pPr>
        <w:pStyle w:val="Heading2"/>
        <w:rPr>
          <w:lang w:bidi="en-US"/>
        </w:rPr>
      </w:pPr>
      <w:bookmarkStart w:id="538" w:name="_Toc53645403"/>
      <w:r w:rsidRPr="00402D5D">
        <w:rPr>
          <w:lang w:bidi="en-US"/>
        </w:rPr>
        <w:t>6.36 Ignored error status and unhandled exceptions [OYB]</w:t>
      </w:r>
      <w:bookmarkEnd w:id="535"/>
      <w:bookmarkEnd w:id="536"/>
      <w:bookmarkEnd w:id="537"/>
      <w:bookmarkEnd w:id="538"/>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r w:rsidR="001825EB">
        <w:instrText>”</w:instrText>
      </w:r>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r w:rsidR="001825EB">
        <w:instrText>“</w:instrText>
      </w:r>
      <w:r w:rsidRPr="00402D5D">
        <w:rPr>
          <w:lang w:bidi="en-US"/>
        </w:rPr>
        <w:instrText xml:space="preserve">OBE </w:instrText>
      </w:r>
      <w:r w:rsidR="001825EB">
        <w:rPr>
          <w:lang w:bidi="en-US"/>
        </w:rPr>
        <w:instrText>–</w:instrText>
      </w:r>
      <w:r w:rsidRPr="00402D5D">
        <w:rPr>
          <w:lang w:bidi="en-US"/>
        </w:rPr>
        <w:instrText xml:space="preserve"> Ignored error status and unhandled exceptions</w:instrText>
      </w:r>
      <w:r w:rsidR="001825EB">
        <w:instrText>”</w:instrText>
      </w:r>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0D99B6F8" w:rsidR="007C66DC" w:rsidRPr="005F411B" w:rsidRDefault="007C66DC" w:rsidP="007C66DC">
      <w:pPr>
        <w:spacing w:after="0"/>
        <w:rPr>
          <w:lang w:bidi="en-US"/>
        </w:rPr>
      </w:pPr>
      <w:r>
        <w:rPr>
          <w:lang w:bidi="en-US"/>
        </w:rPr>
        <w:t xml:space="preserve">The vulnerabilities </w:t>
      </w:r>
      <w:r w:rsidR="00D32154">
        <w:rPr>
          <w:lang w:bidi="en-US"/>
        </w:rPr>
        <w:t xml:space="preserve">documented </w:t>
      </w:r>
      <w:r>
        <w:rPr>
          <w:lang w:bidi="en-US"/>
        </w:rPr>
        <w:t xml:space="preserve">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.36 exists in Java. Java mitigates the vulnerability by enforcing the handling of </w:t>
      </w:r>
      <w:r w:rsidRPr="005F411B">
        <w:rPr>
          <w:iCs/>
          <w:lang w:bidi="en-US"/>
        </w:rPr>
        <w:t>checked</w:t>
      </w:r>
      <w:r>
        <w:rPr>
          <w:lang w:bidi="en-US"/>
        </w:rPr>
        <w:t xml:space="preserve"> exceptions</w:t>
      </w:r>
      <w:r w:rsidR="005F411B">
        <w:rPr>
          <w:lang w:bidi="en-US"/>
        </w:rPr>
        <w:t xml:space="preserve">, but not for </w:t>
      </w:r>
      <w:r w:rsidR="005F411B" w:rsidRPr="005F411B">
        <w:rPr>
          <w:lang w:bidi="en-US"/>
        </w:rPr>
        <w:t>unchecked</w:t>
      </w:r>
      <w:r w:rsidR="005F411B">
        <w:rPr>
          <w:lang w:bidi="en-US"/>
        </w:rPr>
        <w:t xml:space="preserve"> exceptions.</w:t>
      </w:r>
    </w:p>
    <w:p w14:paraId="0E33C473" w14:textId="77777777" w:rsidR="00800D92" w:rsidRDefault="00800D92" w:rsidP="007C66DC">
      <w:pPr>
        <w:spacing w:after="0"/>
        <w:rPr>
          <w:lang w:bidi="en-US"/>
        </w:rPr>
      </w:pPr>
    </w:p>
    <w:p w14:paraId="7304189C" w14:textId="379729EE"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r w:rsidR="009853C6">
        <w:rPr>
          <w:lang w:bidi="en-US"/>
        </w:rPr>
        <w:t>can</w:t>
      </w:r>
      <w:r w:rsidRPr="00402D5D">
        <w:rPr>
          <w:lang w:bidi="en-US"/>
        </w:rPr>
        <w:t xml:space="preserve"> be detected by checks that are compiled into a program. In addition, the programmer </w:t>
      </w:r>
      <w:r w:rsidR="009853C6">
        <w:rPr>
          <w:lang w:bidi="en-US"/>
        </w:rPr>
        <w:t>can</w:t>
      </w:r>
      <w:r w:rsidRPr="00402D5D">
        <w:rPr>
          <w:lang w:bidi="en-US"/>
        </w:rPr>
        <w:t xml:space="preserve"> define exceptions that are appropriate for their application. These exceptions are handled using an exception handler. Exceptions </w:t>
      </w:r>
      <w:r w:rsidR="009853C6">
        <w:rPr>
          <w:lang w:bidi="en-US"/>
        </w:rPr>
        <w:t>can</w:t>
      </w:r>
      <w:r w:rsidRPr="00402D5D">
        <w:rPr>
          <w:lang w:bidi="en-US"/>
        </w:rPr>
        <w:t xml:space="preserve"> be handled in the environment where the exception occurs or </w:t>
      </w:r>
      <w:r w:rsidR="009853C6">
        <w:rPr>
          <w:lang w:bidi="en-US"/>
        </w:rPr>
        <w:t>can</w:t>
      </w:r>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5F92D677" w:rsidR="00800D92" w:rsidRDefault="00563F03">
      <w:pPr>
        <w:spacing w:after="0"/>
        <w:rPr>
          <w:lang w:bidi="en-US"/>
        </w:rPr>
      </w:pPr>
      <w:r>
        <w:rPr>
          <w:lang w:bidi="en-US"/>
        </w:rPr>
        <w:t>Java</w:t>
      </w:r>
      <w:r w:rsidRPr="007B129A">
        <w:rPr>
          <w:lang w:bidi="en-US"/>
        </w:rPr>
        <w:t xml:space="preserve"> has two types of exceptions</w:t>
      </w:r>
      <w:r w:rsidR="00A45A8D">
        <w:rPr>
          <w:lang w:bidi="en-US"/>
        </w:rPr>
        <w:t>:</w:t>
      </w:r>
      <w:r w:rsidRPr="007B129A">
        <w:rPr>
          <w:lang w:bidi="en-US"/>
        </w:rPr>
        <w:t xml:space="preserve"> checked and unchecked. A checked exception requires a response</w:t>
      </w:r>
      <w:r w:rsidR="00A45A8D">
        <w:rPr>
          <w:lang w:bidi="en-US"/>
        </w:rPr>
        <w:t xml:space="preserve">, and the existence of a response is checked </w:t>
      </w:r>
      <w:r w:rsidRPr="007B129A">
        <w:rPr>
          <w:lang w:bidi="en-US"/>
        </w:rPr>
        <w:t xml:space="preserve">at compile time. A method must either handle the exception or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1F3A82A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w:t>
      </w:r>
      <w:r w:rsidR="00A45A8D">
        <w:rPr>
          <w:lang w:bidi="en-US"/>
        </w:rPr>
        <w:t>,</w:t>
      </w:r>
      <w:r>
        <w:rPr>
          <w:lang w:bidi="en-US"/>
        </w:rPr>
        <w:t xml:space="preserve">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public static void </w:t>
      </w:r>
      <w:proofErr w:type="gramStart"/>
      <w:r w:rsidRPr="000D1591">
        <w:rPr>
          <w:rFonts w:ascii="Courier New" w:hAnsi="Courier New" w:cs="Courier New"/>
          <w:lang w:bidi="en-US"/>
        </w:rPr>
        <w:t>main(</w:t>
      </w:r>
      <w:proofErr w:type="gramEnd"/>
      <w:r w:rsidRPr="000D1591">
        <w:rPr>
          <w:rFonts w:ascii="Courier New" w:hAnsi="Courier New" w:cs="Courier New"/>
          <w:lang w:bidi="en-US"/>
        </w:rPr>
        <w:t>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1631FAE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r w:rsidR="001825EB">
        <w:rPr>
          <w:rFonts w:ascii="Courier New" w:hAnsi="Courier New" w:cs="Courier New"/>
          <w:lang w:bidi="en-US"/>
        </w:rPr>
        <w:t>“</w:t>
      </w:r>
      <w:r>
        <w:rPr>
          <w:rFonts w:ascii="Courier New" w:hAnsi="Courier New" w:cs="Courier New"/>
          <w:lang w:bidi="en-US"/>
        </w:rPr>
        <w:t>data</w:t>
      </w:r>
      <w:r w:rsidRPr="000D1591">
        <w:rPr>
          <w:rFonts w:ascii="Courier New" w:hAnsi="Courier New" w:cs="Courier New"/>
          <w:lang w:bidi="en-US"/>
        </w:rPr>
        <w:t>file.txt</w:t>
      </w:r>
      <w:r w:rsidR="001825EB">
        <w:rPr>
          <w:rFonts w:ascii="Courier New" w:hAnsi="Courier New" w:cs="Courier New"/>
          <w:lang w:bidi="en-US"/>
        </w:rPr>
        <w:t>”</w:t>
      </w:r>
      <w:proofErr w:type="gramStart"/>
      <w:r w:rsidRPr="000D1591">
        <w:rPr>
          <w:rFonts w:ascii="Courier New" w:hAnsi="Courier New" w:cs="Courier New"/>
          <w:lang w:bidi="en-US"/>
        </w:rPr>
        <w:t>);</w:t>
      </w:r>
      <w:proofErr w:type="gramEnd"/>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lastRenderedPageBreak/>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proofErr w:type="gramStart"/>
      <w:r w:rsidRPr="000D1591">
        <w:rPr>
          <w:rFonts w:ascii="Courier New" w:hAnsi="Courier New" w:cs="Courier New"/>
          <w:lang w:bidi="en-US"/>
        </w:rPr>
        <w:t>e.printStackTrace</w:t>
      </w:r>
      <w:proofErr w:type="spellEnd"/>
      <w:proofErr w:type="gram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6501C451" w:rsidR="0048088F" w:rsidRDefault="0048088F" w:rsidP="00B5248D">
      <w:pPr>
        <w:spacing w:after="0"/>
        <w:rPr>
          <w:lang w:bidi="en-US"/>
        </w:rPr>
      </w:pPr>
      <w:r>
        <w:rPr>
          <w:lang w:bidi="en-US"/>
        </w:rPr>
        <w:t xml:space="preserve">Thus, the vulnerability of unhandled exceptions </w:t>
      </w:r>
      <w:r w:rsidR="00C21F49">
        <w:rPr>
          <w:lang w:bidi="en-US"/>
        </w:rPr>
        <w:t>documented in ISO/IEC 24772-1:2024 6.36 does not apply to</w:t>
      </w:r>
      <w:r>
        <w:rPr>
          <w:lang w:bidi="en-US"/>
        </w:rPr>
        <w:t xml:space="preserve">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76B594F7" w14:textId="654E213A" w:rsidR="00D32154" w:rsidRPr="00D32154" w:rsidRDefault="00392151" w:rsidP="00D32154">
      <w:pPr>
        <w:rPr>
          <w:lang w:bidi="en-US"/>
        </w:rPr>
      </w:pPr>
      <w:r w:rsidRPr="00402D5D">
        <w:rPr>
          <w:lang w:bidi="en-US"/>
        </w:rPr>
        <w:t xml:space="preserve">Variables defined in a try block are only local, so </w:t>
      </w:r>
      <w:r w:rsidR="00E13246">
        <w:rPr>
          <w:lang w:bidi="en-US"/>
        </w:rPr>
        <w:t xml:space="preserve">if they are needed in the catch block, </w:t>
      </w:r>
      <w:proofErr w:type="gramStart"/>
      <w:r w:rsidRPr="00402D5D">
        <w:rPr>
          <w:lang w:bidi="en-US"/>
        </w:rPr>
        <w:t>define</w:t>
      </w:r>
      <w:proofErr w:type="gramEnd"/>
      <w:r w:rsidRPr="00402D5D">
        <w:rPr>
          <w:lang w:bidi="en-US"/>
        </w:rPr>
        <w:t xml:space="preserve"> and initialize</w:t>
      </w:r>
      <w:r w:rsidR="00E13246">
        <w:rPr>
          <w:lang w:bidi="en-US"/>
        </w:rPr>
        <w:t xml:space="preserve"> the variables </w:t>
      </w:r>
      <w:r w:rsidRPr="00402D5D">
        <w:rPr>
          <w:lang w:bidi="en-US"/>
        </w:rPr>
        <w:t>outside of the try bloc</w:t>
      </w:r>
      <w:r w:rsidR="00D32154">
        <w:rPr>
          <w:lang w:bidi="en-US"/>
        </w:rPr>
        <w:t>k.</w:t>
      </w:r>
    </w:p>
    <w:p w14:paraId="694A7460" w14:textId="5D97BBE6" w:rsidR="006F42BF" w:rsidRDefault="006F42BF" w:rsidP="00D32154">
      <w:pPr>
        <w:pStyle w:val="Heading2"/>
        <w:rPr>
          <w:lang w:bidi="en-US"/>
        </w:rPr>
      </w:pPr>
      <w:bookmarkStart w:id="539" w:name="_Toc53645404"/>
      <w:r w:rsidRPr="00402D5D">
        <w:rPr>
          <w:lang w:bidi="en-US"/>
        </w:rPr>
        <w:t xml:space="preserve">6.36.2 </w:t>
      </w:r>
      <w:r w:rsidR="001825EB">
        <w:rPr>
          <w:lang w:bidi="en-US"/>
        </w:rPr>
        <w:t>Avoidance mechanisms for</w:t>
      </w:r>
      <w:r w:rsidRPr="00402D5D">
        <w:rPr>
          <w:lang w:bidi="en-US"/>
        </w:rPr>
        <w:t xml:space="preserve"> language users</w:t>
      </w:r>
      <w:bookmarkEnd w:id="539"/>
    </w:p>
    <w:p w14:paraId="49C1AB77" w14:textId="28DA844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685F6A9A" w14:textId="529B9280" w:rsidR="006F42BF" w:rsidRDefault="001825EB"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02D5D">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0E7FA7">
        <w:rPr>
          <w:rFonts w:ascii="Calibri" w:eastAsia="Times New Roman" w:hAnsi="Calibri"/>
          <w:bCs/>
        </w:rPr>
        <w:t xml:space="preserve"> </w:t>
      </w:r>
      <w:r>
        <w:rPr>
          <w:rFonts w:ascii="Calibri" w:eastAsia="Times New Roman" w:hAnsi="Calibri"/>
          <w:bCs/>
        </w:rPr>
        <w:t>6</w:t>
      </w:r>
      <w:r w:rsidR="006F42BF" w:rsidRPr="000E7FA7">
        <w:rPr>
          <w:rFonts w:ascii="Calibri" w:eastAsia="Times New Roman" w:hAnsi="Calibri"/>
          <w:bCs/>
        </w:rPr>
        <w:t>.36.5.</w:t>
      </w:r>
    </w:p>
    <w:p w14:paraId="2F898D15" w14:textId="46DF9A84"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sidR="00A45A8D">
        <w:rPr>
          <w:rFonts w:ascii="Calibri" w:eastAsia="Times New Roman" w:hAnsi="Calibri"/>
          <w:bCs/>
        </w:rPr>
        <w:t>, which extends the behaviour of the try/catch construct to allow access to resources without having to close them afterwards,</w:t>
      </w:r>
      <w:r>
        <w:rPr>
          <w:rFonts w:ascii="Calibri" w:eastAsia="Times New Roman" w:hAnsi="Calibri"/>
          <w:bCs/>
        </w:rPr>
        <w:t xml:space="preserve"> as the resource closures are done automatically</w:t>
      </w:r>
      <w:r w:rsidR="00402D5D">
        <w:rPr>
          <w:rFonts w:ascii="Calibri" w:eastAsia="Times New Roman" w:hAnsi="Calibri"/>
          <w:bCs/>
        </w:rPr>
        <w:t>.</w:t>
      </w:r>
    </w:p>
    <w:p w14:paraId="4AF63120" w14:textId="2D5C02D1"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Use unchecked exceptions 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7B248EBF" w:rsidR="006F42BF" w:rsidRPr="001C1656" w:rsidRDefault="006F42BF" w:rsidP="001037D2">
      <w:pPr>
        <w:pStyle w:val="Heading2"/>
        <w:rPr>
          <w:lang w:bidi="en-US"/>
        </w:rPr>
      </w:pPr>
      <w:bookmarkStart w:id="540" w:name="_Toc310518193"/>
      <w:bookmarkStart w:id="541" w:name="_Toc514522034"/>
      <w:bookmarkStart w:id="542" w:name="_Toc53645405"/>
      <w:r w:rsidRPr="001C1656">
        <w:rPr>
          <w:lang w:bidi="en-US"/>
        </w:rPr>
        <w:t>6.37 Type-breaking reinterpretation of data [AMV]</w:t>
      </w:r>
      <w:bookmarkEnd w:id="540"/>
      <w:bookmarkEnd w:id="541"/>
      <w:bookmarkEnd w:id="542"/>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r w:rsidR="001825EB">
        <w:instrText>”</w:instrText>
      </w:r>
      <w:r w:rsidRPr="001C1656">
        <w:instrText xml:space="preserve"> </w:instrText>
      </w:r>
      <w:r w:rsidRPr="001C1656">
        <w:rPr>
          <w:lang w:val="en-CA"/>
        </w:rPr>
        <w:fldChar w:fldCharType="end"/>
      </w:r>
      <w:r w:rsidRPr="001C1656">
        <w:rPr>
          <w:lang w:val="en-CA"/>
        </w:rPr>
        <w:fldChar w:fldCharType="begin"/>
      </w:r>
      <w:r w:rsidRPr="001C1656">
        <w:instrText xml:space="preserve"> XE </w:instrText>
      </w:r>
      <w:r w:rsidR="001825EB">
        <w:instrText>“</w:instrText>
      </w:r>
      <w:r w:rsidRPr="001C1656">
        <w:rPr>
          <w:lang w:bidi="en-US"/>
        </w:rPr>
        <w:instrText xml:space="preserve">AMV </w:instrText>
      </w:r>
      <w:r w:rsidR="001825EB">
        <w:rPr>
          <w:lang w:bidi="en-US"/>
        </w:rPr>
        <w:instrText>–</w:instrText>
      </w:r>
      <w:r w:rsidRPr="001C1656">
        <w:rPr>
          <w:lang w:bidi="en-US"/>
        </w:rPr>
        <w:instrText xml:space="preserve"> Type-breaking reinterpretation of data</w:instrText>
      </w:r>
      <w:r w:rsidR="001825EB">
        <w:instrText>”</w:instrText>
      </w:r>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6AB435EF" w:rsidR="003D748A" w:rsidRDefault="00441F89" w:rsidP="001C1656">
      <w:r>
        <w:t xml:space="preserve">Except for methods in </w:t>
      </w:r>
      <w:proofErr w:type="spellStart"/>
      <w:proofErr w:type="gramStart"/>
      <w:r w:rsidRPr="00B75C1A">
        <w:rPr>
          <w:rFonts w:ascii="Courier New" w:hAnsi="Courier New" w:cs="Courier New"/>
          <w:sz w:val="21"/>
          <w:szCs w:val="21"/>
        </w:rPr>
        <w:t>sun.misc</w:t>
      </w:r>
      <w:proofErr w:type="gramEnd"/>
      <w:r w:rsidRPr="00B75C1A">
        <w:rPr>
          <w:rFonts w:ascii="Courier New" w:hAnsi="Courier New" w:cs="Courier New"/>
          <w:sz w:val="21"/>
          <w:szCs w:val="21"/>
        </w:rPr>
        <w:t>.Unsafe</w:t>
      </w:r>
      <w:proofErr w:type="spellEnd"/>
      <w:r>
        <w:t xml:space="preserve">, Java </w:t>
      </w:r>
      <w:r w:rsidR="003D748A">
        <w:t xml:space="preserve">is not subject to the vulnerabilities documented in </w:t>
      </w:r>
      <w:r w:rsidR="00B60B45">
        <w:t xml:space="preserve">ISO/IEC </w:t>
      </w:r>
      <w:r w:rsidR="001825EB">
        <w:t>24772-1:2024</w:t>
      </w:r>
      <w:r w:rsidR="003D748A">
        <w:t xml:space="preserve"> </w:t>
      </w:r>
      <w:r w:rsidR="001825EB">
        <w:t>6</w:t>
      </w:r>
      <w:r w:rsidR="003D748A">
        <w:t>.37.</w:t>
      </w:r>
    </w:p>
    <w:p w14:paraId="213BB9AF" w14:textId="275A9D3C" w:rsidR="00D32154" w:rsidRPr="00D32154" w:rsidRDefault="00B356E3" w:rsidP="00D32154">
      <w:proofErr w:type="spellStart"/>
      <w:proofErr w:type="gramStart"/>
      <w:r w:rsidRPr="001E155E">
        <w:rPr>
          <w:rFonts w:ascii="Courier New" w:hAnsi="Courier New" w:cs="Courier New"/>
          <w:sz w:val="20"/>
        </w:rPr>
        <w:lastRenderedPageBreak/>
        <w:t>sun.misc</w:t>
      </w:r>
      <w:proofErr w:type="gramEnd"/>
      <w:r w:rsidR="00166B99">
        <w:rPr>
          <w:rFonts w:ascii="Courier New" w:hAnsi="Courier New" w:cs="Courier New"/>
          <w:sz w:val="20"/>
        </w:rPr>
        <w:t>.Unsafe</w:t>
      </w:r>
      <w:proofErr w:type="spellEnd"/>
      <w:r w:rsidRPr="001E155E">
        <w:rPr>
          <w:sz w:val="20"/>
        </w:rPr>
        <w:t xml:space="preserve"> </w:t>
      </w:r>
      <w:r w:rsidR="001F1501" w:rsidRPr="001C1656">
        <w:t>provides some low level programming features</w:t>
      </w:r>
      <w:r w:rsidR="00C21F49">
        <w:t>,</w:t>
      </w:r>
      <w:r w:rsidR="001F1501" w:rsidRPr="001C1656">
        <w:t xml:space="preserve"> such as reinterpretation of data, but, as its name implies, is considered unsafe for general use.</w:t>
      </w:r>
      <w:r w:rsidR="00BE1B8D" w:rsidRPr="001C1656">
        <w:t xml:space="preserve"> Documentation is not widely available</w:t>
      </w:r>
      <w:r w:rsidR="00C21F49">
        <w:t>, and its use usually relies on miscellaneous web postings, leading</w:t>
      </w:r>
      <w:r w:rsidR="00BE1B8D" w:rsidRPr="001C1656">
        <w:t xml:space="preserve"> to even more unsafe us</w:t>
      </w:r>
      <w:r w:rsidR="00D32154">
        <w:t>e.</w:t>
      </w:r>
    </w:p>
    <w:p w14:paraId="64267CD3" w14:textId="62CF8D77" w:rsidR="006F42BF" w:rsidRDefault="006F42BF" w:rsidP="00D32154">
      <w:pPr>
        <w:pStyle w:val="Heading3"/>
        <w:rPr>
          <w:lang w:bidi="en-US"/>
        </w:rPr>
      </w:pPr>
      <w:r w:rsidRPr="001C1656">
        <w:rPr>
          <w:lang w:bidi="en-US"/>
        </w:rPr>
        <w:t xml:space="preserve">6.37.2 </w:t>
      </w:r>
      <w:r w:rsidR="001825EB">
        <w:rPr>
          <w:lang w:bidi="en-US"/>
        </w:rPr>
        <w:t>Avoidance mechanisms for</w:t>
      </w:r>
      <w:r w:rsidRPr="001C1656">
        <w:rPr>
          <w:lang w:bidi="en-US"/>
        </w:rPr>
        <w:t xml:space="preserve"> language users</w:t>
      </w:r>
    </w:p>
    <w:p w14:paraId="5B7A08D9" w14:textId="03B86FBC"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B75C1A">
        <w:rPr>
          <w:rFonts w:ascii="Courier New" w:eastAsia="Times New Roman" w:hAnsi="Courier New" w:cs="Courier New"/>
          <w:bCs/>
          <w:sz w:val="21"/>
          <w:szCs w:val="21"/>
        </w:rPr>
        <w:t>sun.misc</w:t>
      </w:r>
      <w:proofErr w:type="gramEnd"/>
      <w:r w:rsidRPr="00B75C1A">
        <w:rPr>
          <w:rFonts w:ascii="Courier New" w:eastAsia="Times New Roman" w:hAnsi="Courier New" w:cs="Courier New"/>
          <w:bCs/>
          <w:sz w:val="21"/>
          <w:szCs w:val="21"/>
        </w:rPr>
        <w:t>.Unsafe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7B3B8D5C" w:rsidR="006F42BF" w:rsidRPr="004C50CA" w:rsidRDefault="006F42BF" w:rsidP="001037D2">
      <w:pPr>
        <w:pStyle w:val="Heading2"/>
      </w:pPr>
      <w:bookmarkStart w:id="543" w:name="_Toc440397663"/>
      <w:bookmarkStart w:id="544" w:name="_Toc440646186"/>
      <w:bookmarkStart w:id="545" w:name="_Toc514522035"/>
      <w:bookmarkStart w:id="546" w:name="_Toc53645406"/>
      <w:r w:rsidRPr="004C50CA">
        <w:t>6.38 Deep vs. shallow copying [YAN]</w:t>
      </w:r>
      <w:bookmarkEnd w:id="543"/>
      <w:bookmarkEnd w:id="544"/>
      <w:bookmarkEnd w:id="545"/>
      <w:bookmarkEnd w:id="546"/>
      <w:r w:rsidRPr="004C50CA">
        <w:rPr>
          <w:lang w:val="en-CA"/>
        </w:rPr>
        <w:t xml:space="preserve"> </w:t>
      </w:r>
      <w:r w:rsidRPr="004C50CA">
        <w:rPr>
          <w:b w:val="0"/>
          <w:lang w:val="en-CA"/>
        </w:rPr>
        <w:fldChar w:fldCharType="begin"/>
      </w:r>
      <w:r w:rsidRPr="004C50CA">
        <w:instrText xml:space="preserve"> XE “Language Vulnerabilities: Deep vs. shallow copying [YAN]</w:instrText>
      </w:r>
      <w:r w:rsidR="001825EB">
        <w:instrText>”</w:instrText>
      </w:r>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r w:rsidR="001825EB">
        <w:instrText>“</w:instrText>
      </w:r>
      <w:r w:rsidRPr="004C50CA">
        <w:rPr>
          <w:lang w:bidi="en-US"/>
        </w:rPr>
        <w:instrText xml:space="preserve">YAN </w:instrText>
      </w:r>
      <w:r w:rsidR="001825EB">
        <w:rPr>
          <w:lang w:bidi="en-US"/>
        </w:rPr>
        <w:instrText>–</w:instrText>
      </w:r>
      <w:r w:rsidRPr="004C50CA">
        <w:rPr>
          <w:lang w:bidi="en-US"/>
        </w:rPr>
        <w:instrText xml:space="preserve"> </w:instrText>
      </w:r>
      <w:r w:rsidRPr="004C50CA">
        <w:instrText>Deep vs. shallow copying</w:instrText>
      </w:r>
      <w:r w:rsidR="001825EB">
        <w:instrText>”</w:instrText>
      </w:r>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5711C9B2" w:rsidR="003D748A" w:rsidRDefault="003D748A" w:rsidP="00C15DAD">
      <w:pPr>
        <w:rPr>
          <w:lang w:bidi="en-US"/>
        </w:rPr>
      </w:pPr>
      <w:r>
        <w:rPr>
          <w:lang w:bidi="en-US"/>
        </w:rPr>
        <w:t xml:space="preserve">The vulnerability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proofErr w:type="gramStart"/>
      <w:r w:rsidRPr="009F6B66">
        <w:rPr>
          <w:rFonts w:ascii="Courier New" w:hAnsi="Courier New" w:cs="Courier New"/>
          <w:sz w:val="20"/>
          <w:lang w:bidi="en-US"/>
        </w:rPr>
        <w:t>clone(</w:t>
      </w:r>
      <w:proofErr w:type="gramEnd"/>
      <w:r w:rsidRPr="009F6B66">
        <w:rPr>
          <w:rFonts w:ascii="Courier New" w:hAnsi="Courier New" w:cs="Courier New"/>
          <w:sz w:val="20"/>
          <w:lang w:bidi="en-US"/>
        </w:rPr>
        <w:t>)</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w:t>
      </w:r>
      <w:proofErr w:type="gramStart"/>
      <w:r w:rsidR="00272076" w:rsidRPr="004C50CA">
        <w:rPr>
          <w:lang w:bidi="en-US"/>
        </w:rPr>
        <w:t>all of</w:t>
      </w:r>
      <w:proofErr w:type="gramEnd"/>
      <w:r w:rsidR="00272076" w:rsidRPr="004C50CA">
        <w:rPr>
          <w:lang w:bidi="en-US"/>
        </w:rPr>
        <w:t xml:space="preserve">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 xml:space="preserve">To create a deep copy of an object, the clone method </w:t>
      </w:r>
      <w:proofErr w:type="gramStart"/>
      <w:r w:rsidR="006F44EB" w:rsidRPr="004C50CA">
        <w:rPr>
          <w:lang w:bidi="en-US"/>
        </w:rPr>
        <w:t>has to</w:t>
      </w:r>
      <w:proofErr w:type="gramEnd"/>
      <w:r w:rsidR="006F44EB" w:rsidRPr="004C50CA">
        <w:rPr>
          <w:lang w:bidi="en-US"/>
        </w:rPr>
        <w:t xml:space="preserve">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1D60F41C"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w:t>
      </w:r>
      <w:r w:rsidR="00C21F49">
        <w:rPr>
          <w:rFonts w:cstheme="minorHAnsi"/>
          <w:lang w:bidi="en-US"/>
        </w:rPr>
        <w:t xml:space="preserve">, this </w:t>
      </w:r>
      <w:r w:rsidRPr="001E155E">
        <w:rPr>
          <w:rFonts w:cstheme="minorHAnsi"/>
          <w:lang w:bidi="en-US"/>
        </w:rPr>
        <w:t>can lead</w:t>
      </w:r>
      <w:r w:rsidRPr="004C50CA">
        <w:rPr>
          <w:lang w:bidi="en-US"/>
        </w:rPr>
        <w:t xml:space="preserve"> to improperly initialized da</w:t>
      </w:r>
      <w:r w:rsidR="00A45A8D">
        <w:rPr>
          <w:lang w:bidi="en-US"/>
        </w:rPr>
        <w:t>ta</w:t>
      </w:r>
      <w:r w:rsidRPr="004C50CA">
        <w:rPr>
          <w:lang w:bidi="en-US"/>
        </w:rPr>
        <w:t xml:space="preserve"> and prevents the use of the final member fields.</w:t>
      </w:r>
    </w:p>
    <w:p w14:paraId="218C8F1E" w14:textId="09A92C98" w:rsidR="00D32154" w:rsidRPr="00D32154" w:rsidRDefault="005C25FE" w:rsidP="00D32154">
      <w:pPr>
        <w:rPr>
          <w:lang w:bidi="en-US"/>
        </w:rPr>
      </w:pPr>
      <w:r>
        <w:rPr>
          <w:lang w:bidi="en-US"/>
        </w:rPr>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r w:rsidR="00D32154">
        <w:rPr>
          <w:lang w:bidi="en-US"/>
        </w:rPr>
        <w:t>.</w:t>
      </w:r>
    </w:p>
    <w:p w14:paraId="494C4A88" w14:textId="662E79E0" w:rsidR="006F42BF" w:rsidRDefault="006F42BF" w:rsidP="00D32154">
      <w:pPr>
        <w:pStyle w:val="Heading3"/>
        <w:rPr>
          <w:lang w:bidi="en-US"/>
        </w:rPr>
      </w:pPr>
      <w:r w:rsidRPr="004C50CA">
        <w:rPr>
          <w:lang w:bidi="en-US"/>
        </w:rPr>
        <w:t xml:space="preserve">6.38.2 </w:t>
      </w:r>
      <w:r w:rsidR="001825EB">
        <w:rPr>
          <w:lang w:bidi="en-US"/>
        </w:rPr>
        <w:t>Avoidance mechanisms for</w:t>
      </w:r>
      <w:r w:rsidRPr="004C50CA">
        <w:rPr>
          <w:lang w:bidi="en-US"/>
        </w:rPr>
        <w:t xml:space="preserve"> language users</w:t>
      </w:r>
    </w:p>
    <w:p w14:paraId="51050754" w14:textId="77DCE51E" w:rsidR="001825EB" w:rsidRPr="001825EB" w:rsidRDefault="001825EB" w:rsidP="00B75C1A">
      <w:pPr>
        <w:rPr>
          <w:lang w:bidi="en-US"/>
        </w:rPr>
      </w:pPr>
      <w:r w:rsidRPr="003C0B30">
        <w:t xml:space="preserve">To avoid the vulnerabilities or mitigate their ill effects, </w:t>
      </w:r>
      <w:r>
        <w:t xml:space="preserve">Java </w:t>
      </w:r>
      <w:r w:rsidRPr="003C0B30">
        <w:t>software developers can:</w:t>
      </w:r>
    </w:p>
    <w:p w14:paraId="0ED4171B" w14:textId="39861AD9" w:rsidR="006F42BF" w:rsidRPr="004C50CA"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C50CA">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4C50CA">
        <w:rPr>
          <w:rFonts w:ascii="Calibri" w:eastAsia="Times New Roman" w:hAnsi="Calibri"/>
          <w:bCs/>
        </w:rPr>
        <w:t xml:space="preserve"> </w:t>
      </w:r>
      <w:r>
        <w:rPr>
          <w:rFonts w:ascii="Calibri" w:eastAsia="Times New Roman" w:hAnsi="Calibri"/>
          <w:bCs/>
        </w:rPr>
        <w:t>6</w:t>
      </w:r>
      <w:r w:rsidR="006F42BF"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3A588AFE" w:rsidR="00A950D4" w:rsidRPr="004B0A65" w:rsidRDefault="006F42BF" w:rsidP="00F05A58">
      <w:pPr>
        <w:pStyle w:val="Heading2"/>
        <w:rPr>
          <w:lang w:bidi="en-US"/>
        </w:rPr>
      </w:pPr>
      <w:bookmarkStart w:id="547" w:name="_Toc514522037"/>
      <w:bookmarkStart w:id="548" w:name="_Toc53645407"/>
      <w:r w:rsidRPr="004B0A65">
        <w:rPr>
          <w:lang w:bidi="en-US"/>
        </w:rPr>
        <w:lastRenderedPageBreak/>
        <w:t>6.39 Memory leaks and heap fragmentation [XYL]</w:t>
      </w:r>
      <w:bookmarkEnd w:id="547"/>
      <w:bookmarkEnd w:id="548"/>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r w:rsidR="001825EB">
        <w:instrText>”</w:instrText>
      </w:r>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r w:rsidR="001825EB">
        <w:instrText>“</w:instrText>
      </w:r>
      <w:r w:rsidRPr="004B0A65">
        <w:rPr>
          <w:lang w:bidi="en-US"/>
        </w:rPr>
        <w:instrText xml:space="preserve">XYL </w:instrText>
      </w:r>
      <w:r w:rsidR="001825EB">
        <w:rPr>
          <w:lang w:bidi="en-US"/>
        </w:rPr>
        <w:instrText>–</w:instrText>
      </w:r>
      <w:r w:rsidRPr="004B0A65">
        <w:rPr>
          <w:lang w:bidi="en-US"/>
        </w:rPr>
        <w:instrText xml:space="preserve"> Memory leak</w:instrText>
      </w:r>
      <w:r w:rsidR="001825EB">
        <w:instrText>”</w:instrText>
      </w:r>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lang w:bidi="en-US"/>
        </w:rPr>
      </w:pPr>
      <w:r>
        <w:rPr>
          <w:lang w:bidi="en-US"/>
        </w:rPr>
        <w:t>The vulnerabilities as documented in ISO IEC 24772-1 6.39 appl</w:t>
      </w:r>
      <w:r w:rsidR="00406D60">
        <w:rPr>
          <w:lang w:bidi="en-US"/>
        </w:rPr>
        <w:t>y</w:t>
      </w:r>
      <w:r>
        <w:rPr>
          <w:lang w:bidi="en-US"/>
        </w:rPr>
        <w:t xml:space="preserve"> to Java</w:t>
      </w:r>
      <w:r w:rsidR="00406D60">
        <w:rPr>
          <w:lang w:bidi="en-US"/>
        </w:rPr>
        <w:t xml:space="preserve"> but are mitigated by Java’s built-in garbage collectors.</w:t>
      </w:r>
    </w:p>
    <w:p w14:paraId="7A8C47E3" w14:textId="0B37A75A" w:rsidR="00342596" w:rsidRDefault="00C93D13" w:rsidP="004B0A65">
      <w:pPr>
        <w:rPr>
          <w:lang w:bidi="en-US"/>
        </w:rPr>
      </w:pPr>
      <w:r>
        <w:rPr>
          <w:lang w:bidi="en-US"/>
        </w:rPr>
        <w:t>Java</w:t>
      </w:r>
      <w:r w:rsidR="00342596" w:rsidRPr="004B0A65">
        <w:rPr>
          <w:lang w:bidi="en-US"/>
        </w:rPr>
        <w:t xml:space="preserve"> has automatic memory management along with </w:t>
      </w:r>
      <w:r w:rsidR="002B01F8">
        <w:rPr>
          <w:lang w:bidi="en-US"/>
        </w:rPr>
        <w:t>several</w:t>
      </w:r>
      <w:r w:rsidR="00342596" w:rsidRPr="004B0A65">
        <w:rPr>
          <w:lang w:bidi="en-US"/>
        </w:rPr>
        <w:t xml:space="preserve"> built-in Garbage Collector</w:t>
      </w:r>
      <w:r w:rsidR="002B01F8">
        <w:rPr>
          <w:lang w:bidi="en-US"/>
        </w:rPr>
        <w:t>s</w:t>
      </w:r>
      <w:r w:rsidR="00342596" w:rsidRPr="004B0A65">
        <w:rPr>
          <w:lang w:bidi="en-US"/>
        </w:rPr>
        <w:t xml:space="preserve"> (GC)</w:t>
      </w:r>
      <w:r w:rsidR="00A45A8D">
        <w:rPr>
          <w:lang w:bidi="en-US"/>
        </w:rPr>
        <w:t>,</w:t>
      </w:r>
      <w:r w:rsidR="002B01F8">
        <w:rPr>
          <w:lang w:bidi="en-US"/>
        </w:rPr>
        <w:t xml:space="preserve"> including Serial, Parallel, G1, Concurrent Mark Sweek (CMS), Shenandoah, and the newest Z Garbage Collector (ZGC)</w:t>
      </w:r>
      <w:r w:rsidR="00342596" w:rsidRPr="004B0A65">
        <w:rPr>
          <w:lang w:bidi="en-US"/>
        </w:rPr>
        <w:t>.</w:t>
      </w:r>
      <w:r w:rsidR="00A22DD0">
        <w:rPr>
          <w:lang w:bidi="en-US"/>
        </w:rPr>
        <w:t xml:space="preserve"> </w:t>
      </w:r>
      <w:r w:rsidR="006E5C4D" w:rsidRPr="00B75C1A">
        <w:rPr>
          <w:lang w:bidi="en-US"/>
        </w:rPr>
        <w:t xml:space="preserve">Java </w:t>
      </w:r>
      <w:r w:rsidR="00C61EDF">
        <w:rPr>
          <w:lang w:bidi="en-US"/>
        </w:rPr>
        <w:t>selects</w:t>
      </w:r>
      <w:r w:rsidR="006E5C4D" w:rsidRPr="00B75C1A">
        <w:rPr>
          <w:lang w:bidi="en-US"/>
        </w:rPr>
        <w:t xml:space="preserve"> the best garbage collector based on the platform, </w:t>
      </w:r>
      <w:r w:rsidR="006E5C4D">
        <w:rPr>
          <w:lang w:bidi="en-US"/>
        </w:rPr>
        <w:t xml:space="preserve">Java version, and JVM implementation, but </w:t>
      </w:r>
      <w:r w:rsidR="006E5C4D" w:rsidRPr="00B75C1A">
        <w:rPr>
          <w:lang w:bidi="en-US"/>
        </w:rPr>
        <w:t xml:space="preserve">the developer </w:t>
      </w:r>
      <w:r w:rsidR="006E5C4D">
        <w:rPr>
          <w:lang w:bidi="en-US"/>
        </w:rPr>
        <w:t>can</w:t>
      </w:r>
      <w:r w:rsidR="006E5C4D" w:rsidRPr="00B75C1A">
        <w:rPr>
          <w:lang w:bidi="en-US"/>
        </w:rPr>
        <w:t xml:space="preserve"> override this selection and pick a</w:t>
      </w:r>
      <w:r w:rsidR="006E5C4D">
        <w:rPr>
          <w:lang w:bidi="en-US"/>
        </w:rPr>
        <w:t>nother</w:t>
      </w:r>
      <w:r w:rsidR="006E5C4D" w:rsidRPr="00B75C1A">
        <w:rPr>
          <w:lang w:bidi="en-US"/>
        </w:rPr>
        <w:t xml:space="preserve"> GC</w:t>
      </w:r>
      <w:r w:rsidR="006E5C4D">
        <w:rPr>
          <w:lang w:bidi="en-US"/>
        </w:rPr>
        <w:t>.</w:t>
      </w:r>
      <w:r w:rsidR="00A22DD0">
        <w:rPr>
          <w:lang w:bidi="en-US"/>
        </w:rPr>
        <w:t xml:space="preserve"> </w:t>
      </w:r>
      <w:r w:rsidR="002B01F8">
        <w:rPr>
          <w:lang w:bidi="en-US"/>
        </w:rPr>
        <w:t xml:space="preserve"> </w:t>
      </w:r>
      <w:r w:rsidR="004B0A65" w:rsidRPr="004B0A65">
        <w:rPr>
          <w:lang w:bidi="en-US"/>
        </w:rPr>
        <w:t xml:space="preserve"> Nevertheless, memory leaks can 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r w:rsidR="00406D60">
        <w:rPr>
          <w:lang w:bidi="en-US"/>
        </w:rPr>
        <w:t>can</w:t>
      </w:r>
      <w:r w:rsidR="004B0A65" w:rsidRPr="004B0A65">
        <w:rPr>
          <w:lang w:bidi="en-US"/>
        </w:rPr>
        <w:t xml:space="preserve"> result in the application </w:t>
      </w:r>
      <w:r w:rsidR="00406D60">
        <w:rPr>
          <w:lang w:bidi="en-US"/>
        </w:rPr>
        <w:t xml:space="preserve">increasingly </w:t>
      </w:r>
      <w:r w:rsidR="00C61EDF" w:rsidRPr="004B0A65">
        <w:rPr>
          <w:lang w:bidi="en-US"/>
        </w:rPr>
        <w:t>consuming resources</w:t>
      </w:r>
      <w:r w:rsidR="004B0A65" w:rsidRPr="004B0A65">
        <w:rPr>
          <w:lang w:bidi="en-US"/>
        </w:rPr>
        <w:t xml:space="preserve">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7EB00BEA" w:rsidR="00A74F64" w:rsidRDefault="000A0953" w:rsidP="00A74F64">
      <w:pPr>
        <w:rPr>
          <w:lang w:bidi="en-US"/>
        </w:rPr>
      </w:pPr>
      <w:r>
        <w:rPr>
          <w:lang w:bidi="en-US"/>
        </w:rPr>
        <w:t xml:space="preserve">Many scenarios </w:t>
      </w:r>
      <w:r w:rsidR="009853C6">
        <w:rPr>
          <w:lang w:bidi="en-US"/>
        </w:rPr>
        <w:t>can</w:t>
      </w:r>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w:t>
      </w:r>
      <w:proofErr w:type="gramStart"/>
      <w:r w:rsidR="00F77BF5">
        <w:rPr>
          <w:lang w:bidi="en-US"/>
        </w:rPr>
        <w:t>as long as</w:t>
      </w:r>
      <w:proofErr w:type="gramEnd"/>
      <w:r w:rsidR="00F77BF5">
        <w:rPr>
          <w:lang w:bidi="en-US"/>
        </w:rPr>
        <w:t xml:space="preserve">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proofErr w:type="gramStart"/>
      <w:r w:rsidR="00BE3884" w:rsidRPr="009F6B66">
        <w:rPr>
          <w:rFonts w:ascii="Courier New" w:hAnsi="Courier New" w:cs="Courier New"/>
          <w:sz w:val="20"/>
          <w:szCs w:val="20"/>
          <w:lang w:bidi="en-US"/>
        </w:rPr>
        <w:t>finalize(</w:t>
      </w:r>
      <w:proofErr w:type="gramEnd"/>
      <w:r w:rsidR="00BE3884" w:rsidRPr="009F6B66">
        <w:rPr>
          <w:rFonts w:ascii="Courier New" w:hAnsi="Courier New" w:cs="Courier New"/>
          <w:sz w:val="20"/>
          <w:szCs w:val="20"/>
          <w:lang w:bidi="en-US"/>
        </w:rPr>
        <w:t xml:space="preserv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55D36BB9"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w:t>
      </w:r>
      <w:r w:rsidR="00A45A8D">
        <w:rPr>
          <w:lang w:bidi="en-US"/>
        </w:rPr>
        <w:t xml:space="preserve"> and then calling </w:t>
      </w:r>
      <w:proofErr w:type="gramStart"/>
      <w:r w:rsidR="00A45A8D">
        <w:rPr>
          <w:lang w:bidi="en-US"/>
        </w:rPr>
        <w:t>intern(</w:t>
      </w:r>
      <w:proofErr w:type="gramEnd"/>
      <w:r w:rsidR="00A45A8D">
        <w:rPr>
          <w:lang w:bidi="en-US"/>
        </w:rPr>
        <w:t xml:space="preserve">) on that object will result in it being stored in the string pool, which is located in </w:t>
      </w:r>
      <w:proofErr w:type="spellStart"/>
      <w:r w:rsidR="00A45A8D">
        <w:rPr>
          <w:lang w:bidi="en-US"/>
        </w:rPr>
        <w:t>PermGen</w:t>
      </w:r>
      <w:proofErr w:type="spellEnd"/>
      <w:r w:rsidR="00A45A8D">
        <w:rPr>
          <w:lang w:bidi="en-US"/>
        </w:rPr>
        <w:t xml:space="preserve"> (permanent memory),</w:t>
      </w:r>
      <w:r w:rsidRPr="00A74F64">
        <w:rPr>
          <w:lang w:bidi="en-US"/>
        </w:rPr>
        <w:t xml:space="preserve">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262469D1" w14:textId="3C21E64D" w:rsidR="00863E89" w:rsidRPr="001037D2" w:rsidRDefault="00285258" w:rsidP="00C93D13">
      <w:pPr>
        <w:pStyle w:val="ListParagraph"/>
        <w:numPr>
          <w:ilvl w:val="0"/>
          <w:numId w:val="40"/>
        </w:numPr>
        <w:rPr>
          <w:color w:val="000000" w:themeColor="text1"/>
          <w:lang w:bidi="en-US"/>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achieve thread safety</w:t>
      </w:r>
      <w:r w:rsidR="00A45A8D">
        <w:rPr>
          <w:lang w:bidi="en-US"/>
        </w:rPr>
        <w:t xml:space="preserve"> so that each thread will hold an implicit reference to its copy of a </w:t>
      </w:r>
      <w:proofErr w:type="spellStart"/>
      <w:r w:rsidR="00A45A8D">
        <w:rPr>
          <w:lang w:bidi="en-US"/>
        </w:rPr>
        <w:t>ThreadLocal</w:t>
      </w:r>
      <w:proofErr w:type="spellEnd"/>
      <w:r w:rsidR="00A45A8D">
        <w:rPr>
          <w:lang w:bidi="en-US"/>
        </w:rPr>
        <w:t xml:space="preserve"> variable and will maintain its own copy</w:t>
      </w:r>
      <w:r w:rsidR="00A74F64">
        <w:rPr>
          <w:lang w:bidi="en-US"/>
        </w:rPr>
        <w:t xml:space="preserve"> instead of sharing the resource across multiple threads, </w:t>
      </w:r>
      <w:proofErr w:type="gramStart"/>
      <w:r w:rsidR="00A74F64">
        <w:rPr>
          <w:lang w:bidi="en-US"/>
        </w:rPr>
        <w:t>as long as</w:t>
      </w:r>
      <w:proofErr w:type="gramEnd"/>
      <w:r w:rsidR="00A74F64">
        <w:rPr>
          <w:lang w:bidi="en-US"/>
        </w:rPr>
        <w:t xml:space="preserve"> the thread is alive.</w:t>
      </w:r>
      <w:r w:rsidR="007E173A">
        <w:rPr>
          <w:lang w:bidi="en-US"/>
        </w:rPr>
        <w:t xml:space="preserve"> This </w:t>
      </w:r>
      <w:r w:rsidR="007E173A" w:rsidRPr="002A3BAC">
        <w:rPr>
          <w:lang w:bidi="en-US"/>
        </w:rPr>
        <w:t>can introduce memory leaks if not used carefully.</w:t>
      </w:r>
    </w:p>
    <w:p w14:paraId="19B0E675" w14:textId="123EDF10" w:rsidR="00D32154" w:rsidRPr="00E5626A" w:rsidRDefault="002A3BAC" w:rsidP="00E5626A">
      <w:pPr>
        <w:pStyle w:val="ListParagraph"/>
        <w:numPr>
          <w:ilvl w:val="0"/>
          <w:numId w:val="40"/>
        </w:numPr>
        <w:ind w:left="1160"/>
        <w:rPr>
          <w:color w:val="000000" w:themeColor="text1"/>
          <w:lang w:bidi="en-US"/>
        </w:rPr>
      </w:pPr>
      <w:r w:rsidRPr="00E5626A">
        <w:rPr>
          <w:color w:val="000000" w:themeColor="text1"/>
          <w:lang w:bidi="en-US"/>
        </w:rPr>
        <w:t xml:space="preserve">Calling applications written in programming languages that are prone to memory </w:t>
      </w:r>
      <w:r w:rsidR="00A45A8D">
        <w:rPr>
          <w:color w:val="000000" w:themeColor="text1"/>
          <w:lang w:bidi="en-US"/>
        </w:rPr>
        <w:t>leaks</w:t>
      </w:r>
      <w:r w:rsidR="00D32154" w:rsidRPr="00E5626A">
        <w:rPr>
          <w:color w:val="000000" w:themeColor="text1"/>
          <w:lang w:bidi="en-US"/>
        </w:rPr>
        <w:t>.</w:t>
      </w:r>
      <w:del w:id="549" w:author="Stephen Michell" w:date="2024-12-18T16:46:00Z">
        <w:r w:rsidRPr="00E5626A" w:rsidDel="009929A7">
          <w:rPr>
            <w:color w:val="000000" w:themeColor="text1"/>
            <w:lang w:bidi="en-US"/>
          </w:rPr>
          <w:delText>s.</w:delText>
        </w:r>
      </w:del>
    </w:p>
    <w:p w14:paraId="2E131B6F" w14:textId="0EDFAE57" w:rsidR="006F42BF" w:rsidRDefault="006F42BF" w:rsidP="00D32154">
      <w:pPr>
        <w:pStyle w:val="Heading3"/>
        <w:rPr>
          <w:lang w:bidi="en-US"/>
        </w:rPr>
      </w:pPr>
      <w:r w:rsidRPr="009E7DCC">
        <w:rPr>
          <w:lang w:bidi="en-US"/>
        </w:rPr>
        <w:t xml:space="preserve">6.39.2 </w:t>
      </w:r>
      <w:r w:rsidR="001825EB">
        <w:rPr>
          <w:lang w:bidi="en-US"/>
        </w:rPr>
        <w:t>Avoidance mechanisms for</w:t>
      </w:r>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r w:rsidRPr="003C0B30">
        <w:t xml:space="preserve">To avoid the vulnerabilities or mitigate their ill effects, </w:t>
      </w:r>
      <w:r>
        <w:t xml:space="preserve">Java </w:t>
      </w:r>
      <w:r w:rsidRPr="003C0B30">
        <w:t>software developers can:</w:t>
      </w:r>
    </w:p>
    <w:p w14:paraId="2E103908" w14:textId="72C10252" w:rsidR="006F42BF" w:rsidRPr="009E7DCC"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E7DC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9E7DCC">
        <w:rPr>
          <w:rFonts w:ascii="Calibri" w:eastAsia="Times New Roman" w:hAnsi="Calibri"/>
          <w:bCs/>
        </w:rPr>
        <w:t xml:space="preserve"> </w:t>
      </w:r>
      <w:r>
        <w:rPr>
          <w:rFonts w:ascii="Calibri" w:eastAsia="Times New Roman" w:hAnsi="Calibri"/>
          <w:bCs/>
        </w:rPr>
        <w:t>6</w:t>
      </w:r>
      <w:r w:rsidR="006F42BF"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4C4FD44C"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lastRenderedPageBreak/>
        <w:t xml:space="preserve">Enable verbose garbage collection to </w:t>
      </w:r>
      <w:r w:rsidR="009853C6">
        <w:rPr>
          <w:rFonts w:ascii="Calibri" w:eastAsia="Times New Roman" w:hAnsi="Calibri"/>
        </w:rPr>
        <w:t>document and understand</w:t>
      </w:r>
      <w:r>
        <w:rPr>
          <w:rFonts w:ascii="Calibri" w:eastAsia="Times New Roman" w:hAnsi="Calibri"/>
        </w:rPr>
        <w:t xml:space="preserve"> detailed trace</w:t>
      </w:r>
      <w:r w:rsidR="009853C6">
        <w:rPr>
          <w:rFonts w:ascii="Calibri" w:eastAsia="Times New Roman" w:hAnsi="Calibri"/>
        </w:rPr>
        <w:t>s</w:t>
      </w:r>
      <w:r>
        <w:rPr>
          <w:rFonts w:ascii="Calibri" w:eastAsia="Times New Roman" w:hAnsi="Calibri"/>
        </w:rPr>
        <w:t xml:space="preserve"> of the </w:t>
      </w:r>
      <w:r w:rsidR="00A950D4">
        <w:rPr>
          <w:rFonts w:ascii="Calibri" w:eastAsia="Times New Roman" w:hAnsi="Calibri"/>
        </w:rPr>
        <w:t xml:space="preserve">garbage </w:t>
      </w:r>
      <w:r w:rsidR="00A45A8D">
        <w:rPr>
          <w:rFonts w:ascii="Calibri" w:eastAsia="Times New Roman" w:hAnsi="Calibri"/>
        </w:rPr>
        <w:t>collector's</w:t>
      </w:r>
      <w:r w:rsidR="00A950D4">
        <w:rPr>
          <w:rFonts w:ascii="Calibri" w:eastAsia="Times New Roman" w:hAnsi="Calibri"/>
        </w:rPr>
        <w:t xml:space="preserve">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7FF2CF87" w:rsidR="006F42BF" w:rsidRPr="00BA5967" w:rsidRDefault="006F42BF" w:rsidP="001037D2">
      <w:pPr>
        <w:pStyle w:val="Heading2"/>
        <w:rPr>
          <w:lang w:bidi="en-US"/>
        </w:rPr>
      </w:pPr>
      <w:bookmarkStart w:id="550" w:name="_Toc310518195"/>
      <w:bookmarkStart w:id="551" w:name="_Toc514522038"/>
      <w:bookmarkStart w:id="552" w:name="_Toc53645408"/>
      <w:r w:rsidRPr="00BA5967">
        <w:rPr>
          <w:lang w:bidi="en-US"/>
        </w:rPr>
        <w:t>6.40 Templates and generics [SYM]</w:t>
      </w:r>
      <w:bookmarkEnd w:id="550"/>
      <w:bookmarkEnd w:id="551"/>
      <w:bookmarkEnd w:id="552"/>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r w:rsidR="001825EB">
        <w:instrText>”</w:instrText>
      </w:r>
      <w:r w:rsidRPr="00BA5967">
        <w:instrText xml:space="preserve"> </w:instrText>
      </w:r>
      <w:r w:rsidRPr="00BA5967">
        <w:rPr>
          <w:lang w:val="en-CA"/>
        </w:rPr>
        <w:fldChar w:fldCharType="end"/>
      </w:r>
      <w:r w:rsidRPr="00BA5967">
        <w:rPr>
          <w:lang w:val="en-CA"/>
        </w:rPr>
        <w:fldChar w:fldCharType="begin"/>
      </w:r>
      <w:r w:rsidRPr="00BA5967">
        <w:instrText xml:space="preserve"> XE </w:instrText>
      </w:r>
      <w:r w:rsidR="001825EB">
        <w:instrText>“</w:instrText>
      </w:r>
      <w:r w:rsidRPr="00BA5967">
        <w:rPr>
          <w:lang w:bidi="en-US"/>
        </w:rPr>
        <w:instrText xml:space="preserve">SYM </w:instrText>
      </w:r>
      <w:r w:rsidR="001825EB">
        <w:rPr>
          <w:lang w:bidi="en-US"/>
        </w:rPr>
        <w:instrText>–</w:instrText>
      </w:r>
      <w:r w:rsidRPr="00BA5967">
        <w:rPr>
          <w:lang w:bidi="en-US"/>
        </w:rPr>
        <w:instrText xml:space="preserve"> Templates and generics</w:instrText>
      </w:r>
      <w:r w:rsidR="001825EB">
        <w:instrText>”</w:instrText>
      </w:r>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4E24A721" w:rsidR="00FC56D3" w:rsidRDefault="00FC56D3" w:rsidP="006F42BF">
      <w:pPr>
        <w:spacing w:after="0"/>
        <w:rPr>
          <w:lang w:bidi="en-US"/>
        </w:rPr>
      </w:pPr>
      <w:bookmarkStart w:id="553" w:name="_Toc310518196"/>
      <w:r>
        <w:rPr>
          <w:lang w:bidi="en-US"/>
        </w:rPr>
        <w:t xml:space="preserve">The vulnerability as described in </w:t>
      </w:r>
      <w:r w:rsidR="001825EB">
        <w:rPr>
          <w:lang w:bidi="en-US"/>
        </w:rPr>
        <w:t>24772-1:2024</w:t>
      </w:r>
      <w:r>
        <w:rPr>
          <w:lang w:bidi="en-US"/>
        </w:rPr>
        <w:t xml:space="preserve"> </w:t>
      </w:r>
      <w:r w:rsidR="001825EB">
        <w:rPr>
          <w:lang w:bidi="en-US"/>
        </w:rPr>
        <w:t>6</w:t>
      </w:r>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2AB1F3E8" w:rsidR="00C61B90" w:rsidRDefault="00C61B90" w:rsidP="00C61B90">
      <w:pPr>
        <w:spacing w:after="0"/>
        <w:rPr>
          <w:lang w:bidi="en-US"/>
        </w:rPr>
      </w:pPr>
      <w:r>
        <w:rPr>
          <w:lang w:bidi="en-US"/>
        </w:rPr>
        <w:t xml:space="preserve">Generics in Java are implemented with type erasure. That is, the generic </w:t>
      </w:r>
      <w:proofErr w:type="gramStart"/>
      <w:r>
        <w:rPr>
          <w:lang w:bidi="en-US"/>
        </w:rPr>
        <w:t>type</w:t>
      </w:r>
      <w:proofErr w:type="gramEnd"/>
      <w:r>
        <w:rPr>
          <w:lang w:bidi="en-US"/>
        </w:rPr>
        <w:t xml:space="preserv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e signature of a method</w:t>
      </w:r>
      <w:r w:rsidR="00F8547E">
        <w:rPr>
          <w:lang w:bidi="en-US"/>
        </w:rPr>
        <w:t>,</w:t>
      </w:r>
      <w:r>
        <w:rPr>
          <w:lang w:bidi="en-US"/>
        </w:rPr>
        <w:t xml:space="preserve"> resulting in the same signature for </w:t>
      </w:r>
      <w:r w:rsidRPr="00C377D5">
        <w:rPr>
          <w:lang w:bidi="en-US"/>
        </w:rPr>
        <w:t>methods that have the s</w:t>
      </w:r>
      <w:r>
        <w:rPr>
          <w:lang w:bidi="en-US"/>
        </w:rPr>
        <w:t>ame name and the same arguments.</w:t>
      </w:r>
      <w:r w:rsidRPr="00C377D5">
        <w:t xml:space="preserve"> </w:t>
      </w:r>
      <w:r>
        <w:t>This can result in signature coll</w:t>
      </w:r>
      <w:r w:rsidR="00761DC4">
        <w:t>i</w:t>
      </w:r>
      <w:r>
        <w:t xml:space="preserve">sion.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5E01275C" w14:textId="4E13C379" w:rsidR="00863E89" w:rsidRPr="00863E89" w:rsidRDefault="00C93D13" w:rsidP="00E5626A">
      <w:pPr>
        <w:rPr>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r w:rsidR="009853C6">
        <w:rPr>
          <w:lang w:bidi="en-US"/>
        </w:rPr>
        <w:t>might</w:t>
      </w:r>
      <w:r w:rsidR="009853C6" w:rsidRPr="00BA5967">
        <w:rPr>
          <w:lang w:bidi="en-US"/>
        </w:rPr>
        <w:t xml:space="preserve"> </w:t>
      </w:r>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r w:rsidR="00863E89">
        <w:rPr>
          <w:lang w:bidi="en-US"/>
        </w:rPr>
        <w:t>.</w:t>
      </w:r>
    </w:p>
    <w:p w14:paraId="6AC277AE" w14:textId="478CEC46" w:rsidR="00BA5967" w:rsidRDefault="00BA5967" w:rsidP="00863E89">
      <w:pPr>
        <w:pStyle w:val="Heading3"/>
        <w:rPr>
          <w:lang w:bidi="en-US"/>
        </w:rPr>
      </w:pPr>
      <w:r w:rsidRPr="00BA5967">
        <w:rPr>
          <w:lang w:bidi="en-US"/>
        </w:rPr>
        <w:t xml:space="preserve">6.40.2 </w:t>
      </w:r>
      <w:r w:rsidR="001825EB">
        <w:rPr>
          <w:lang w:bidi="en-US"/>
        </w:rPr>
        <w:t>Avoidance mechanisms for</w:t>
      </w:r>
      <w:r w:rsidRPr="00BA5967">
        <w:rPr>
          <w:lang w:bidi="en-US"/>
        </w:rPr>
        <w:t xml:space="preserve"> language users</w:t>
      </w:r>
    </w:p>
    <w:p w14:paraId="6F69C316" w14:textId="6CA6C22D"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41763D1B" w14:textId="75DD852D" w:rsidR="00BA5967" w:rsidRPr="00C61B90"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BA5967" w:rsidRPr="00C61B90">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BA5967" w:rsidRPr="00C61B90">
        <w:rPr>
          <w:rFonts w:ascii="Calibri" w:eastAsia="Times New Roman" w:hAnsi="Calibri"/>
          <w:bCs/>
        </w:rPr>
        <w:t xml:space="preserve"> </w:t>
      </w:r>
      <w:r>
        <w:rPr>
          <w:rFonts w:ascii="Calibri" w:eastAsia="Times New Roman" w:hAnsi="Calibri"/>
          <w:bCs/>
        </w:rPr>
        <w:t>6</w:t>
      </w:r>
      <w:r w:rsidR="00BA5967"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36AEEA2A" w14:textId="4F499F9A" w:rsidR="00863E89" w:rsidRPr="00C61B90" w:rsidRDefault="00BA5967" w:rsidP="00C61B90">
      <w:pPr>
        <w:widowControl w:val="0"/>
        <w:numPr>
          <w:ilvl w:val="0"/>
          <w:numId w:val="30"/>
        </w:numPr>
        <w:suppressLineNumbers/>
        <w:overflowPunct w:val="0"/>
        <w:adjustRightInd w:val="0"/>
        <w:spacing w:after="0"/>
        <w:contextualSpacing/>
        <w:rPr>
          <w:lang w:bidi="en-US"/>
        </w:rPr>
      </w:pPr>
      <w:r w:rsidRPr="00C61B90">
        <w:rPr>
          <w:rFonts w:ascii="Calibri" w:eastAsia="Times New Roman" w:hAnsi="Calibri"/>
          <w:bCs/>
        </w:rPr>
        <w:t>Follow the acronym PECS for “Producer Extends, Consumer Super” – use extends when getting values out of a data structure, use super when putting values into a data structure, and use an explicit type when doing both.</w:t>
      </w:r>
      <w:r w:rsidR="00216795" w:rsidRPr="00C61B90">
        <w:rPr>
          <w:rFonts w:ascii="Calibri" w:eastAsia="Times New Roman" w:hAnsi="Calibri"/>
          <w:bCs/>
        </w:rPr>
        <w:t xml:space="preserve"> See 6.42 Violations of the Liskov substitution principle or the contract model</w:t>
      </w:r>
      <w:r w:rsidR="00F8547E">
        <w:rPr>
          <w:rFonts w:ascii="Calibri" w:eastAsia="Times New Roman" w:hAnsi="Calibri"/>
          <w:bCs/>
        </w:rPr>
        <w:t>.</w:t>
      </w:r>
    </w:p>
    <w:p w14:paraId="283E84D8" w14:textId="70F9913A" w:rsidR="00863E89" w:rsidRPr="00863E89" w:rsidRDefault="00C377D5" w:rsidP="00863E89">
      <w:pPr>
        <w:widowControl w:val="0"/>
        <w:numPr>
          <w:ilvl w:val="0"/>
          <w:numId w:val="30"/>
        </w:numPr>
        <w:suppressLineNumbers/>
        <w:overflowPunct w:val="0"/>
        <w:adjustRightInd w:val="0"/>
        <w:spacing w:after="0"/>
        <w:contextualSpacing/>
      </w:pPr>
      <w:r w:rsidRPr="00863E89">
        <w:rPr>
          <w:rFonts w:ascii="Calibri" w:eastAsia="Times New Roman" w:hAnsi="Calibri"/>
          <w:bCs/>
        </w:rPr>
        <w:t xml:space="preserve">Use different names for methods to get different </w:t>
      </w:r>
      <w:ins w:id="554" w:author="Larry Wagoner" w:date="2025-02-24T18:55:00Z">
        <w:r w:rsidR="00C61EDF" w:rsidRPr="00863E89">
          <w:rPr>
            <w:rFonts w:ascii="Calibri" w:eastAsia="Times New Roman" w:hAnsi="Calibri"/>
            <w:bCs/>
          </w:rPr>
          <w:t>signatures</w:t>
        </w:r>
      </w:ins>
      <w:del w:id="555" w:author="Larry Wagoner" w:date="2025-02-24T18:55:00Z">
        <w:r w:rsidRPr="00863E89" w:rsidDel="00C61EDF">
          <w:rPr>
            <w:rFonts w:ascii="Calibri" w:eastAsia="Times New Roman" w:hAnsi="Calibri"/>
            <w:bCs/>
          </w:rPr>
          <w:delText>signature</w:delText>
        </w:r>
      </w:del>
      <w:r w:rsidR="00863E89">
        <w:rPr>
          <w:rFonts w:ascii="Calibri" w:eastAsia="Times New Roman" w:hAnsi="Calibri"/>
          <w:bCs/>
        </w:rPr>
        <w:t>.</w:t>
      </w:r>
    </w:p>
    <w:p w14:paraId="229A62BE" w14:textId="10379C40" w:rsidR="006F42BF" w:rsidRPr="00AD3424" w:rsidRDefault="006F42BF" w:rsidP="003C194E">
      <w:pPr>
        <w:pStyle w:val="Heading2"/>
        <w:rPr>
          <w:lang w:bidi="en-US"/>
        </w:rPr>
      </w:pPr>
      <w:bookmarkStart w:id="556" w:name="_Toc514522039"/>
      <w:bookmarkStart w:id="557" w:name="_Toc53645409"/>
      <w:r w:rsidRPr="00AD3424">
        <w:rPr>
          <w:lang w:bidi="en-US"/>
        </w:rPr>
        <w:lastRenderedPageBreak/>
        <w:t>6.41 Inheritance [RIP]</w:t>
      </w:r>
      <w:bookmarkEnd w:id="553"/>
      <w:bookmarkEnd w:id="556"/>
      <w:bookmarkEnd w:id="557"/>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r w:rsidR="001825EB">
        <w:instrText>”</w:instrText>
      </w:r>
      <w:r w:rsidRPr="00AD3424">
        <w:instrText xml:space="preserve"> </w:instrText>
      </w:r>
      <w:r w:rsidRPr="00AD3424">
        <w:rPr>
          <w:lang w:val="en-CA"/>
        </w:rPr>
        <w:fldChar w:fldCharType="end"/>
      </w:r>
      <w:r w:rsidRPr="00AD3424">
        <w:rPr>
          <w:lang w:val="en-CA"/>
        </w:rPr>
        <w:fldChar w:fldCharType="begin"/>
      </w:r>
      <w:r w:rsidRPr="00AD3424">
        <w:instrText xml:space="preserve"> XE </w:instrText>
      </w:r>
      <w:r w:rsidR="001825EB">
        <w:instrText>“</w:instrText>
      </w:r>
      <w:r w:rsidRPr="00AD3424">
        <w:rPr>
          <w:lang w:bidi="en-US"/>
        </w:rPr>
        <w:instrText xml:space="preserve">RIP </w:instrText>
      </w:r>
      <w:r w:rsidR="001825EB">
        <w:rPr>
          <w:lang w:bidi="en-US"/>
        </w:rPr>
        <w:instrText>–</w:instrText>
      </w:r>
      <w:r w:rsidRPr="00AD3424">
        <w:rPr>
          <w:lang w:bidi="en-US"/>
        </w:rPr>
        <w:instrText xml:space="preserve"> Inheritance</w:instrText>
      </w:r>
      <w:r w:rsidR="001825EB">
        <w:instrText>”</w:instrText>
      </w:r>
      <w:r w:rsidRPr="00AD3424">
        <w:instrText xml:space="preserve"> </w:instrText>
      </w:r>
      <w:r w:rsidRPr="00AD3424">
        <w:rPr>
          <w:lang w:val="en-CA"/>
        </w:rPr>
        <w:fldChar w:fldCharType="end"/>
      </w:r>
    </w:p>
    <w:p w14:paraId="0223A1DC" w14:textId="05356BDA" w:rsidR="00863E89" w:rsidRPr="00BA5967" w:rsidRDefault="00863E89" w:rsidP="00863E89">
      <w:pPr>
        <w:pStyle w:val="Heading3"/>
        <w:rPr>
          <w:lang w:bidi="en-US"/>
        </w:rPr>
      </w:pPr>
      <w:r w:rsidRPr="00BA5967">
        <w:rPr>
          <w:lang w:bidi="en-US"/>
        </w:rPr>
        <w:t>6.4</w:t>
      </w:r>
      <w:r>
        <w:rPr>
          <w:lang w:bidi="en-US"/>
        </w:rPr>
        <w:t>1</w:t>
      </w:r>
      <w:r w:rsidRPr="00BA5967">
        <w:rPr>
          <w:lang w:bidi="en-US"/>
        </w:rPr>
        <w:t>.1 Applicability to language</w:t>
      </w:r>
    </w:p>
    <w:p w14:paraId="17CAD989" w14:textId="567CA971" w:rsidR="00FB789F" w:rsidRDefault="00863E89" w:rsidP="00863E89">
      <w:pPr>
        <w:spacing w:after="0"/>
        <w:rPr>
          <w:lang w:bidi="en-US"/>
        </w:rPr>
      </w:pPr>
      <w:r>
        <w:rPr>
          <w:lang w:bidi="en-US"/>
        </w:rPr>
        <w:t xml:space="preserve">The vulnerabilities as described in 24772-1:2024 6.41 exist in Java. </w:t>
      </w:r>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w:t>
      </w:r>
      <w:r w:rsidR="00F8547E">
        <w:rPr>
          <w:lang w:bidi="en-US"/>
        </w:rPr>
        <w:t xml:space="preserve">the </w:t>
      </w:r>
      <w:r w:rsidR="00FB789F">
        <w:rPr>
          <w:lang w:bidi="en-US"/>
        </w:rPr>
        <w:t xml:space="preserve">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5CC58606" w:rsidR="00FA4187" w:rsidRDefault="00C93D13" w:rsidP="006F42BF">
      <w:pPr>
        <w:spacing w:after="0"/>
        <w:rPr>
          <w:lang w:bidi="en-US"/>
        </w:rPr>
      </w:pPr>
      <w:r>
        <w:rPr>
          <w:lang w:bidi="en-US"/>
        </w:rPr>
        <w:t>Java</w:t>
      </w:r>
      <w:r w:rsidR="0056675C" w:rsidRPr="00AD3424">
        <w:rPr>
          <w:lang w:bidi="en-US"/>
        </w:rPr>
        <w:t xml:space="preserve"> allow</w:t>
      </w:r>
      <w:r w:rsidR="00F8547E">
        <w:rPr>
          <w:lang w:bidi="en-US"/>
        </w:rPr>
        <w:t>s</w:t>
      </w:r>
      <w:r w:rsidR="0056675C" w:rsidRPr="00AD3424">
        <w:rPr>
          <w:lang w:bidi="en-US"/>
        </w:rPr>
        <w:t xml:space="preserve"> subclasses to override inherited methods, potentially causing difficulty in determining where in the hierarchy an invoked method is </w:t>
      </w:r>
      <w:proofErr w:type="gramStart"/>
      <w:r w:rsidR="0056675C" w:rsidRPr="00AD3424">
        <w:rPr>
          <w:lang w:bidi="en-US"/>
        </w:rPr>
        <w:t>actually defined</w:t>
      </w:r>
      <w:proofErr w:type="gramEnd"/>
      <w:r w:rsidR="0056675C" w:rsidRPr="00AD3424">
        <w:rPr>
          <w:lang w:bidi="en-US"/>
        </w:rPr>
        <w:t>.</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4734CA0C" w:rsidR="00FA4187" w:rsidRDefault="00FA4187" w:rsidP="006F42BF">
      <w:pPr>
        <w:spacing w:after="0"/>
        <w:rPr>
          <w:lang w:bidi="en-US"/>
        </w:rPr>
      </w:pPr>
      <w:r>
        <w:rPr>
          <w:lang w:bidi="en-US"/>
        </w:rPr>
        <w:t xml:space="preserve">The </w:t>
      </w:r>
      <w:r w:rsidR="00E5626A">
        <w:rPr>
          <w:lang w:bidi="en-US"/>
        </w:rPr>
        <w:t>i</w:t>
      </w:r>
      <w:del w:id="558" w:author="Larry Wagoner" w:date="2025-02-24T14:38:00Z">
        <w:r w:rsidR="001825EB" w:rsidDel="00E5626A">
          <w:rPr>
            <w:lang w:bidi="en-US"/>
          </w:rPr>
          <w:delText>I</w:delText>
        </w:r>
      </w:del>
      <w:r>
        <w:rPr>
          <w:lang w:bidi="en-US"/>
        </w:rPr>
        <w:t>ssues arising from inheritance are absent when composition is used, especially when using library classes.</w:t>
      </w:r>
    </w:p>
    <w:p w14:paraId="46538CEC" w14:textId="0FB0A416" w:rsidR="00DB20BE" w:rsidRDefault="00FB789F" w:rsidP="006F42BF">
      <w:pPr>
        <w:spacing w:after="0"/>
        <w:rPr>
          <w:lang w:bidi="en-US"/>
        </w:rPr>
      </w:pPr>
      <w:r>
        <w:rPr>
          <w:lang w:bidi="en-US"/>
        </w:rPr>
        <w:t xml:space="preserve">Apart from this mitigation to accidental or malicious overriding, all other vulnerabilities described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.41 for single inheritance apply.</w:t>
      </w:r>
    </w:p>
    <w:p w14:paraId="01355845" w14:textId="2A011B90" w:rsidR="00603A38" w:rsidRDefault="00603A38" w:rsidP="006F42BF">
      <w:pPr>
        <w:spacing w:after="0"/>
        <w:rPr>
          <w:lang w:bidi="en-US"/>
        </w:rPr>
      </w:pPr>
    </w:p>
    <w:p w14:paraId="1A277D48" w14:textId="2DC6B1F2" w:rsidR="00C01E46" w:rsidRDefault="00FA2A6C" w:rsidP="006F42BF">
      <w:pPr>
        <w:spacing w:after="0"/>
        <w:rPr>
          <w:ins w:id="559" w:author="Stephen Michell" w:date="2024-12-18T15:32:00Z"/>
          <w:lang w:bidi="en-US"/>
        </w:rPr>
      </w:pPr>
      <w:r>
        <w:rPr>
          <w:lang w:bidi="en-US"/>
        </w:rPr>
        <w:t xml:space="preserve">Version </w:t>
      </w:r>
      <w:r w:rsidR="008073D2">
        <w:rPr>
          <w:lang w:bidi="en-US"/>
        </w:rPr>
        <w:t>17</w:t>
      </w:r>
      <w:r>
        <w:rPr>
          <w:lang w:bidi="en-US"/>
        </w:rPr>
        <w:t xml:space="preserve"> of Java </w:t>
      </w:r>
      <w:r w:rsidR="008073D2">
        <w:rPr>
          <w:lang w:bidi="en-US"/>
        </w:rPr>
        <w:t>finalized</w:t>
      </w:r>
      <w:r>
        <w:rPr>
          <w:lang w:bidi="en-US"/>
        </w:rPr>
        <w:t xml:space="preserve"> sealed clas</w:t>
      </w:r>
      <w:r w:rsidR="00863E89">
        <w:rPr>
          <w:lang w:bidi="en-US"/>
        </w:rPr>
        <w:t>s</w:t>
      </w:r>
      <w:r>
        <w:rPr>
          <w:lang w:bidi="en-US"/>
        </w:rPr>
        <w:t>es</w:t>
      </w:r>
      <w:ins w:id="560" w:author="Stephen Michell" w:date="2024-12-18T15:33:00Z">
        <w:r>
          <w:rPr>
            <w:lang w:bidi="en-US"/>
          </w:rPr>
          <w:t xml:space="preserve"> that restrict the extension of that class by subclasses to subclasses perm</w:t>
        </w:r>
      </w:ins>
      <w:ins w:id="561" w:author="Stephen Michell" w:date="2024-12-18T15:34:00Z">
        <w:r>
          <w:rPr>
            <w:lang w:bidi="en-US"/>
          </w:rPr>
          <w:t xml:space="preserve">itted to do so either explicitly or by being defined in the same </w:t>
        </w:r>
      </w:ins>
      <w:ins w:id="562" w:author="Stephen Michell" w:date="2024-12-18T15:35:00Z">
        <w:r>
          <w:rPr>
            <w:lang w:bidi="en-US"/>
          </w:rPr>
          <w:t>module</w:t>
        </w:r>
      </w:ins>
      <w:ins w:id="563" w:author="Stephen Michell" w:date="2024-12-18T15:34:00Z">
        <w:r>
          <w:rPr>
            <w:lang w:bidi="en-US"/>
          </w:rPr>
          <w:t>.</w:t>
        </w:r>
      </w:ins>
      <w:ins w:id="564" w:author="Stephen Michell" w:date="2024-12-18T15:35:00Z">
        <w:r>
          <w:rPr>
            <w:lang w:bidi="en-US"/>
          </w:rPr>
          <w:t xml:space="preserve"> This restriction brought some order to the Jav</w:t>
        </w:r>
      </w:ins>
      <w:ins w:id="565" w:author="Stephen Michell" w:date="2024-12-18T15:36:00Z">
        <w:r>
          <w:rPr>
            <w:lang w:bidi="en-US"/>
          </w:rPr>
          <w:t>a</w:t>
        </w:r>
      </w:ins>
      <w:ins w:id="566" w:author="Stephen Michell" w:date="2024-12-18T15:35:00Z">
        <w:r>
          <w:rPr>
            <w:lang w:bidi="en-US"/>
          </w:rPr>
          <w:t xml:space="preserve"> derivation hierarchies</w:t>
        </w:r>
      </w:ins>
      <w:ins w:id="567" w:author="Stephen Michell" w:date="2024-12-18T15:36:00Z">
        <w:r>
          <w:rPr>
            <w:lang w:bidi="en-US"/>
          </w:rPr>
          <w:t xml:space="preserve"> but </w:t>
        </w:r>
      </w:ins>
      <w:ins w:id="568" w:author="Stephen Michell" w:date="2024-12-18T15:37:00Z">
        <w:r>
          <w:rPr>
            <w:lang w:bidi="en-US"/>
          </w:rPr>
          <w:t>introduced</w:t>
        </w:r>
      </w:ins>
      <w:ins w:id="569" w:author="Stephen Michell" w:date="2024-12-18T15:36:00Z">
        <w:r>
          <w:rPr>
            <w:lang w:bidi="en-US"/>
          </w:rPr>
          <w:t xml:space="preserve"> the vulnerability </w:t>
        </w:r>
      </w:ins>
      <w:ins w:id="570" w:author="Stephen Michell" w:date="2024-12-18T15:37:00Z">
        <w:r>
          <w:rPr>
            <w:lang w:bidi="en-US"/>
          </w:rPr>
          <w:t xml:space="preserve">caused </w:t>
        </w:r>
      </w:ins>
      <w:ins w:id="571" w:author="Stephen Michell" w:date="2024-12-18T15:36:00Z">
        <w:r>
          <w:rPr>
            <w:lang w:bidi="en-US"/>
          </w:rPr>
          <w:t>by late additions of subclasses in the same module</w:t>
        </w:r>
      </w:ins>
      <w:ins w:id="572" w:author="Stephen Michell" w:date="2024-12-18T15:37:00Z">
        <w:r>
          <w:rPr>
            <w:lang w:bidi="en-US"/>
          </w:rPr>
          <w:t xml:space="preserve"> not intended to be so permitted.</w:t>
        </w:r>
      </w:ins>
    </w:p>
    <w:p w14:paraId="29D09352" w14:textId="77777777" w:rsidR="00C01E46" w:rsidRDefault="00C01E46" w:rsidP="006F42BF">
      <w:pPr>
        <w:spacing w:after="0"/>
        <w:rPr>
          <w:ins w:id="573" w:author="Stephen Michell" w:date="2024-12-18T15:38:00Z"/>
          <w:lang w:bidi="en-US"/>
        </w:rPr>
      </w:pPr>
    </w:p>
    <w:p w14:paraId="7FDB3F16" w14:textId="2D09D308" w:rsidR="00FA2A6C" w:rsidRDefault="00EF3B2A" w:rsidP="006F42BF">
      <w:pPr>
        <w:spacing w:after="0"/>
        <w:rPr>
          <w:ins w:id="574" w:author="Stephen Michell" w:date="2024-12-18T15:40:00Z"/>
          <w:lang w:bidi="en-US"/>
        </w:rPr>
      </w:pPr>
      <w:commentRangeStart w:id="575"/>
      <w:r>
        <w:rPr>
          <w:lang w:bidi="en-US"/>
        </w:rPr>
        <w:t>Potential issues c</w:t>
      </w:r>
      <w:r w:rsidR="00FA2A6C">
        <w:rPr>
          <w:lang w:bidi="en-US"/>
        </w:rPr>
        <w:t>an</w:t>
      </w:r>
      <w:r>
        <w:rPr>
          <w:lang w:bidi="en-US"/>
        </w:rPr>
        <w:t xml:space="preserve"> arise when developers misuse t</w:t>
      </w:r>
      <w:r w:rsidR="00863E89">
        <w:rPr>
          <w:lang w:bidi="en-US"/>
        </w:rPr>
        <w:t>h</w:t>
      </w:r>
      <w:r>
        <w:rPr>
          <w:lang w:bidi="en-US"/>
        </w:rPr>
        <w:t>e sea</w:t>
      </w:r>
      <w:r w:rsidR="00863E89">
        <w:rPr>
          <w:lang w:bidi="en-US"/>
        </w:rPr>
        <w:t>l</w:t>
      </w:r>
      <w:r>
        <w:rPr>
          <w:lang w:bidi="en-US"/>
        </w:rPr>
        <w:t>ed feature for classes, leading to situations where the compiler cannot guarantee exhaustive checks for subclasses, potentially causing unexpected behavior in code that relies on inheritance hierarchies, especially when combined with pattern matching in switch statements</w:t>
      </w:r>
      <w:r w:rsidRPr="00E5626A">
        <w:rPr>
          <w:lang w:bidi="en-US"/>
        </w:rPr>
        <w:t>.</w:t>
      </w:r>
      <w:r>
        <w:rPr>
          <w:lang w:bidi="en-US"/>
        </w:rPr>
        <w:t xml:space="preserve"> </w:t>
      </w:r>
      <w:ins w:id="576" w:author="Stephen Michell" w:date="2024-12-18T15:40:00Z">
        <w:r w:rsidR="00FA2A6C">
          <w:rPr>
            <w:lang w:bidi="en-US"/>
          </w:rPr>
          <w:t>(</w:t>
        </w:r>
      </w:ins>
      <w:ins w:id="577" w:author="Larry Wagoner" w:date="2025-02-24T18:57:00Z">
        <w:r w:rsidR="00C61EDF">
          <w:rPr>
            <w:lang w:bidi="en-US"/>
          </w:rPr>
          <w:t>XXX</w:t>
        </w:r>
      </w:ins>
      <w:ins w:id="578" w:author="Stephen Michell" w:date="2024-12-18T15:40:00Z">
        <w:r w:rsidR="00FA2A6C">
          <w:rPr>
            <w:lang w:bidi="en-US"/>
          </w:rPr>
          <w:t xml:space="preserve">CHECK!!!) </w:t>
        </w:r>
      </w:ins>
    </w:p>
    <w:p w14:paraId="0757C44D" w14:textId="6658AC42" w:rsidR="008073D2" w:rsidRDefault="00EF3B2A" w:rsidP="006F42BF">
      <w:pPr>
        <w:spacing w:after="0"/>
        <w:rPr>
          <w:lang w:bidi="en-US"/>
        </w:rPr>
      </w:pPr>
      <w:r w:rsidRPr="00E5626A">
        <w:rPr>
          <w:lang w:bidi="en-US"/>
        </w:rPr>
        <w:t>If a sealed class does not explicitly list all permitted subclasses in i</w:t>
      </w:r>
      <w:r w:rsidR="00863E89">
        <w:rPr>
          <w:lang w:bidi="en-US"/>
        </w:rPr>
        <w:t>t</w:t>
      </w:r>
      <w:r w:rsidRPr="00C61EDF">
        <w:rPr>
          <w:lang w:bidi="en-US"/>
        </w:rPr>
        <w:t xml:space="preserve">s </w:t>
      </w:r>
      <w:r w:rsidRPr="00C61EDF">
        <w:rPr>
          <w:rFonts w:ascii="Courier New" w:hAnsi="Courier New" w:cs="Courier New"/>
          <w:sz w:val="21"/>
          <w:szCs w:val="21"/>
          <w:lang w:bidi="en-US"/>
        </w:rPr>
        <w:t>perm</w:t>
      </w:r>
      <w:r w:rsidR="00863E89" w:rsidRPr="00E5626A">
        <w:rPr>
          <w:rFonts w:ascii="Courier New" w:hAnsi="Courier New" w:cs="Courier New"/>
          <w:sz w:val="21"/>
          <w:szCs w:val="21"/>
          <w:lang w:bidi="en-US"/>
        </w:rPr>
        <w:t>i</w:t>
      </w:r>
      <w:r w:rsidRPr="00E5626A">
        <w:rPr>
          <w:rFonts w:ascii="Courier New" w:hAnsi="Courier New" w:cs="Courier New"/>
          <w:sz w:val="21"/>
          <w:szCs w:val="21"/>
          <w:lang w:bidi="en-US"/>
        </w:rPr>
        <w:t>ts</w:t>
      </w:r>
      <w:r w:rsidRPr="00C61EDF">
        <w:rPr>
          <w:lang w:bidi="en-US"/>
        </w:rPr>
        <w:t xml:space="preserve"> clause, and a new subclass is created outside the specified list, the compiler might not catch this as an error, potentially leading to unexpected behavior in code that assumes only the listed subclasses exist.</w:t>
      </w:r>
      <w:ins w:id="579" w:author="Stephen Michell" w:date="2024-12-18T15:41:00Z">
        <w:r w:rsidR="00FA2A6C">
          <w:rPr>
            <w:lang w:bidi="en-US"/>
          </w:rPr>
          <w:t xml:space="preserve">  </w:t>
        </w:r>
        <w:commentRangeStart w:id="580"/>
        <w:r w:rsidR="00FA2A6C">
          <w:rPr>
            <w:lang w:bidi="en-US"/>
          </w:rPr>
          <w:t>(</w:t>
        </w:r>
      </w:ins>
      <w:proofErr w:type="gramStart"/>
      <w:ins w:id="581" w:author="Larry Wagoner" w:date="2025-02-24T18:57:00Z">
        <w:r w:rsidR="00C61EDF">
          <w:rPr>
            <w:lang w:bidi="en-US"/>
          </w:rPr>
          <w:t>XXX</w:t>
        </w:r>
      </w:ins>
      <w:ins w:id="582" w:author="Stephen Michell" w:date="2024-12-18T15:41:00Z">
        <w:r w:rsidR="00FA2A6C">
          <w:rPr>
            <w:lang w:bidi="en-US"/>
          </w:rPr>
          <w:t>MAYBE  --</w:t>
        </w:r>
        <w:proofErr w:type="gramEnd"/>
        <w:r w:rsidR="00FA2A6C">
          <w:rPr>
            <w:lang w:bidi="en-US"/>
          </w:rPr>
          <w:t xml:space="preserve"> Check).</w:t>
        </w:r>
      </w:ins>
      <w:commentRangeEnd w:id="580"/>
      <w:ins w:id="583" w:author="Stephen Michell" w:date="2024-12-18T15:42:00Z">
        <w:r w:rsidR="00FA2A6C">
          <w:rPr>
            <w:rStyle w:val="CommentReference"/>
          </w:rPr>
          <w:commentReference w:id="580"/>
        </w:r>
      </w:ins>
      <w:r w:rsidRPr="00E5626A">
        <w:rPr>
          <w:lang w:bidi="en-US"/>
        </w:rPr>
        <w:t> </w:t>
      </w:r>
      <w:commentRangeEnd w:id="575"/>
      <w:r w:rsidR="00761DC4">
        <w:rPr>
          <w:rStyle w:val="CommentReference"/>
        </w:rPr>
        <w:commentReference w:id="575"/>
      </w:r>
    </w:p>
    <w:p w14:paraId="7756FF55" w14:textId="77777777" w:rsidR="008073D2" w:rsidRDefault="008073D2" w:rsidP="006F42BF">
      <w:pPr>
        <w:spacing w:after="0"/>
        <w:rPr>
          <w:lang w:bidi="en-US"/>
        </w:rPr>
      </w:pPr>
    </w:p>
    <w:p w14:paraId="550CAB5C" w14:textId="27900DC3" w:rsidR="008073D2" w:rsidRDefault="00761DC4" w:rsidP="006F42BF">
      <w:pPr>
        <w:spacing w:after="0"/>
        <w:rPr>
          <w:lang w:bidi="en-US"/>
        </w:rPr>
      </w:pPr>
      <w:r>
        <w:rPr>
          <w:lang w:bidi="en-US"/>
        </w:rPr>
        <w:t xml:space="preserve">For vulnerabilities associated with classes </w:t>
      </w:r>
      <w:proofErr w:type="gramStart"/>
      <w:r>
        <w:rPr>
          <w:lang w:bidi="en-US"/>
        </w:rPr>
        <w:t xml:space="preserve">and </w:t>
      </w:r>
      <w:commentRangeStart w:id="584"/>
      <w:r w:rsidR="00EF3B2A" w:rsidRPr="00E5626A">
        <w:rPr>
          <w:lang w:bidi="en-US"/>
        </w:rPr>
        <w:t>.</w:t>
      </w:r>
      <w:proofErr w:type="gramEnd"/>
      <w:r w:rsidR="00EF3B2A" w:rsidRPr="00E5626A">
        <w:rPr>
          <w:lang w:bidi="en-US"/>
        </w:rPr>
        <w:t xml:space="preserve"> </w:t>
      </w:r>
      <w:commentRangeEnd w:id="584"/>
      <w:r w:rsidR="008073D2">
        <w:rPr>
          <w:rStyle w:val="CommentReference"/>
        </w:rPr>
        <w:commentReference w:id="584"/>
      </w:r>
      <w:r>
        <w:rPr>
          <w:lang w:bidi="en-US"/>
        </w:rPr>
        <w:t xml:space="preserve">switch statements/expressions, see </w:t>
      </w:r>
      <w:commentRangeStart w:id="585"/>
      <w:r>
        <w:rPr>
          <w:lang w:bidi="en-US"/>
        </w:rPr>
        <w:t xml:space="preserve">6.27 </w:t>
      </w:r>
      <w:proofErr w:type="gramStart"/>
      <w:r>
        <w:rPr>
          <w:lang w:bidi="en-US"/>
        </w:rPr>
        <w:t>… .</w:t>
      </w:r>
      <w:commentRangeEnd w:id="585"/>
      <w:proofErr w:type="gramEnd"/>
      <w:r>
        <w:rPr>
          <w:rStyle w:val="CommentReference"/>
        </w:rPr>
        <w:commentReference w:id="585"/>
      </w:r>
    </w:p>
    <w:p w14:paraId="0E521BBE" w14:textId="05CFDB34" w:rsidR="00DB20BE" w:rsidRDefault="00927362" w:rsidP="00863E89">
      <w:pPr>
        <w:pStyle w:val="Heading3"/>
        <w:rPr>
          <w:lang w:bidi="en-US"/>
        </w:rPr>
      </w:pPr>
      <w:r>
        <w:rPr>
          <w:lang w:bidi="en-US"/>
        </w:rPr>
        <w:t>6.41</w:t>
      </w:r>
      <w:r w:rsidR="00DB20BE" w:rsidRPr="00AD3424">
        <w:rPr>
          <w:lang w:bidi="en-US"/>
        </w:rPr>
        <w:t xml:space="preserve">.2 </w:t>
      </w:r>
      <w:r w:rsidR="001825EB">
        <w:rPr>
          <w:lang w:bidi="en-US"/>
        </w:rPr>
        <w:t>Avoidance mechanisms for</w:t>
      </w:r>
      <w:r w:rsidR="00DB20BE" w:rsidRPr="00AD3424">
        <w:rPr>
          <w:lang w:bidi="en-US"/>
        </w:rPr>
        <w:t xml:space="preserve"> language users</w:t>
      </w:r>
    </w:p>
    <w:p w14:paraId="0FBAC1C4" w14:textId="29587104"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EFF11F9" w14:textId="35C0C08D" w:rsidR="00DB20BE" w:rsidRPr="00AD3424" w:rsidRDefault="001825EB"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DB20BE" w:rsidRPr="00AD342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DB20BE" w:rsidRPr="00AD3424">
        <w:rPr>
          <w:rFonts w:ascii="Calibri" w:eastAsia="Times New Roman" w:hAnsi="Calibri"/>
          <w:bCs/>
        </w:rPr>
        <w:t xml:space="preserve"> </w:t>
      </w:r>
      <w:r>
        <w:rPr>
          <w:rFonts w:ascii="Calibri" w:eastAsia="Times New Roman" w:hAnsi="Calibri"/>
          <w:bCs/>
        </w:rPr>
        <w:t>6</w:t>
      </w:r>
      <w:r w:rsidR="00DB20BE"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w:t>
      </w:r>
      <w:r w:rsidR="00FA4187">
        <w:lastRenderedPageBreak/>
        <w:t xml:space="preserve">method </w:t>
      </w:r>
      <w:proofErr w:type="spellStart"/>
      <w:r w:rsidR="00FA4187">
        <w:t>overridings</w:t>
      </w:r>
      <w:proofErr w:type="spellEnd"/>
      <w:r w:rsidR="00FA4187">
        <w:t>.</w:t>
      </w:r>
    </w:p>
    <w:p w14:paraId="367FFDA1" w14:textId="267CDD6F" w:rsidR="00EF3B2A" w:rsidRPr="00C61EDF" w:rsidRDefault="00603A38" w:rsidP="00BA1939">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E</w:t>
      </w:r>
      <w:r w:rsidR="00EF3B2A" w:rsidRPr="00E5626A">
        <w:rPr>
          <w:rFonts w:ascii="Calibri" w:eastAsia="Times New Roman" w:hAnsi="Calibri"/>
          <w:bCs/>
        </w:rPr>
        <w:t>xplicitly list all allowed subclasses in t</w:t>
      </w:r>
      <w:r w:rsidR="00863E89">
        <w:rPr>
          <w:rFonts w:ascii="Calibri" w:eastAsia="Times New Roman" w:hAnsi="Calibri"/>
          <w:bCs/>
        </w:rPr>
        <w:t>h</w:t>
      </w:r>
      <w:r w:rsidR="00EF3B2A" w:rsidRPr="00E5626A">
        <w:rPr>
          <w:rFonts w:ascii="Calibri" w:eastAsia="Times New Roman" w:hAnsi="Calibri"/>
          <w:bCs/>
        </w:rPr>
        <w:t xml:space="preserve">e </w:t>
      </w:r>
      <w:r w:rsidR="00EF3B2A" w:rsidRPr="00C61EDF">
        <w:rPr>
          <w:rFonts w:ascii="Courier New" w:eastAsia="Times New Roman" w:hAnsi="Courier New" w:cs="Courier New"/>
          <w:bCs/>
          <w:sz w:val="21"/>
          <w:szCs w:val="21"/>
        </w:rPr>
        <w:t>perm</w:t>
      </w:r>
      <w:r w:rsidR="00863E89" w:rsidRPr="00E5626A">
        <w:rPr>
          <w:rFonts w:ascii="Courier New" w:eastAsia="Times New Roman" w:hAnsi="Courier New" w:cs="Courier New"/>
          <w:bCs/>
          <w:sz w:val="21"/>
          <w:szCs w:val="21"/>
        </w:rPr>
        <w:t>i</w:t>
      </w:r>
      <w:r w:rsidR="00EF3B2A" w:rsidRPr="00C61EDF">
        <w:rPr>
          <w:rFonts w:ascii="Courier New" w:eastAsia="Times New Roman" w:hAnsi="Courier New" w:cs="Courier New"/>
          <w:bCs/>
          <w:sz w:val="21"/>
          <w:szCs w:val="21"/>
        </w:rPr>
        <w:t>ts</w:t>
      </w:r>
      <w:r w:rsidR="00EF3B2A" w:rsidRPr="00C61EDF">
        <w:rPr>
          <w:rFonts w:ascii="Calibri" w:eastAsia="Times New Roman" w:hAnsi="Calibri"/>
          <w:bCs/>
        </w:rPr>
        <w:t xml:space="preserve"> clause of a sealed class to ensure the compiler can check for exhaustive subclass coverage. </w:t>
      </w:r>
    </w:p>
    <w:p w14:paraId="2DAFA21D" w14:textId="2D699A1F"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commentRangeStart w:id="586"/>
      <w:r w:rsidRPr="00C61EDF">
        <w:rPr>
          <w:rFonts w:ascii="Calibri" w:eastAsia="Times New Roman" w:hAnsi="Calibri"/>
          <w:bCs/>
        </w:rPr>
        <w:t xml:space="preserve">When using pattern matching with a switch statement on a sealed class, </w:t>
      </w:r>
      <w:r w:rsidR="00C01E46">
        <w:rPr>
          <w:rFonts w:ascii="Calibri" w:eastAsia="Times New Roman" w:hAnsi="Calibri"/>
          <w:bCs/>
        </w:rPr>
        <w:t xml:space="preserve">take advantage of the possibility to check </w:t>
      </w:r>
      <w:r w:rsidRPr="00554FF8">
        <w:rPr>
          <w:rFonts w:ascii="Calibri" w:eastAsia="Times New Roman" w:hAnsi="Calibri"/>
          <w:bCs/>
        </w:rPr>
        <w:t>that all possible subclasses are covered by a case.</w:t>
      </w:r>
      <w:commentRangeEnd w:id="586"/>
      <w:r w:rsidR="008073D2">
        <w:rPr>
          <w:rStyle w:val="CommentReference"/>
        </w:rPr>
        <w:commentReference w:id="586"/>
      </w:r>
    </w:p>
    <w:p w14:paraId="7F20C61B" w14:textId="79814B8A" w:rsidR="00EF3B2A" w:rsidRPr="00E5626A" w:rsidRDefault="00EF3B2A" w:rsidP="00BA1939">
      <w:pPr>
        <w:widowControl w:val="0"/>
        <w:numPr>
          <w:ilvl w:val="0"/>
          <w:numId w:val="30"/>
        </w:numPr>
        <w:suppressLineNumbers/>
        <w:overflowPunct w:val="0"/>
        <w:adjustRightInd w:val="0"/>
        <w:spacing w:after="0"/>
        <w:contextualSpacing/>
        <w:rPr>
          <w:rFonts w:ascii="Calibri" w:eastAsia="Times New Roman" w:hAnsi="Calibri"/>
          <w:bCs/>
        </w:rPr>
      </w:pPr>
      <w:r w:rsidRPr="00E5626A">
        <w:rPr>
          <w:rFonts w:ascii="Calibri" w:eastAsia="Times New Roman" w:hAnsi="Calibri"/>
          <w:bCs/>
        </w:rPr>
        <w:t xml:space="preserve">Evaluate </w:t>
      </w:r>
      <w:r w:rsidR="00C01E46">
        <w:rPr>
          <w:rFonts w:ascii="Calibri" w:eastAsia="Times New Roman" w:hAnsi="Calibri"/>
          <w:bCs/>
        </w:rPr>
        <w:t xml:space="preserve">the desirability of </w:t>
      </w:r>
      <w:r w:rsidRPr="00E5626A">
        <w:rPr>
          <w:rFonts w:ascii="Calibri" w:eastAsia="Times New Roman" w:hAnsi="Calibri"/>
          <w:bCs/>
        </w:rPr>
        <w:t>a sealed class and design the permitted subclasses carefully to balance flexibility and control. </w:t>
      </w:r>
    </w:p>
    <w:p w14:paraId="36B958AE" w14:textId="1B1B8D20" w:rsidR="006F42BF" w:rsidRPr="00927362" w:rsidRDefault="006F42BF" w:rsidP="001037D2">
      <w:pPr>
        <w:pStyle w:val="Heading2"/>
        <w:rPr>
          <w:lang w:bidi="en-US"/>
        </w:rPr>
      </w:pPr>
      <w:bookmarkStart w:id="587" w:name="_Toc440397667"/>
      <w:bookmarkStart w:id="588" w:name="_Toc440646191"/>
      <w:bookmarkStart w:id="589" w:name="_Toc514522040"/>
      <w:bookmarkStart w:id="590" w:name="_Toc53645410"/>
      <w:r w:rsidRPr="00927362">
        <w:t>6.42 Violations of the Liskov substitution principle or the contract model [BLP]</w:t>
      </w:r>
      <w:bookmarkEnd w:id="587"/>
      <w:bookmarkEnd w:id="588"/>
      <w:bookmarkEnd w:id="589"/>
      <w:bookmarkEnd w:id="590"/>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r w:rsidR="009929A7">
        <w:instrText>”</w:instrText>
      </w:r>
      <w:r w:rsidR="001825EB">
        <w:instrText>”</w:instrText>
      </w:r>
      <w:r w:rsidRPr="00927362">
        <w:instrText xml:space="preserve">" </w:instrText>
      </w:r>
      <w:r w:rsidRPr="00927362">
        <w:rPr>
          <w:lang w:val="en-CA"/>
        </w:rPr>
        <w:fldChar w:fldCharType="end"/>
      </w:r>
      <w:r w:rsidRPr="00927362">
        <w:rPr>
          <w:lang w:val="en-CA"/>
        </w:rPr>
        <w:fldChar w:fldCharType="begin"/>
      </w:r>
      <w:r w:rsidRPr="00927362">
        <w:instrText xml:space="preserve"> X</w:instrText>
      </w:r>
      <w:r w:rsidR="009929A7">
        <w:instrText>”</w:instrText>
      </w:r>
      <w:r w:rsidR="001825EB">
        <w:instrText>“</w:instrText>
      </w:r>
      <w:r w:rsidRPr="00927362">
        <w:instrText>"</w:instrText>
      </w:r>
      <w:r w:rsidRPr="00927362">
        <w:rPr>
          <w:lang w:bidi="en-US"/>
        </w:rPr>
        <w:instrText>BLP</w:instrText>
      </w:r>
      <w:r w:rsidR="001825EB">
        <w:rPr>
          <w:lang w:bidi="en-US"/>
        </w:rPr>
        <w:instrText>–</w:instrText>
      </w:r>
      <w:r w:rsidRPr="00927362">
        <w:rPr>
          <w:lang w:bidi="en-US"/>
        </w:rPr>
        <w:instrText xml:space="preserve">- </w:instrText>
      </w:r>
      <w:r w:rsidRPr="00927362">
        <w:instrText>Violations of the Liskov substitution principle or the contract mod</w:instrText>
      </w:r>
      <w:r w:rsidR="009929A7">
        <w:instrText>”</w:instrText>
      </w:r>
      <w:r w:rsidR="001825EB">
        <w:instrText>”</w:instrText>
      </w:r>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2F82A536" w:rsidR="0093183C" w:rsidRDefault="0093183C" w:rsidP="006F42BF">
      <w:pPr>
        <w:spacing w:after="0"/>
        <w:rPr>
          <w:lang w:bidi="en-US"/>
        </w:rPr>
      </w:pPr>
      <w:r>
        <w:rPr>
          <w:lang w:bidi="en-US"/>
        </w:rPr>
        <w:t xml:space="preserve">The vulnerabilities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w:t>
      </w:r>
      <w:r w:rsidR="00761DC4">
        <w:rPr>
          <w:lang w:bidi="en-US"/>
        </w:rPr>
        <w:t>it is important that developers</w:t>
      </w:r>
      <w:r w:rsidR="000230F6" w:rsidRPr="00927362">
        <w:rPr>
          <w:lang w:bidi="en-US"/>
        </w:rPr>
        <w:t xml:space="preserve"> abide by the Liskov substitution principle</w:t>
      </w:r>
      <w:r w:rsidR="00761DC4">
        <w:rPr>
          <w:lang w:bidi="en-US"/>
        </w:rPr>
        <w:t xml:space="preserve">. </w:t>
      </w:r>
      <w:proofErr w:type="gramStart"/>
      <w:r w:rsidR="00761DC4">
        <w:rPr>
          <w:lang w:bidi="en-US"/>
        </w:rPr>
        <w:t>In particular, no</w:t>
      </w:r>
      <w:proofErr w:type="gramEnd"/>
      <w:r w:rsidR="00761DC4">
        <w:rPr>
          <w:lang w:bidi="en-US"/>
        </w:rPr>
        <w:t xml:space="preserve"> restrictions</w:t>
      </w:r>
      <w:r>
        <w:rPr>
          <w:lang w:bidi="en-US"/>
        </w:rPr>
        <w:t xml:space="preserve"> on parameters</w:t>
      </w:r>
      <w:r w:rsidR="00927362" w:rsidRPr="00927362">
        <w:rPr>
          <w:lang w:bidi="en-US"/>
        </w:rPr>
        <w:t xml:space="preserve"> to an overridden method</w:t>
      </w:r>
      <w:r w:rsidR="00761DC4">
        <w:rPr>
          <w:lang w:bidi="en-US"/>
        </w:rPr>
        <w:t xml:space="preserve"> </w:t>
      </w:r>
      <w:r w:rsidR="00761DC4">
        <w:rPr>
          <w:lang w:bidi="en-US"/>
        </w:rPr>
        <w:t>can be permitted</w:t>
      </w:r>
      <w:r w:rsidR="00761DC4">
        <w:rPr>
          <w:lang w:bidi="en-US"/>
        </w:rPr>
        <w:t>, i</w:t>
      </w:r>
      <w:r w:rsidR="00927362" w:rsidRPr="00927362">
        <w:rPr>
          <w:lang w:bidi="en-US"/>
        </w:rPr>
        <w:t xml:space="preserve">f that restriction </w:t>
      </w:r>
      <w:r w:rsidR="00925ECA" w:rsidRPr="00927362">
        <w:rPr>
          <w:lang w:bidi="en-US"/>
        </w:rPr>
        <w:t>does not</w:t>
      </w:r>
      <w:r w:rsidR="00927362" w:rsidRPr="00927362">
        <w:rPr>
          <w:lang w:bidi="en-US"/>
        </w:rPr>
        <w:t xml:space="preserve"> exist in the base class</w:t>
      </w:r>
      <w:r w:rsidR="00761DC4">
        <w:rPr>
          <w:lang w:bidi="en-US"/>
        </w:rPr>
        <w:t>.</w:t>
      </w:r>
    </w:p>
    <w:p w14:paraId="5BACC497" w14:textId="77777777" w:rsidR="00863E89" w:rsidRDefault="00863E89" w:rsidP="006F42BF">
      <w:pPr>
        <w:spacing w:after="0"/>
        <w:rPr>
          <w:lang w:bidi="en-US"/>
        </w:rPr>
      </w:pPr>
    </w:p>
    <w:p w14:paraId="3095F8B7" w14:textId="0CE1E471" w:rsidR="00863E89" w:rsidRPr="00863E89" w:rsidRDefault="0093183C" w:rsidP="00E5626A">
      <w:pPr>
        <w:rPr>
          <w:lang w:bidi="en-US"/>
        </w:rPr>
      </w:pPr>
      <w:r>
        <w:rPr>
          <w:lang w:bidi="en-US"/>
        </w:rPr>
        <w:t>Precondition and postcondition checks are not supported in Java, but assertions can be used to implement them</w:t>
      </w:r>
      <w:r w:rsidR="00761DC4">
        <w:rPr>
          <w:lang w:bidi="en-US"/>
        </w:rPr>
        <w:t xml:space="preserve"> at runtime</w:t>
      </w:r>
      <w:r w:rsidR="00863E89">
        <w:rPr>
          <w:lang w:bidi="en-US"/>
        </w:rPr>
        <w:t>.</w:t>
      </w:r>
    </w:p>
    <w:p w14:paraId="0E6C848A" w14:textId="2F45DB70" w:rsidR="00927362" w:rsidRDefault="00414D33" w:rsidP="00863E89">
      <w:pPr>
        <w:pStyle w:val="Heading3"/>
        <w:rPr>
          <w:lang w:bidi="en-US"/>
        </w:rPr>
      </w:pPr>
      <w:r w:rsidRPr="00D9492C">
        <w:rPr>
          <w:lang w:bidi="en-US"/>
        </w:rPr>
        <w:t>6.42</w:t>
      </w:r>
      <w:r w:rsidR="00927362" w:rsidRPr="00D9492C">
        <w:rPr>
          <w:lang w:bidi="en-US"/>
        </w:rPr>
        <w:t xml:space="preserve">.2 </w:t>
      </w:r>
      <w:r w:rsidR="001825EB">
        <w:rPr>
          <w:lang w:bidi="en-US"/>
        </w:rPr>
        <w:t>Avoidance mechanisms for</w:t>
      </w:r>
      <w:r w:rsidR="00927362" w:rsidRPr="00D9492C">
        <w:rPr>
          <w:lang w:bidi="en-US"/>
        </w:rPr>
        <w:t xml:space="preserve"> language users</w:t>
      </w:r>
    </w:p>
    <w:p w14:paraId="6B0CC21D" w14:textId="14FEF5FC"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74255BF9" w14:textId="4BC2BD79" w:rsidR="006F42BF" w:rsidRPr="00C61B90" w:rsidRDefault="001825EB" w:rsidP="009B3D7C">
      <w:pPr>
        <w:widowControl w:val="0"/>
        <w:numPr>
          <w:ilvl w:val="0"/>
          <w:numId w:val="30"/>
        </w:numPr>
        <w:suppressLineNumbers/>
        <w:overflowPunct w:val="0"/>
        <w:adjustRightInd w:val="0"/>
        <w:spacing w:after="0"/>
        <w:contextualSpacing/>
      </w:pPr>
      <w:r>
        <w:rPr>
          <w:rFonts w:ascii="Calibri" w:eastAsia="Times New Roman" w:hAnsi="Calibri"/>
          <w:bCs/>
        </w:rPr>
        <w:t>Apply the avoidance mechanisms</w:t>
      </w:r>
      <w:r w:rsidR="00927362" w:rsidRPr="00D9492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27362" w:rsidRPr="00D9492C">
        <w:rPr>
          <w:rFonts w:ascii="Calibri" w:eastAsia="Times New Roman" w:hAnsi="Calibri"/>
          <w:bCs/>
        </w:rPr>
        <w:t xml:space="preserve"> </w:t>
      </w:r>
      <w:r>
        <w:rPr>
          <w:rFonts w:ascii="Calibri" w:eastAsia="Times New Roman" w:hAnsi="Calibri"/>
          <w:bCs/>
        </w:rPr>
        <w:t>6</w:t>
      </w:r>
      <w:r w:rsidR="00927362" w:rsidRPr="00D9492C">
        <w:rPr>
          <w:rFonts w:ascii="Calibri" w:eastAsia="Times New Roman" w:hAnsi="Calibri"/>
          <w:bCs/>
        </w:rPr>
        <w:t>.4</w:t>
      </w:r>
      <w:r w:rsidR="00B5609E">
        <w:rPr>
          <w:rFonts w:ascii="Calibri" w:eastAsia="Times New Roman" w:hAnsi="Calibri"/>
          <w:bCs/>
        </w:rPr>
        <w:t>2</w:t>
      </w:r>
      <w:r w:rsidR="00927362"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2A36CE22" w:rsidR="006F42BF" w:rsidRPr="00D9492C" w:rsidRDefault="006F42BF" w:rsidP="003E6F01">
      <w:pPr>
        <w:pStyle w:val="Heading2"/>
      </w:pPr>
      <w:bookmarkStart w:id="591" w:name="_Toc440397668"/>
      <w:bookmarkStart w:id="592" w:name="_Toc440646192"/>
      <w:bookmarkStart w:id="593" w:name="_Toc514522041"/>
      <w:bookmarkStart w:id="594" w:name="_Toc53645411"/>
      <w:r w:rsidRPr="00D9492C">
        <w:t xml:space="preserve">6.43 </w:t>
      </w:r>
      <w:proofErr w:type="spellStart"/>
      <w:r w:rsidRPr="00D9492C">
        <w:t>Redispatching</w:t>
      </w:r>
      <w:proofErr w:type="spellEnd"/>
      <w:r w:rsidRPr="00D9492C">
        <w:t xml:space="preserve"> [PPH]</w:t>
      </w:r>
      <w:bookmarkEnd w:id="591"/>
      <w:bookmarkEnd w:id="592"/>
      <w:bookmarkEnd w:id="593"/>
      <w:bookmarkEnd w:id="594"/>
      <w:r w:rsidRPr="00D9492C">
        <w:rPr>
          <w:lang w:val="en-CA"/>
        </w:rPr>
        <w:t xml:space="preserve"> </w:t>
      </w:r>
      <w:r w:rsidRPr="00D9492C">
        <w:rPr>
          <w:lang w:val="en-CA"/>
        </w:rPr>
        <w:fldChar w:fldCharType="begin"/>
      </w:r>
      <w:r w:rsidRPr="00D9492C">
        <w:instrText xml:space="preserve"> XE “Language Vulnerabilities: Redispatching [PP</w:instrText>
      </w:r>
      <w:r w:rsidR="009929A7">
        <w:instrText>”</w:instrText>
      </w:r>
      <w:r w:rsidR="001825EB">
        <w:instrText>”</w:instrText>
      </w:r>
      <w:r w:rsidRPr="00D9492C">
        <w:instrText xml:space="preserve">" </w:instrText>
      </w:r>
      <w:r w:rsidRPr="00D9492C">
        <w:rPr>
          <w:lang w:val="en-CA"/>
        </w:rPr>
        <w:fldChar w:fldCharType="end"/>
      </w:r>
      <w:r w:rsidRPr="00D9492C">
        <w:rPr>
          <w:lang w:val="en-CA"/>
        </w:rPr>
        <w:fldChar w:fldCharType="begin"/>
      </w:r>
      <w:r w:rsidRPr="00D9492C">
        <w:instrText xml:space="preserve"> X</w:instrText>
      </w:r>
      <w:r w:rsidR="009929A7">
        <w:instrText>”</w:instrText>
      </w:r>
      <w:r w:rsidR="001825EB">
        <w:instrText>“</w:instrText>
      </w:r>
      <w:r w:rsidRPr="00D9492C">
        <w:instrText>"</w:instrText>
      </w:r>
      <w:r w:rsidRPr="00D9492C">
        <w:rPr>
          <w:lang w:bidi="en-US"/>
        </w:rPr>
        <w:instrText>PPH</w:instrText>
      </w:r>
      <w:r w:rsidR="001825EB">
        <w:rPr>
          <w:lang w:bidi="en-US"/>
        </w:rPr>
        <w:instrText>–</w:instrText>
      </w:r>
      <w:r w:rsidRPr="00D9492C">
        <w:rPr>
          <w:lang w:bidi="en-US"/>
        </w:rPr>
        <w:instrText xml:space="preserve">- </w:instrText>
      </w:r>
      <w:r w:rsidRPr="00D9492C">
        <w:instrText>Redispatchi</w:instrText>
      </w:r>
      <w:r w:rsidR="009929A7">
        <w:instrText>”</w:instrText>
      </w:r>
      <w:r w:rsidR="001825EB">
        <w:instrText>”</w:instrText>
      </w:r>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595" w:name="_Toc519526994"/>
      <w:r w:rsidRPr="00D9492C">
        <w:t>6.43.1 Applicability to language</w:t>
      </w:r>
      <w:bookmarkEnd w:id="595"/>
    </w:p>
    <w:p w14:paraId="6F7F4A1A" w14:textId="54EEA382" w:rsidR="00863E89" w:rsidRPr="00863E89" w:rsidRDefault="00F53C88" w:rsidP="00863E89">
      <w:r>
        <w:t xml:space="preserve">The vulnerability as documented in </w:t>
      </w:r>
      <w:r w:rsidR="00B60B45">
        <w:rPr>
          <w:lang w:bidi="en-US"/>
        </w:rPr>
        <w:t xml:space="preserve">ISO/IEC </w:t>
      </w:r>
      <w:r w:rsidR="001825EB">
        <w:rPr>
          <w:lang w:bidi="en-US"/>
        </w:rPr>
        <w:t>24772-1:2024</w:t>
      </w:r>
      <w:r>
        <w:t xml:space="preserve"> </w:t>
      </w:r>
      <w:r w:rsidR="001825EB">
        <w:t>6</w:t>
      </w:r>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r w:rsidR="00E5626A">
        <w:t>.</w:t>
      </w:r>
    </w:p>
    <w:p w14:paraId="0797C8FB" w14:textId="302BD78B" w:rsidR="003A59D9" w:rsidRDefault="003A59D9" w:rsidP="00863E89">
      <w:pPr>
        <w:pStyle w:val="Heading3"/>
        <w:rPr>
          <w:lang w:bidi="en-US"/>
        </w:rPr>
      </w:pPr>
      <w:r>
        <w:rPr>
          <w:lang w:bidi="en-US"/>
        </w:rPr>
        <w:t>6.43</w:t>
      </w:r>
      <w:r w:rsidRPr="00D9492C">
        <w:rPr>
          <w:lang w:bidi="en-US"/>
        </w:rPr>
        <w:t xml:space="preserve">.2 </w:t>
      </w:r>
      <w:r w:rsidR="001825EB">
        <w:rPr>
          <w:lang w:bidi="en-US"/>
        </w:rPr>
        <w:t>Avoidance mechanisms for</w:t>
      </w:r>
      <w:r w:rsidRPr="00D9492C">
        <w:rPr>
          <w:lang w:bidi="en-US"/>
        </w:rPr>
        <w:t xml:space="preserve"> language users</w:t>
      </w:r>
    </w:p>
    <w:p w14:paraId="5BEFAE76" w14:textId="45D7462A" w:rsidR="001825EB" w:rsidRPr="001825EB" w:rsidRDefault="001825EB" w:rsidP="00E5626A">
      <w:pPr>
        <w:rPr>
          <w:lang w:bidi="en-US"/>
        </w:rPr>
      </w:pPr>
      <w:r w:rsidRPr="003C0B30">
        <w:t xml:space="preserve">To avoid the vulnerabilities or mitigate their ill effects, </w:t>
      </w:r>
      <w:r>
        <w:t xml:space="preserve">Java </w:t>
      </w:r>
      <w:r w:rsidRPr="003C0B30">
        <w:t>software developers can:</w:t>
      </w:r>
    </w:p>
    <w:p w14:paraId="65060492" w14:textId="284A5EEA" w:rsidR="00414D33" w:rsidRPr="00927362" w:rsidRDefault="001825EB" w:rsidP="00C93D13">
      <w:pPr>
        <w:widowControl w:val="0"/>
        <w:numPr>
          <w:ilvl w:val="0"/>
          <w:numId w:val="4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lang w:bidi="en-US"/>
        </w:rPr>
        <w:t xml:space="preserve">ISO/IEC </w:t>
      </w:r>
      <w:r>
        <w:rPr>
          <w:lang w:bidi="en-US"/>
        </w:rPr>
        <w:t>24772-1:2024</w:t>
      </w:r>
      <w:r w:rsidR="00414D33">
        <w:rPr>
          <w:rFonts w:ascii="Calibri" w:eastAsia="Times New Roman" w:hAnsi="Calibri"/>
          <w:bCs/>
        </w:rPr>
        <w:t xml:space="preserve"> </w:t>
      </w:r>
      <w:r>
        <w:rPr>
          <w:rFonts w:ascii="Calibri" w:eastAsia="Times New Roman" w:hAnsi="Calibri"/>
          <w:bCs/>
        </w:rPr>
        <w:t>6</w:t>
      </w:r>
      <w:r w:rsidR="00414D33">
        <w:rPr>
          <w:rFonts w:ascii="Calibri" w:eastAsia="Times New Roman" w:hAnsi="Calibri"/>
          <w:bCs/>
        </w:rPr>
        <w:t>.43</w:t>
      </w:r>
      <w:r w:rsidR="00414D33"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r>
        <w:t>.</w:t>
      </w:r>
    </w:p>
    <w:p w14:paraId="60EC532E" w14:textId="6165BECE" w:rsidR="006F42BF" w:rsidRPr="00780928" w:rsidRDefault="006F42BF" w:rsidP="003E6F01">
      <w:pPr>
        <w:pStyle w:val="Heading2"/>
        <w:rPr>
          <w:lang w:bidi="en-US"/>
        </w:rPr>
      </w:pPr>
      <w:bookmarkStart w:id="596" w:name="_Toc440646193"/>
      <w:bookmarkStart w:id="597" w:name="_Toc514522042"/>
      <w:bookmarkStart w:id="598" w:name="_Toc53645412"/>
      <w:r w:rsidRPr="00780928">
        <w:lastRenderedPageBreak/>
        <w:t>6.44 Polymorphic variables [BKK]</w:t>
      </w:r>
      <w:bookmarkEnd w:id="596"/>
      <w:bookmarkEnd w:id="597"/>
      <w:bookmarkEnd w:id="598"/>
      <w:r w:rsidRPr="00780928">
        <w:rPr>
          <w:lang w:val="en-CA"/>
        </w:rPr>
        <w:t xml:space="preserve"> </w:t>
      </w:r>
      <w:r w:rsidRPr="00780928">
        <w:rPr>
          <w:lang w:val="en-CA"/>
        </w:rPr>
        <w:fldChar w:fldCharType="begin"/>
      </w:r>
      <w:r w:rsidRPr="00780928">
        <w:instrText xml:space="preserve"> XE “Language Vulnerabilities: Polymorphic variables [BK</w:instrText>
      </w:r>
      <w:r w:rsidR="009929A7">
        <w:instrText>“</w:instrText>
      </w:r>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r w:rsidR="009929A7">
        <w:instrText>“</w:instrText>
      </w:r>
      <w:r w:rsidRPr="00780928">
        <w:instrText>E "</w:instrText>
      </w:r>
      <w:r w:rsidRPr="00780928">
        <w:rPr>
          <w:lang w:bidi="en-US"/>
        </w:rPr>
        <w:instrText>B</w:instrText>
      </w:r>
      <w:r w:rsidR="009929A7">
        <w:rPr>
          <w:lang w:bidi="en-US"/>
        </w:rPr>
        <w:instrText>–</w:instrText>
      </w:r>
      <w:r w:rsidRPr="00780928">
        <w:rPr>
          <w:lang w:bidi="en-US"/>
        </w:rPr>
        <w:instrText xml:space="preserve">K - </w:instrText>
      </w:r>
      <w:r w:rsidRPr="00780928">
        <w:instrText>Polymorphic variab</w:instrText>
      </w:r>
      <w:r w:rsidR="009929A7">
        <w:instrText>”</w:instrText>
      </w:r>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599" w:name="_Toc519526997"/>
      <w:r w:rsidRPr="00780928">
        <w:t>6.44.1 Applicability to language</w:t>
      </w:r>
      <w:bookmarkEnd w:id="599"/>
    </w:p>
    <w:p w14:paraId="60C61357" w14:textId="29231F70"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r w:rsidR="001825EB">
        <w:t>24772-1:2024</w:t>
      </w:r>
      <w:r w:rsidR="00D04EF9">
        <w:t xml:space="preserve"> </w:t>
      </w:r>
      <w:r w:rsidR="001825EB">
        <w:t>6</w:t>
      </w:r>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02EFD381" w:rsidR="002F01F0" w:rsidRDefault="00F53C88" w:rsidP="002F01F0">
      <w:r>
        <w:t>The vulnerabilities related to unsafe casts do not exist in Java since unsafe casts</w:t>
      </w:r>
      <w:r w:rsidR="00601917">
        <w:t xml:space="preserve"> are not permitted in Java</w:t>
      </w:r>
      <w:r>
        <w:t>.</w:t>
      </w:r>
    </w:p>
    <w:p w14:paraId="3121F94F" w14:textId="1AC6BA88" w:rsidR="00824B8E" w:rsidRDefault="002F01F0" w:rsidP="008F29E9">
      <w:proofErr w:type="spellStart"/>
      <w:r>
        <w:t>Downcast</w:t>
      </w:r>
      <w:r w:rsidR="000D0D6A">
        <w:t>s</w:t>
      </w:r>
      <w:proofErr w:type="spellEnd"/>
      <w:r w:rsidRPr="002F01F0">
        <w:t xml:space="preserve"> from a superclass to a subclass in the same </w:t>
      </w:r>
      <w:proofErr w:type="gramStart"/>
      <w:r w:rsidRPr="002F01F0">
        <w:t>type</w:t>
      </w:r>
      <w:proofErr w:type="gramEnd"/>
      <w:r w:rsidRPr="002F01F0">
        <w:t xml:space="preserve"> hierarchy </w:t>
      </w:r>
      <w:r w:rsidR="00F8547E">
        <w:t>are</w:t>
      </w:r>
      <w:r w:rsidRPr="002F01F0">
        <w:t xml:space="preserve"> legal</w:t>
      </w:r>
      <w:r w:rsidR="000D0D6A">
        <w:t xml:space="preserve"> and will not be flagged by the compiler</w:t>
      </w:r>
      <w:r w:rsidRPr="002F01F0">
        <w:t xml:space="preserve">. </w:t>
      </w:r>
      <w:r w:rsidR="00692B28">
        <w:t>In the following example</w:t>
      </w:r>
      <w:r w:rsidR="002927E1">
        <w:t>:</w:t>
      </w:r>
    </w:p>
    <w:p w14:paraId="7F66210A" w14:textId="474A50BD"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proofErr w:type="gramStart"/>
      <w:r w:rsidRPr="00824B8E">
        <w:rPr>
          <w:rFonts w:ascii="Courier New" w:hAnsi="Courier New" w:cs="Courier New"/>
          <w:sz w:val="20"/>
          <w:szCs w:val="20"/>
        </w:rPr>
        <w:t>method(</w:t>
      </w:r>
      <w:proofErr w:type="gramEnd"/>
      <w:r w:rsidRPr="00824B8E">
        <w:rPr>
          <w:rFonts w:ascii="Courier New" w:hAnsi="Courier New" w:cs="Courier New"/>
          <w:sz w:val="20"/>
          <w:szCs w:val="20"/>
        </w:rPr>
        <w:t>).</w:t>
      </w:r>
    </w:p>
    <w:p w14:paraId="0C0E7891" w14:textId="32497640"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proofErr w:type="gramStart"/>
      <w:r w:rsidRPr="00824B8E">
        <w:rPr>
          <w:rFonts w:ascii="Courier New" w:hAnsi="Courier New" w:cs="Courier New"/>
          <w:sz w:val="20"/>
          <w:szCs w:val="20"/>
        </w:rPr>
        <w:t>main(</w:t>
      </w:r>
      <w:proofErr w:type="gramEnd"/>
      <w:r w:rsidRPr="00824B8E">
        <w:rPr>
          <w:rFonts w:ascii="Courier New" w:hAnsi="Courier New" w:cs="Courier New"/>
          <w:sz w:val="20"/>
          <w:szCs w:val="20"/>
        </w:rPr>
        <w:t xml:space="preserve">)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8547E">
        <w:t xml:space="preserve">, which raises the exception </w:t>
      </w:r>
      <w:proofErr w:type="spellStart"/>
      <w:r w:rsidR="00F8547E">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proofErr w:type="gram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proofErr w:type="gram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 xml:space="preserve">class Subclass extends </w:t>
      </w:r>
      <w:proofErr w:type="gramStart"/>
      <w:r w:rsidRPr="00A950D4">
        <w:rPr>
          <w:rFonts w:ascii="Courier New" w:hAnsi="Courier New" w:cs="Courier New"/>
          <w:sz w:val="20"/>
        </w:rPr>
        <w:t>Superclass</w:t>
      </w:r>
      <w:proofErr w:type="gramEnd"/>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 xml:space="preserve">void </w:t>
      </w:r>
      <w:proofErr w:type="gramStart"/>
      <w:r w:rsidRPr="00A950D4">
        <w:rPr>
          <w:rFonts w:ascii="Courier New" w:hAnsi="Courier New" w:cs="Courier New"/>
          <w:sz w:val="20"/>
        </w:rPr>
        <w:t>method(</w:t>
      </w:r>
      <w:proofErr w:type="gramEnd"/>
      <w:r w:rsidRPr="00A950D4">
        <w:rPr>
          <w:rFonts w:ascii="Courier New" w:hAnsi="Courier New" w:cs="Courier New"/>
          <w:sz w:val="20"/>
        </w:rPr>
        <w:t>)</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 xml:space="preserve">public static void </w:t>
      </w:r>
      <w:proofErr w:type="gramStart"/>
      <w:r w:rsidRPr="00B56345">
        <w:rPr>
          <w:rFonts w:ascii="Courier New" w:hAnsi="Courier New" w:cs="Courier New"/>
          <w:sz w:val="20"/>
        </w:rPr>
        <w:t>main(</w:t>
      </w:r>
      <w:proofErr w:type="gramEnd"/>
      <w:r w:rsidRPr="00B56345">
        <w:rPr>
          <w:rFonts w:ascii="Courier New" w:hAnsi="Courier New" w:cs="Courier New"/>
          <w:sz w:val="20"/>
        </w:rPr>
        <w:t>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w:t>
      </w:r>
      <w:proofErr w:type="gramStart"/>
      <w:r w:rsidRPr="00B56345">
        <w:rPr>
          <w:rFonts w:ascii="Courier New" w:hAnsi="Courier New" w:cs="Courier New"/>
          <w:sz w:val="20"/>
        </w:rPr>
        <w:t>Superclass(</w:t>
      </w:r>
      <w:proofErr w:type="gramEnd"/>
      <w:r w:rsidRPr="00B56345">
        <w:rPr>
          <w:rFonts w:ascii="Courier New" w:hAnsi="Courier New" w:cs="Courier New"/>
          <w:sz w:val="20"/>
        </w:rPr>
        <w:t>);</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proofErr w:type="gramStart"/>
      <w:r w:rsidRPr="00B56345">
        <w:rPr>
          <w:rFonts w:ascii="Courier New" w:hAnsi="Courier New" w:cs="Courier New"/>
          <w:sz w:val="20"/>
        </w:rPr>
        <w:t>subclass.method</w:t>
      </w:r>
      <w:proofErr w:type="spellEnd"/>
      <w:proofErr w:type="gram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147028F" w:rsidR="003A59D9" w:rsidRDefault="001825EB" w:rsidP="00917FCB">
      <w:pPr>
        <w:pStyle w:val="Heading3"/>
        <w:numPr>
          <w:ilvl w:val="2"/>
          <w:numId w:val="68"/>
        </w:numPr>
        <w:rPr>
          <w:lang w:bidi="en-US"/>
        </w:rPr>
      </w:pPr>
      <w:r>
        <w:rPr>
          <w:lang w:bidi="en-US"/>
        </w:rPr>
        <w:t>Avoidance mechanisms for</w:t>
      </w:r>
      <w:r w:rsidR="003A59D9" w:rsidRPr="00D9492C">
        <w:rPr>
          <w:lang w:bidi="en-US"/>
        </w:rPr>
        <w:t xml:space="preserve"> language users</w:t>
      </w:r>
    </w:p>
    <w:p w14:paraId="1DE4B880" w14:textId="4C4BACCA" w:rsidR="00863E89"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w:t>
      </w:r>
      <w:r>
        <w:rPr>
          <w:rFonts w:ascii="Calibri" w:eastAsia="Times New Roman" w:hAnsi="Calibri"/>
          <w:bCs/>
        </w:rPr>
        <w:t>apply the avoidance mechanisms</w:t>
      </w:r>
      <w:r w:rsidR="00414D33" w:rsidRPr="00927362">
        <w:rPr>
          <w:rFonts w:ascii="Calibri" w:eastAsia="Times New Roman" w:hAnsi="Calibri"/>
          <w:bCs/>
        </w:rPr>
        <w:t xml:space="preserve"> con</w:t>
      </w:r>
      <w:r w:rsidR="00414D33">
        <w:rPr>
          <w:rFonts w:ascii="Calibri" w:eastAsia="Times New Roman" w:hAnsi="Calibri"/>
          <w:bCs/>
        </w:rPr>
        <w:t xml:space="preserve">tained in </w:t>
      </w:r>
      <w:r w:rsidR="00B60B45">
        <w:rPr>
          <w:rFonts w:ascii="Calibri" w:eastAsia="Times New Roman" w:hAnsi="Calibri"/>
          <w:bCs/>
        </w:rPr>
        <w:t>ISO/IEC 24772-1:</w:t>
      </w:r>
      <w:r>
        <w:rPr>
          <w:rFonts w:ascii="Calibri" w:eastAsia="Times New Roman" w:hAnsi="Calibri"/>
          <w:bCs/>
        </w:rPr>
        <w:t>2024</w:t>
      </w:r>
      <w:r w:rsidR="00863E89">
        <w:rPr>
          <w:rFonts w:ascii="Calibri" w:eastAsia="Times New Roman" w:hAnsi="Calibri"/>
          <w:bCs/>
        </w:rPr>
        <w:t>.</w:t>
      </w:r>
      <w:r>
        <w:rPr>
          <w:rFonts w:ascii="Calibri" w:eastAsia="Times New Roman" w:hAnsi="Calibri"/>
          <w:bCs/>
        </w:rPr>
        <w:t xml:space="preserve"> </w:t>
      </w:r>
    </w:p>
    <w:p w14:paraId="463A42D7" w14:textId="77777777" w:rsidR="00863E89" w:rsidRDefault="00863E89" w:rsidP="00863E89">
      <w:pPr>
        <w:pStyle w:val="Heading2"/>
        <w:ind w:left="924"/>
        <w:rPr>
          <w:rFonts w:ascii="Calibri" w:eastAsia="Times New Roman" w:hAnsi="Calibri"/>
          <w:bCs/>
        </w:rPr>
      </w:pPr>
    </w:p>
    <w:p w14:paraId="6CB763F7" w14:textId="11FC6DDE" w:rsidR="00C47970" w:rsidRPr="00C47970" w:rsidRDefault="001825EB" w:rsidP="00863E89">
      <w:pPr>
        <w:pStyle w:val="Heading2"/>
        <w:rPr>
          <w:lang w:bidi="en-US"/>
        </w:rPr>
      </w:pPr>
      <w:r>
        <w:rPr>
          <w:rFonts w:ascii="Calibri" w:eastAsia="Times New Roman" w:hAnsi="Calibri"/>
          <w:bCs/>
        </w:rPr>
        <w:t>6</w:t>
      </w:r>
      <w:r w:rsidR="00414D33" w:rsidRPr="00927362">
        <w:rPr>
          <w:rFonts w:ascii="Calibri" w:eastAsia="Times New Roman" w:hAnsi="Calibri"/>
          <w:bCs/>
        </w:rPr>
        <w:t>.</w:t>
      </w:r>
      <w:bookmarkStart w:id="600" w:name="_Toc310518197"/>
      <w:bookmarkStart w:id="601" w:name="_Ref420410974"/>
      <w:bookmarkStart w:id="602" w:name="_Toc514522043"/>
      <w:bookmarkStart w:id="603" w:name="_Toc53645413"/>
      <w:r w:rsidR="006F42BF" w:rsidRPr="00C47970">
        <w:rPr>
          <w:lang w:bidi="en-US"/>
        </w:rPr>
        <w:t>45 Extra intrinsics [LRM]</w:t>
      </w:r>
      <w:bookmarkEnd w:id="600"/>
      <w:bookmarkEnd w:id="601"/>
      <w:bookmarkEnd w:id="602"/>
      <w:bookmarkEnd w:id="603"/>
      <w:r w:rsidR="006F42BF" w:rsidRPr="00C47970">
        <w:rPr>
          <w:lang w:val="en-CA"/>
        </w:rPr>
        <w:t xml:space="preserve"> </w:t>
      </w:r>
      <w:r w:rsidR="006F42BF" w:rsidRPr="00C47970">
        <w:rPr>
          <w:b w:val="0"/>
          <w:lang w:val="en-CA"/>
        </w:rPr>
        <w:fldChar w:fldCharType="begin"/>
      </w:r>
      <w:r w:rsidR="006F42BF" w:rsidRPr="00C47970">
        <w:instrText xml:space="preserve"> XE “Language Vulnerabilities:</w:instrText>
      </w:r>
      <w:r w:rsidR="006F42BF" w:rsidRPr="00C47970">
        <w:rPr>
          <w:lang w:bidi="en-US"/>
        </w:rPr>
        <w:instrText xml:space="preserve"> Extra intrinsics [L</w:instrText>
      </w:r>
      <w:r w:rsidR="009929A7">
        <w:rPr>
          <w:lang w:bidi="en-US"/>
        </w:rPr>
        <w:instrText>”</w:instrText>
      </w:r>
      <w:r w:rsidR="006F42BF" w:rsidRPr="00C47970">
        <w:rPr>
          <w:lang w:bidi="en-US"/>
        </w:rPr>
        <w:instrText>M]</w:instrText>
      </w:r>
      <w:r w:rsidR="006F42BF" w:rsidRPr="00C47970">
        <w:instrText xml:space="preserve">" </w:instrText>
      </w:r>
      <w:r w:rsidR="006F42BF" w:rsidRPr="00C47970">
        <w:rPr>
          <w:b w:val="0"/>
          <w:lang w:val="en-CA"/>
        </w:rPr>
        <w:fldChar w:fldCharType="end"/>
      </w:r>
      <w:r w:rsidR="006F42BF" w:rsidRPr="00C47970">
        <w:rPr>
          <w:b w:val="0"/>
          <w:lang w:val="en-CA"/>
        </w:rPr>
        <w:fldChar w:fldCharType="begin"/>
      </w:r>
      <w:r w:rsidR="006F42BF" w:rsidRPr="00C47970">
        <w:instrText xml:space="preserve"> </w:instrText>
      </w:r>
      <w:r w:rsidR="009929A7">
        <w:instrText>“</w:instrText>
      </w:r>
      <w:r w:rsidR="006F42BF" w:rsidRPr="00C47970">
        <w:instrText>E "</w:instrText>
      </w:r>
      <w:r w:rsidR="006F42BF" w:rsidRPr="00C47970">
        <w:rPr>
          <w:lang w:bidi="en-US"/>
        </w:rPr>
        <w:instrText>L</w:instrText>
      </w:r>
      <w:r w:rsidR="009929A7">
        <w:rPr>
          <w:lang w:bidi="en-US"/>
        </w:rPr>
        <w:instrText>–</w:instrText>
      </w:r>
      <w:r w:rsidR="006F42BF" w:rsidRPr="00C47970">
        <w:rPr>
          <w:lang w:bidi="en-US"/>
        </w:rPr>
        <w:instrText>M - Extra intrins</w:instrText>
      </w:r>
      <w:r w:rsidR="009929A7">
        <w:rPr>
          <w:lang w:bidi="en-US"/>
        </w:rPr>
        <w:instrText>”</w:instrText>
      </w:r>
      <w:r w:rsidR="006F42BF" w:rsidRPr="00C47970">
        <w:rPr>
          <w:lang w:bidi="en-US"/>
        </w:rPr>
        <w:instrText>cs</w:instrText>
      </w:r>
      <w:r w:rsidR="006F42BF" w:rsidRPr="00C47970">
        <w:instrText xml:space="preserve">" </w:instrText>
      </w:r>
      <w:r w:rsidR="006F42BF" w:rsidRPr="00C47970">
        <w:rPr>
          <w:b w:val="0"/>
          <w:lang w:val="en-CA"/>
        </w:rPr>
        <w:fldChar w:fldCharType="end"/>
      </w:r>
    </w:p>
    <w:p w14:paraId="5282F131" w14:textId="12980FAA"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r w:rsidR="001825EB">
        <w:rPr>
          <w:lang w:bidi="en-US"/>
        </w:rPr>
        <w:t>24772-1:2024</w:t>
      </w:r>
      <w:r>
        <w:rPr>
          <w:lang w:bidi="en-US"/>
        </w:rPr>
        <w:t xml:space="preserve"> </w:t>
      </w:r>
      <w:r w:rsidR="001825EB">
        <w:rPr>
          <w:lang w:bidi="en-US"/>
        </w:rPr>
        <w:t>6</w:t>
      </w:r>
      <w:r>
        <w:rPr>
          <w:lang w:bidi="en-US"/>
        </w:rPr>
        <w:t>.4</w:t>
      </w:r>
      <w:r w:rsidR="00863E89">
        <w:rPr>
          <w:lang w:bidi="en-US"/>
        </w:rPr>
        <w:t xml:space="preserve">5 </w:t>
      </w:r>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the standard operators reside in named library classes</w:t>
      </w:r>
      <w:r w:rsidR="00F8547E">
        <w:rPr>
          <w:lang w:bidi="en-US"/>
        </w:rPr>
        <w:t>,</w:t>
      </w:r>
      <w:r>
        <w:rPr>
          <w:lang w:bidi="en-US"/>
        </w:rPr>
        <w:t xml:space="preserve"> and the usual name resolution rules apply.</w:t>
      </w:r>
    </w:p>
    <w:p w14:paraId="046BC563" w14:textId="42E80A00" w:rsidR="006F42BF" w:rsidRPr="005B099F" w:rsidRDefault="006F42BF" w:rsidP="003E6F01">
      <w:pPr>
        <w:pStyle w:val="Heading2"/>
        <w:rPr>
          <w:lang w:val="en-CA"/>
        </w:rPr>
      </w:pPr>
      <w:bookmarkStart w:id="604" w:name="_Toc310518198"/>
      <w:bookmarkStart w:id="605" w:name="_Toc514522044"/>
      <w:bookmarkStart w:id="606" w:name="_Toc53645414"/>
      <w:r w:rsidRPr="005B099F">
        <w:rPr>
          <w:lang w:bidi="en-US"/>
        </w:rPr>
        <w:t>6.46 Argument passing to library functions [TRJ]</w:t>
      </w:r>
      <w:bookmarkEnd w:id="604"/>
      <w:bookmarkEnd w:id="605"/>
      <w:bookmarkEnd w:id="606"/>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r w:rsidR="009929A7">
        <w:rPr>
          <w:lang w:bidi="en-US"/>
        </w:rPr>
        <w:instrText>”</w:instrText>
      </w:r>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r w:rsidR="009929A7">
        <w:instrText>“</w:instrText>
      </w:r>
      <w:r w:rsidRPr="005B099F">
        <w:instrText>E "</w:instrText>
      </w:r>
      <w:r w:rsidRPr="005B099F">
        <w:rPr>
          <w:lang w:bidi="en-US"/>
        </w:rPr>
        <w:instrText>T</w:instrText>
      </w:r>
      <w:r w:rsidR="009929A7">
        <w:rPr>
          <w:lang w:bidi="en-US"/>
        </w:rPr>
        <w:instrText>–</w:instrText>
      </w:r>
      <w:r w:rsidRPr="005B099F">
        <w:rPr>
          <w:lang w:bidi="en-US"/>
        </w:rPr>
        <w:instrText>J - Argument passing to library functi</w:instrText>
      </w:r>
      <w:r w:rsidR="009929A7">
        <w:rPr>
          <w:lang w:bidi="en-US"/>
        </w:rPr>
        <w:instrText>”</w:instrText>
      </w:r>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4F96119E" w:rsidR="005E3E75" w:rsidRDefault="005E3E75" w:rsidP="00740FF5">
      <w:r>
        <w:t>The vulnerability as documented in</w:t>
      </w:r>
      <w:r w:rsidR="00DD6B18">
        <w:t xml:space="preserve"> </w:t>
      </w:r>
      <w:r w:rsidR="00B60B45">
        <w:t xml:space="preserve">ISO/IEC </w:t>
      </w:r>
      <w:r w:rsidR="001825EB">
        <w:t>24772-1:2024</w:t>
      </w:r>
      <w:r>
        <w:t xml:space="preserve"> </w:t>
      </w:r>
      <w:r w:rsidR="001825EB">
        <w:t>6</w:t>
      </w:r>
      <w:r>
        <w:t xml:space="preserve">.46 applies to Java. </w:t>
      </w:r>
    </w:p>
    <w:p w14:paraId="1338470E" w14:textId="370257F7"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r w:rsidR="00F65029">
        <w:t>dation</w:t>
      </w:r>
      <w:r w:rsidR="00DE6A4D">
        <w:t>.</w:t>
      </w:r>
    </w:p>
    <w:p w14:paraId="710AA5CC" w14:textId="5602EAAE" w:rsidR="00EC18AD" w:rsidRPr="005B099F" w:rsidRDefault="005B099F" w:rsidP="00740FF5">
      <w:r w:rsidRPr="005B099F">
        <w:t xml:space="preserve">There are </w:t>
      </w:r>
      <w:proofErr w:type="gramStart"/>
      <w:r w:rsidRPr="005B099F">
        <w:t>open source</w:t>
      </w:r>
      <w:proofErr w:type="gramEnd"/>
      <w:r w:rsidRPr="005B099F">
        <w:t xml:space="preserve"> libraries that provide for preconditions to </w:t>
      </w:r>
      <w:r w:rsidR="00EC18AD" w:rsidRPr="005B099F">
        <w:t>be placed on parameters</w:t>
      </w:r>
      <w:r w:rsidRPr="005B099F">
        <w:t xml:space="preserve">. For instance, the </w:t>
      </w:r>
      <w:proofErr w:type="gramStart"/>
      <w:r w:rsidRPr="005B099F">
        <w:t>open source</w:t>
      </w:r>
      <w:proofErr w:type="gramEnd"/>
      <w:r w:rsidRPr="005B099F">
        <w:t xml:space="preserve"> library Guava provides utilities such as </w:t>
      </w:r>
      <w:proofErr w:type="spellStart"/>
      <w:r w:rsidRPr="00917FCB">
        <w:rPr>
          <w:rFonts w:ascii="Courier New" w:hAnsi="Courier New" w:cs="Courier New"/>
          <w:sz w:val="21"/>
          <w:szCs w:val="21"/>
        </w:rPr>
        <w:t>checkArgument</w:t>
      </w:r>
      <w:proofErr w:type="spellEnd"/>
      <w:r w:rsidR="00A45A8D">
        <w:rPr>
          <w:rFonts w:ascii="Courier New" w:hAnsi="Courier New" w:cs="Courier New"/>
          <w:sz w:val="21"/>
          <w:szCs w:val="21"/>
        </w:rPr>
        <w:t>,</w:t>
      </w:r>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196850AE"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 xml:space="preserve">(value &gt;= </w:t>
      </w:r>
      <w:proofErr w:type="gramStart"/>
      <w:r w:rsidRPr="00B56345">
        <w:rPr>
          <w:rFonts w:ascii="Courier New" w:hAnsi="Courier New" w:cs="Courier New"/>
          <w:sz w:val="20"/>
        </w:rPr>
        <w:t>0.</w:t>
      </w:r>
      <w:r w:rsidR="009929A7">
        <w:rPr>
          <w:rFonts w:ascii="Courier New" w:hAnsi="Courier New" w:cs="Courier New"/>
          <w:sz w:val="20"/>
        </w:rPr>
        <w:t>“</w:t>
      </w:r>
      <w:proofErr w:type="gramEnd"/>
      <w:r w:rsidRPr="00B56345">
        <w:rPr>
          <w:rFonts w:ascii="Courier New" w:hAnsi="Courier New" w:cs="Courier New"/>
          <w:sz w:val="20"/>
        </w:rPr>
        <w:t>, "negative value:</w:t>
      </w:r>
      <w:r w:rsidR="009929A7">
        <w:rPr>
          <w:rFonts w:ascii="Courier New" w:hAnsi="Courier New" w:cs="Courier New"/>
          <w:sz w:val="20"/>
        </w:rPr>
        <w:t>”</w:t>
      </w:r>
      <w:r w:rsidRPr="00B56345">
        <w:rPr>
          <w:rFonts w:ascii="Courier New" w:hAnsi="Courier New" w:cs="Courier New"/>
          <w:sz w:val="20"/>
        </w:rPr>
        <w:t xml:space="preserve">%s", value); </w:t>
      </w:r>
    </w:p>
    <w:p w14:paraId="3C83EE61" w14:textId="16A37247" w:rsidR="0024296A" w:rsidRPr="00917FCB" w:rsidRDefault="00EC18AD" w:rsidP="0024296A">
      <w:r w:rsidRPr="00107DBD">
        <w:rPr>
          <w:rFonts w:ascii="Courier New" w:hAnsi="Courier New" w:cs="Courier New"/>
          <w:bCs/>
          <w:sz w:val="20"/>
        </w:rPr>
        <w:t xml:space="preserve">   </w:t>
      </w:r>
      <w:r w:rsidR="0024296A">
        <w:rPr>
          <w:rFonts w:ascii="Courier New" w:hAnsi="Courier New" w:cs="Courier New"/>
          <w:bCs/>
          <w:sz w:val="20"/>
        </w:rPr>
        <w:t xml:space="preserve">   </w:t>
      </w:r>
      <w:r w:rsidRPr="00107DBD">
        <w:rPr>
          <w:rFonts w:ascii="Courier New" w:hAnsi="Courier New" w:cs="Courier New"/>
          <w:bCs/>
          <w:sz w:val="20"/>
        </w:rPr>
        <w:tab/>
      </w:r>
      <w:r w:rsidRPr="0024296A">
        <w:rPr>
          <w:rFonts w:ascii="Courier New" w:hAnsi="Courier New" w:cs="Courier New"/>
          <w:sz w:val="20"/>
        </w:rPr>
        <w:t xml:space="preserve">// …perform calculation of the square root </w:t>
      </w:r>
    </w:p>
    <w:p w14:paraId="1FFCE374" w14:textId="56810979" w:rsidR="0024296A" w:rsidRPr="00917FCB" w:rsidRDefault="0024296A" w:rsidP="00917FCB">
      <w:pPr>
        <w:pStyle w:val="Heading2"/>
        <w:rPr>
          <w:rFonts w:ascii="Courier New" w:hAnsi="Courier New" w:cs="Courier New"/>
          <w:b w:val="0"/>
          <w:bCs/>
          <w:sz w:val="20"/>
        </w:rPr>
      </w:pPr>
      <w:r>
        <w:rPr>
          <w:rFonts w:ascii="Courier New" w:eastAsiaTheme="minorEastAsia" w:hAnsi="Courier New" w:cs="Courier New"/>
          <w:b w:val="0"/>
          <w:bCs/>
          <w:sz w:val="20"/>
          <w:szCs w:val="22"/>
        </w:rPr>
        <w:t xml:space="preserve">    </w:t>
      </w:r>
      <w:r w:rsidRPr="0024296A">
        <w:rPr>
          <w:rFonts w:ascii="Courier New" w:eastAsiaTheme="minorEastAsia" w:hAnsi="Courier New" w:cs="Courier New"/>
          <w:b w:val="0"/>
          <w:bCs/>
          <w:sz w:val="20"/>
          <w:szCs w:val="22"/>
        </w:rPr>
        <w:t>}</w:t>
      </w:r>
    </w:p>
    <w:p w14:paraId="2CC2FA01" w14:textId="77777777" w:rsidR="00863E89" w:rsidRPr="00917FCB" w:rsidRDefault="00863E89" w:rsidP="00917FCB"/>
    <w:p w14:paraId="283A5287" w14:textId="684EEAF2" w:rsidR="006F42BF" w:rsidRDefault="006F42BF" w:rsidP="0024296A">
      <w:pPr>
        <w:pStyle w:val="Heading2"/>
        <w:rPr>
          <w:lang w:bidi="en-US"/>
        </w:rPr>
      </w:pPr>
      <w:bookmarkStart w:id="607" w:name="_Toc53645415"/>
      <w:r w:rsidRPr="005B099F">
        <w:rPr>
          <w:lang w:bidi="en-US"/>
        </w:rPr>
        <w:t xml:space="preserve">6.46.2 </w:t>
      </w:r>
      <w:r w:rsidR="001825EB">
        <w:rPr>
          <w:lang w:bidi="en-US"/>
        </w:rPr>
        <w:t>Avoidance mechanisms for</w:t>
      </w:r>
      <w:r w:rsidRPr="005B099F">
        <w:rPr>
          <w:lang w:bidi="en-US"/>
        </w:rPr>
        <w:t xml:space="preserve"> language users</w:t>
      </w:r>
      <w:bookmarkEnd w:id="607"/>
    </w:p>
    <w:p w14:paraId="547D8C64" w14:textId="5D3E43E3"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07CCD7F" w14:textId="518A1F5B" w:rsidR="006F42BF" w:rsidRPr="005B099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5B099F">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5B099F">
        <w:rPr>
          <w:rFonts w:ascii="Calibri" w:eastAsia="Times New Roman" w:hAnsi="Calibri"/>
          <w:bCs/>
        </w:rPr>
        <w:t xml:space="preserve"> </w:t>
      </w:r>
      <w:r>
        <w:rPr>
          <w:rFonts w:ascii="Calibri" w:eastAsia="Times New Roman" w:hAnsi="Calibri"/>
          <w:bCs/>
        </w:rPr>
        <w:t>6</w:t>
      </w:r>
      <w:r w:rsidR="006F42BF" w:rsidRPr="005B099F">
        <w:rPr>
          <w:rFonts w:ascii="Calibri" w:eastAsia="Times New Roman" w:hAnsi="Calibri"/>
          <w:bCs/>
        </w:rPr>
        <w:t>.46.5.</w:t>
      </w:r>
    </w:p>
    <w:p w14:paraId="2EE473C7" w14:textId="4E359DDA" w:rsidR="006F42BF" w:rsidRPr="005B099F" w:rsidRDefault="001825EB" w:rsidP="00C93D13">
      <w:pPr>
        <w:numPr>
          <w:ilvl w:val="0"/>
          <w:numId w:val="31"/>
        </w:numPr>
        <w:spacing w:after="0"/>
        <w:contextualSpacing/>
        <w:rPr>
          <w:lang w:bidi="en-US"/>
        </w:rPr>
      </w:pPr>
      <w:r>
        <w:rPr>
          <w:lang w:bidi="en-US"/>
        </w:rPr>
        <w:t>Avoid</w:t>
      </w:r>
      <w:r w:rsidR="009853C6">
        <w:rPr>
          <w:lang w:bidi="en-US"/>
        </w:rPr>
        <w:t xml:space="preserve"> </w:t>
      </w:r>
      <w:r w:rsidR="006F42BF" w:rsidRPr="005B099F">
        <w:rPr>
          <w:lang w:bidi="en-US"/>
        </w:rPr>
        <w:t>assumptions about the values of parameters.</w:t>
      </w:r>
    </w:p>
    <w:p w14:paraId="0D3A6FB0" w14:textId="7B8CEFC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xml:space="preserve"> and</w:t>
      </w:r>
      <w:r>
        <w:rPr>
          <w:lang w:bidi="en-US"/>
        </w:rPr>
        <w:t xml:space="preserve"> </w:t>
      </w:r>
      <w:r w:rsidR="006F42BF" w:rsidRPr="005B099F">
        <w:rPr>
          <w:lang w:bidi="en-US"/>
        </w:rPr>
        <w:t>establish a strategy for each interface to check parameters in either the calling or receiving routines.</w:t>
      </w:r>
    </w:p>
    <w:p w14:paraId="15DB76FA" w14:textId="339AA608" w:rsidR="00A06FA6" w:rsidRDefault="006F42BF" w:rsidP="003E6F01">
      <w:pPr>
        <w:pStyle w:val="Heading2"/>
        <w:rPr>
          <w:lang w:bidi="en-US"/>
        </w:rPr>
      </w:pPr>
      <w:bookmarkStart w:id="608" w:name="_Toc514522045"/>
      <w:bookmarkStart w:id="609" w:name="_Toc53645416"/>
      <w:r w:rsidRPr="00A30434">
        <w:rPr>
          <w:lang w:bidi="en-US"/>
        </w:rPr>
        <w:t>6.47 Inter-language calling [DJS]</w:t>
      </w:r>
      <w:bookmarkEnd w:id="608"/>
      <w:bookmarkEnd w:id="609"/>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r w:rsidR="009929A7">
        <w:rPr>
          <w:lang w:bidi="en-US"/>
        </w:rPr>
        <w:instrText>”</w:instrText>
      </w:r>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r w:rsidR="009929A7">
        <w:instrText>“</w:instrText>
      </w:r>
      <w:r w:rsidRPr="00A30434">
        <w:instrText>E "</w:instrText>
      </w:r>
      <w:r w:rsidRPr="00A30434">
        <w:rPr>
          <w:lang w:bidi="en-US"/>
        </w:rPr>
        <w:instrText>D</w:instrText>
      </w:r>
      <w:r w:rsidR="009929A7">
        <w:rPr>
          <w:lang w:bidi="en-US"/>
        </w:rPr>
        <w:instrText>–</w:instrText>
      </w:r>
      <w:r w:rsidRPr="00A30434">
        <w:rPr>
          <w:lang w:bidi="en-US"/>
        </w:rPr>
        <w:instrText>S - Inter-language call</w:instrText>
      </w:r>
      <w:r w:rsidR="009929A7">
        <w:rPr>
          <w:lang w:bidi="en-US"/>
        </w:rPr>
        <w:instrText>”</w:instrText>
      </w:r>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302D189" w14:textId="68D7EDB9" w:rsidR="0024296A" w:rsidRPr="0024296A" w:rsidRDefault="00225F7F" w:rsidP="0024296A">
      <w:pPr>
        <w:rPr>
          <w:lang w:bidi="en-US"/>
        </w:rPr>
      </w:pPr>
      <w:r>
        <w:rPr>
          <w:lang w:bidi="en-US"/>
        </w:rPr>
        <w:t>The vulnerabilities in</w:t>
      </w:r>
      <w:r w:rsidR="00010970">
        <w:rPr>
          <w:lang w:bidi="en-US"/>
        </w:rPr>
        <w:t xml:space="preserve"> ISO/IEC</w:t>
      </w:r>
      <w:r w:rsidR="0024296A">
        <w:rPr>
          <w:lang w:bidi="en-US"/>
        </w:rPr>
        <w:t xml:space="preserve"> </w:t>
      </w:r>
      <w:r w:rsidR="001825EB">
        <w:rPr>
          <w:lang w:bidi="en-US"/>
        </w:rPr>
        <w:t>24772-1:2024</w:t>
      </w:r>
      <w:r>
        <w:rPr>
          <w:lang w:bidi="en-US"/>
        </w:rPr>
        <w:t xml:space="preserve"> </w:t>
      </w:r>
      <w:r w:rsidR="001825EB">
        <w:rPr>
          <w:lang w:bidi="en-US"/>
        </w:rPr>
        <w:t>6</w:t>
      </w:r>
      <w:r w:rsidR="00271B96">
        <w:rPr>
          <w:lang w:bidi="en-US"/>
        </w:rPr>
        <w:t xml:space="preserve">.47 </w:t>
      </w:r>
      <w:r w:rsidR="00917FCB">
        <w:rPr>
          <w:lang w:bidi="en-US"/>
        </w:rPr>
        <w:t xml:space="preserve">exist </w:t>
      </w:r>
      <w:r>
        <w:rPr>
          <w:lang w:bidi="en-US"/>
        </w:rPr>
        <w:t xml:space="preserve">in Java </w:t>
      </w:r>
      <w:r w:rsidR="008A4D89">
        <w:rPr>
          <w:lang w:bidi="en-US"/>
        </w:rPr>
        <w:t xml:space="preserve">when working with components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w:t>
      </w:r>
      <w:r w:rsidR="00A45A8D">
        <w:rPr>
          <w:lang w:bidi="en-US"/>
        </w:rPr>
        <w:t>,</w:t>
      </w:r>
      <w:r w:rsidR="00A30434" w:rsidRPr="00A30434">
        <w:rPr>
          <w:lang w:bidi="en-US"/>
        </w:rPr>
        <w:t xml:space="preserve">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w:t>
      </w:r>
      <w:r w:rsidR="00A30434" w:rsidRPr="00A30434">
        <w:rPr>
          <w:lang w:bidi="en-US"/>
        </w:rPr>
        <w:lastRenderedPageBreak/>
        <w:t xml:space="preserve">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where the code sometimes work</w:t>
      </w:r>
      <w:r w:rsidR="009853C6">
        <w:rPr>
          <w:lang w:bidi="en-US"/>
        </w:rPr>
        <w:t>s</w:t>
      </w:r>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r w:rsidR="0024296A">
        <w:rPr>
          <w:lang w:bidi="en-US"/>
        </w:rPr>
        <w:t>e.</w:t>
      </w:r>
    </w:p>
    <w:p w14:paraId="65B8487B" w14:textId="641710F3" w:rsidR="006F42BF" w:rsidRDefault="006F42BF" w:rsidP="0024296A">
      <w:pPr>
        <w:pStyle w:val="Heading3"/>
        <w:rPr>
          <w:lang w:bidi="en-US"/>
        </w:rPr>
      </w:pPr>
      <w:r w:rsidRPr="00A30434">
        <w:rPr>
          <w:lang w:bidi="en-US"/>
        </w:rPr>
        <w:t>6.47.</w:t>
      </w:r>
      <w:r w:rsidRPr="00AF5861">
        <w:rPr>
          <w:lang w:bidi="en-US"/>
        </w:rPr>
        <w:t xml:space="preserve">2 </w:t>
      </w:r>
      <w:r w:rsidR="001825EB">
        <w:rPr>
          <w:lang w:bidi="en-US"/>
        </w:rPr>
        <w:t>Avoidance mechanisms for</w:t>
      </w:r>
      <w:r w:rsidRPr="00AF5861">
        <w:rPr>
          <w:lang w:bidi="en-US"/>
        </w:rPr>
        <w:t xml:space="preserve"> language users</w:t>
      </w:r>
    </w:p>
    <w:p w14:paraId="2A51A7E2" w14:textId="6BD8B86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69C17DC8" w14:textId="00715082" w:rsidR="006F42BF" w:rsidRPr="00AF5861" w:rsidRDefault="001825EB"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AF5861">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F5861">
        <w:rPr>
          <w:rFonts w:ascii="Calibri" w:eastAsia="Times New Roman" w:hAnsi="Calibri"/>
          <w:bCs/>
        </w:rPr>
        <w:t xml:space="preserve"> </w:t>
      </w:r>
      <w:r>
        <w:rPr>
          <w:rFonts w:ascii="Calibri" w:eastAsia="Times New Roman" w:hAnsi="Calibri"/>
          <w:bCs/>
        </w:rPr>
        <w:t>6</w:t>
      </w:r>
      <w:r w:rsidR="006F42BF" w:rsidRPr="00AF5861">
        <w:rPr>
          <w:rFonts w:ascii="Calibri" w:eastAsia="Times New Roman" w:hAnsi="Calibri"/>
          <w:bCs/>
        </w:rPr>
        <w:t>.47.5.</w:t>
      </w:r>
    </w:p>
    <w:p w14:paraId="7F720ABB" w14:textId="609B4D36" w:rsidR="00AF5861" w:rsidRPr="00AF5861" w:rsidRDefault="00A30434" w:rsidP="009853C6">
      <w:pPr>
        <w:widowControl w:val="0"/>
        <w:numPr>
          <w:ilvl w:val="0"/>
          <w:numId w:val="34"/>
        </w:numPr>
        <w:suppressLineNumbers/>
        <w:overflowPunct w:val="0"/>
        <w:adjustRightInd w:val="0"/>
        <w:spacing w:after="0"/>
        <w:contextualSpacing/>
        <w:rPr>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w:t>
      </w:r>
      <w:proofErr w:type="gramStart"/>
      <w:r w:rsidRPr="00AF5861">
        <w:rPr>
          <w:rFonts w:ascii="Calibri" w:eastAsia="Times New Roman" w:hAnsi="Calibri"/>
          <w:bCs/>
        </w:rPr>
        <w:t>language</w:t>
      </w:r>
      <w:r w:rsidR="009853C6">
        <w:rPr>
          <w:rFonts w:ascii="Calibri" w:eastAsia="Times New Roman" w:hAnsi="Calibri"/>
          <w:bCs/>
        </w:rPr>
        <w:t>, but</w:t>
      </w:r>
      <w:proofErr w:type="gramEnd"/>
      <w:r w:rsidR="009853C6">
        <w:rPr>
          <w:rFonts w:ascii="Calibri" w:eastAsia="Times New Roman" w:hAnsi="Calibri"/>
          <w:bCs/>
        </w:rPr>
        <w:t xml:space="preserve"> be aware that </w:t>
      </w:r>
      <w:r w:rsidR="0036552A">
        <w:rPr>
          <w:rFonts w:ascii="Calibri" w:eastAsia="Times New Roman" w:hAnsi="Calibri"/>
          <w:bCs/>
        </w:rPr>
        <w:t>foreign function interfaces</w:t>
      </w:r>
      <w:r w:rsidR="00AF5861" w:rsidRPr="00AF5861">
        <w:rPr>
          <w:rFonts w:ascii="Calibri" w:eastAsia="Times New Roman" w:hAnsi="Calibri"/>
          <w:bCs/>
        </w:rPr>
        <w:t xml:space="preserve"> can be error prone and lack transparency</w:t>
      </w:r>
      <w:r w:rsidR="00410E0E">
        <w:rPr>
          <w:rFonts w:ascii="Calibri" w:eastAsia="Times New Roman" w:hAnsi="Calibri"/>
          <w:bCs/>
        </w:rPr>
        <w:t>,</w:t>
      </w:r>
      <w:r w:rsidR="00AF5861" w:rsidRPr="00AF5861">
        <w:rPr>
          <w:rFonts w:ascii="Calibri" w:eastAsia="Times New Roman" w:hAnsi="Calibri"/>
          <w:bCs/>
        </w:rPr>
        <w:t xml:space="preserve"> making debugging harder.</w:t>
      </w:r>
    </w:p>
    <w:p w14:paraId="5512921B" w14:textId="10DE3974"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45A8D">
        <w:rPr>
          <w:rFonts w:ascii="Calibri" w:eastAsia="Times New Roman" w:hAnsi="Calibri"/>
          <w:bCs/>
        </w:rPr>
        <w:t>, such as bounds checks on structures not being 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384EDBDA"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w:t>
      </w:r>
      <w:r w:rsidR="00A45A8D">
        <w:rPr>
          <w:lang w:bidi="en-US"/>
        </w:rPr>
        <w:t>,</w:t>
      </w:r>
      <w:r w:rsidR="00A06FA6">
        <w:rPr>
          <w:lang w:bidi="en-US"/>
        </w:rPr>
        <w:t xml:space="preserve"> and layout issues of arrays</w:t>
      </w:r>
      <w:r w:rsidRPr="00AF5861">
        <w:rPr>
          <w:lang w:bidi="en-US"/>
        </w:rPr>
        <w:t xml:space="preserve"> </w:t>
      </w:r>
    </w:p>
    <w:p w14:paraId="5AAAA1FD" w14:textId="44550353"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value</w:t>
      </w:r>
      <w:r w:rsidR="00A45A8D">
        <w:rPr>
          <w:lang w:bidi="en-US"/>
        </w:rPr>
        <w:t>,</w:t>
      </w:r>
      <w:r w:rsidR="003D414B">
        <w:rPr>
          <w:lang w:bidi="en-US"/>
        </w:rPr>
        <w:t xml:space="preserve"> or </w:t>
      </w:r>
      <w:proofErr w:type="gramStart"/>
      <w:r w:rsidR="00A06FA6">
        <w:rPr>
          <w:lang w:bidi="en-US"/>
        </w:rPr>
        <w:t>name</w:t>
      </w:r>
      <w:proofErr w:type="gramEnd"/>
      <w:r w:rsidRPr="00AF5861">
        <w:rPr>
          <w:lang w:bidi="en-US"/>
        </w:rPr>
        <w:t xml:space="preserve"> </w:t>
      </w:r>
    </w:p>
    <w:p w14:paraId="5F15526E" w14:textId="0C6D6BC9"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exceptions</w:t>
      </w:r>
      <w:r w:rsidR="00A45A8D">
        <w:rPr>
          <w:lang w:bidi="en-US"/>
        </w:rPr>
        <w:t>,</w:t>
      </w:r>
      <w:r w:rsidR="003D414B">
        <w:rPr>
          <w:lang w:bidi="en-US"/>
        </w:rPr>
        <w:t xml:space="preserve">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54B3F434" w:rsidR="00A06FA6" w:rsidRDefault="006F42BF" w:rsidP="003E6F01">
      <w:pPr>
        <w:pStyle w:val="Heading2"/>
        <w:rPr>
          <w:lang w:bidi="en-US"/>
        </w:rPr>
      </w:pPr>
      <w:bookmarkStart w:id="610" w:name="_Toc310518199"/>
      <w:bookmarkStart w:id="611" w:name="_Ref312066365"/>
      <w:bookmarkStart w:id="612" w:name="_Ref357014475"/>
      <w:bookmarkStart w:id="613" w:name="_Toc514522046"/>
      <w:bookmarkStart w:id="614" w:name="_Toc53645417"/>
      <w:r w:rsidRPr="002A3BAC">
        <w:rPr>
          <w:lang w:bidi="en-US"/>
        </w:rPr>
        <w:t>6.48 Dynamically-linked code and self-modifying code [NYY]</w:t>
      </w:r>
      <w:bookmarkEnd w:id="610"/>
      <w:bookmarkEnd w:id="611"/>
      <w:bookmarkEnd w:id="612"/>
      <w:bookmarkEnd w:id="613"/>
      <w:bookmarkEnd w:id="614"/>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r w:rsidR="009929A7">
        <w:rPr>
          <w:lang w:bidi="en-US"/>
        </w:rPr>
        <w:instrText>”</w:instrText>
      </w:r>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r w:rsidR="009929A7">
        <w:instrText>“</w:instrText>
      </w:r>
      <w:r w:rsidRPr="002A3BAC">
        <w:instrText>E "</w:instrText>
      </w:r>
      <w:r w:rsidRPr="002A3BAC">
        <w:rPr>
          <w:lang w:bidi="en-US"/>
        </w:rPr>
        <w:instrText>N</w:instrText>
      </w:r>
      <w:r w:rsidR="009929A7">
        <w:rPr>
          <w:lang w:bidi="en-US"/>
        </w:rPr>
        <w:instrText>–</w:instrText>
      </w:r>
      <w:r w:rsidRPr="002A3BAC">
        <w:rPr>
          <w:lang w:bidi="en-US"/>
        </w:rPr>
        <w:instrText>Y - Dynamically-linked code and self-modifying c</w:instrText>
      </w:r>
      <w:r w:rsidR="009929A7">
        <w:rPr>
          <w:lang w:bidi="en-US"/>
        </w:rPr>
        <w:instrText>”</w:instrText>
      </w:r>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5530C970"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r w:rsidR="001825EB">
        <w:rPr>
          <w:lang w:bidi="en-US"/>
        </w:rPr>
        <w:t>24772-1:2024</w:t>
      </w:r>
      <w:r w:rsidR="000F1414">
        <w:rPr>
          <w:lang w:bidi="en-US"/>
        </w:rPr>
        <w:t xml:space="preserve"> </w:t>
      </w:r>
      <w:r w:rsidR="001825EB">
        <w:rPr>
          <w:lang w:bidi="en-US"/>
        </w:rPr>
        <w:t>6</w:t>
      </w:r>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0DFD533" w:rsidR="00E7353B" w:rsidRPr="002A3BAC" w:rsidRDefault="00357B48" w:rsidP="00E7353B">
      <w:pPr>
        <w:rPr>
          <w:lang w:bidi="en-US"/>
        </w:rPr>
      </w:pPr>
      <w:r w:rsidRPr="002A3BAC">
        <w:rPr>
          <w:lang w:bidi="en-US"/>
        </w:rPr>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w:t>
      </w:r>
      <w:r w:rsidR="00A45A8D">
        <w:rPr>
          <w:lang w:bidi="en-US"/>
        </w:rPr>
        <w:t>, extension class loader,</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w:t>
      </w:r>
      <w:r w:rsidR="00A45A8D">
        <w:rPr>
          <w:lang w:bidi="en-US"/>
        </w:rPr>
        <w:t>, alternatively,</w:t>
      </w:r>
      <w:r w:rsidR="00852418" w:rsidRPr="002A3BAC">
        <w:rPr>
          <w:lang w:bidi="en-US"/>
        </w:rPr>
        <w:t xml:space="preserve">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07222450" w:rsidR="009929A7" w:rsidRDefault="00C93D13" w:rsidP="00144B5E">
      <w:pPr>
        <w:rPr>
          <w:lang w:bidi="en-US"/>
        </w:rPr>
      </w:pPr>
      <w:r>
        <w:rPr>
          <w:lang w:bidi="en-US"/>
        </w:rPr>
        <w:lastRenderedPageBreak/>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 xml:space="preserve">lso allows for class reloading. Thus, a program </w:t>
      </w:r>
      <w:r w:rsidR="00410E0E">
        <w:rPr>
          <w:lang w:bidi="en-US"/>
        </w:rPr>
        <w:t>employing class reloading makes it possible for an attacker to modify a class while a program runs</w:t>
      </w:r>
      <w:r w:rsidR="009933A0" w:rsidRPr="002A3BAC">
        <w:rPr>
          <w:lang w:bidi="en-US"/>
        </w:rPr>
        <w:t>.</w:t>
      </w:r>
      <w:r w:rsidR="00093E22">
        <w:rPr>
          <w:lang w:bidi="en-US"/>
        </w:rPr>
        <w:t xml:space="preserve"> </w:t>
      </w:r>
    </w:p>
    <w:p w14:paraId="62F959CA" w14:textId="22FDCA6B" w:rsidR="00A9265A" w:rsidRDefault="009929A7" w:rsidP="00144B5E">
      <w:pPr>
        <w:rPr>
          <w:lang w:bidi="en-US"/>
        </w:rPr>
      </w:pPr>
      <w:r>
        <w:rPr>
          <w:lang w:bidi="en-US"/>
        </w:rPr>
        <w:t>S</w:t>
      </w:r>
      <w:r>
        <w:t xml:space="preserve">ince Java version 21, </w:t>
      </w:r>
      <w:r>
        <w:rPr>
          <w:lang w:bidi="en-US"/>
        </w:rPr>
        <w:t>w</w:t>
      </w:r>
      <w:r w:rsidR="00093E22">
        <w:rPr>
          <w:lang w:bidi="en-US"/>
        </w:rPr>
        <w:t xml:space="preserve">arnings </w:t>
      </w:r>
      <w:r w:rsidR="001138DA">
        <w:rPr>
          <w:lang w:bidi="en-US"/>
        </w:rPr>
        <w:t>are</w:t>
      </w:r>
      <w:r w:rsidR="00093E22">
        <w:rPr>
          <w:lang w:bidi="en-US"/>
        </w:rPr>
        <w:t xml:space="preserve"> issued when agents are dynamically loaded into a running </w:t>
      </w:r>
      <w:proofErr w:type="gramStart"/>
      <w:r w:rsidR="00093E22">
        <w:rPr>
          <w:lang w:bidi="en-US"/>
        </w:rPr>
        <w:t>JVM</w:t>
      </w:r>
      <w:proofErr w:type="gramEnd"/>
      <w:r w:rsidR="00093E22">
        <w:rPr>
          <w:lang w:bidi="en-US"/>
        </w:rPr>
        <w:t xml:space="preserve"> and future releases will prohibit dynamic loading by default. The d</w:t>
      </w:r>
      <w:r w:rsidR="00093E22" w:rsidRPr="00554FF8">
        <w:rPr>
          <w:lang w:bidi="en-US"/>
        </w:rPr>
        <w:t>ynamic loading of the agents</w:t>
      </w:r>
      <w:r w:rsidR="00093E22">
        <w:rPr>
          <w:lang w:bidi="en-US"/>
        </w:rPr>
        <w:t xml:space="preserve"> can be disabled </w:t>
      </w:r>
      <w:r w:rsidR="00093E22" w:rsidRPr="00554FF8">
        <w:rPr>
          <w:lang w:bidi="en-US"/>
        </w:rPr>
        <w:t>after startup with the</w:t>
      </w:r>
      <w:r w:rsidR="00093E22" w:rsidRPr="00554FF8">
        <w:rPr>
          <w:rFonts w:ascii="Courier New" w:hAnsi="Courier New" w:cs="Courier New"/>
          <w:sz w:val="20"/>
          <w:lang w:bidi="en-US"/>
        </w:rPr>
        <w:t xml:space="preserve"> -</w:t>
      </w:r>
      <w:proofErr w:type="gramStart"/>
      <w:r w:rsidR="00093E22" w:rsidRPr="00554FF8">
        <w:rPr>
          <w:rFonts w:ascii="Courier New" w:hAnsi="Courier New" w:cs="Courier New"/>
          <w:sz w:val="20"/>
          <w:lang w:bidi="en-US"/>
        </w:rPr>
        <w:t>XX:-</w:t>
      </w:r>
      <w:proofErr w:type="spellStart"/>
      <w:proofErr w:type="gramEnd"/>
      <w:r w:rsidR="00093E22" w:rsidRPr="00554FF8">
        <w:rPr>
          <w:rFonts w:ascii="Courier New" w:hAnsi="Courier New" w:cs="Courier New"/>
          <w:sz w:val="20"/>
          <w:lang w:bidi="en-US"/>
        </w:rPr>
        <w:t>EnableDynamicAgentLoading</w:t>
      </w:r>
      <w:proofErr w:type="spellEnd"/>
      <w:r w:rsidR="00093E22" w:rsidRPr="00554FF8">
        <w:rPr>
          <w:lang w:bidi="en-US"/>
        </w:rPr>
        <w:t xml:space="preserve"> option. </w:t>
      </w:r>
    </w:p>
    <w:p w14:paraId="750D6719" w14:textId="71E775CC" w:rsidR="001825EB" w:rsidRDefault="006F42BF" w:rsidP="001825EB">
      <w:pPr>
        <w:pStyle w:val="Heading3"/>
        <w:rPr>
          <w:lang w:bidi="en-US"/>
        </w:rPr>
      </w:pPr>
      <w:r w:rsidRPr="002A3BAC">
        <w:rPr>
          <w:lang w:bidi="en-US"/>
        </w:rPr>
        <w:t xml:space="preserve">6.48.2 </w:t>
      </w:r>
      <w:r w:rsidR="001825EB">
        <w:rPr>
          <w:lang w:bidi="en-US"/>
        </w:rPr>
        <w:t>Avoidance mechanisms for</w:t>
      </w:r>
      <w:r w:rsidRPr="002A3BAC">
        <w:rPr>
          <w:lang w:bidi="en-US"/>
        </w:rPr>
        <w:t xml:space="preserve"> language users</w:t>
      </w:r>
    </w:p>
    <w:p w14:paraId="05BABA34" w14:textId="3B961D5E"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184D8CE9" w14:textId="6F997648" w:rsidR="006F42BF" w:rsidRPr="002A3BAC" w:rsidRDefault="001825EB" w:rsidP="00C93D13">
      <w:pPr>
        <w:widowControl w:val="0"/>
        <w:numPr>
          <w:ilvl w:val="0"/>
          <w:numId w:val="32"/>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2A3BA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A3BAC">
        <w:rPr>
          <w:rFonts w:ascii="Calibri" w:eastAsia="Times New Roman" w:hAnsi="Calibri"/>
          <w:bCs/>
        </w:rPr>
        <w:t xml:space="preserve"> </w:t>
      </w:r>
      <w:r>
        <w:rPr>
          <w:rFonts w:ascii="Calibri" w:eastAsia="Times New Roman" w:hAnsi="Calibri"/>
          <w:bCs/>
        </w:rPr>
        <w:t>6</w:t>
      </w:r>
      <w:r w:rsidR="006F42BF" w:rsidRPr="002A3BAC">
        <w:rPr>
          <w:rFonts w:ascii="Calibri" w:eastAsia="Times New Roman" w:hAnsi="Calibri"/>
          <w:bCs/>
        </w:rPr>
        <w:t>.48.5.</w:t>
      </w:r>
    </w:p>
    <w:p w14:paraId="7223831C" w14:textId="466D8F9C" w:rsidR="006F42BF" w:rsidRPr="002A3BAC" w:rsidRDefault="001825EB" w:rsidP="00C93D13">
      <w:pPr>
        <w:numPr>
          <w:ilvl w:val="0"/>
          <w:numId w:val="32"/>
        </w:numPr>
        <w:spacing w:after="0"/>
        <w:contextualSpacing/>
        <w:rPr>
          <w:lang w:bidi="en-US"/>
        </w:rPr>
      </w:pPr>
      <w:r>
        <w:rPr>
          <w:lang w:bidi="en-US"/>
        </w:rPr>
        <w:t>Prohibit</w:t>
      </w:r>
      <w:r w:rsidR="009929A7">
        <w:rPr>
          <w:lang w:bidi="en-US"/>
        </w:rPr>
        <w:t xml:space="preserve"> the</w:t>
      </w:r>
      <w:r>
        <w:rPr>
          <w:lang w:bidi="en-US"/>
        </w:rPr>
        <w:t xml:space="preserve"> </w:t>
      </w:r>
      <w:r w:rsidR="00B31367" w:rsidRPr="002A3BAC">
        <w:rPr>
          <w:lang w:bidi="en-US"/>
        </w:rPr>
        <w:t xml:space="preserve">dynamic </w:t>
      </w:r>
      <w:r w:rsidR="009929A7">
        <w:rPr>
          <w:lang w:bidi="en-US"/>
        </w:rPr>
        <w:t xml:space="preserve">modification of </w:t>
      </w:r>
      <w:r w:rsidR="00B31367" w:rsidRPr="002A3BAC">
        <w:rPr>
          <w:lang w:bidi="en-US"/>
        </w:rPr>
        <w:t>classes</w:t>
      </w:r>
      <w:r w:rsidR="009929A7">
        <w:rPr>
          <w:lang w:bidi="en-US"/>
        </w:rPr>
        <w:t>.</w:t>
      </w:r>
      <w:r w:rsidR="006F42BF" w:rsidRPr="002A3BAC">
        <w:rPr>
          <w:lang w:bidi="en-US"/>
        </w:rPr>
        <w:t xml:space="preserve"> </w:t>
      </w:r>
    </w:p>
    <w:p w14:paraId="5769B96A" w14:textId="0FF1B9E3" w:rsidR="006F42BF" w:rsidRPr="002A3BAC" w:rsidRDefault="009853C6" w:rsidP="00C93D13">
      <w:pPr>
        <w:numPr>
          <w:ilvl w:val="0"/>
          <w:numId w:val="35"/>
        </w:numPr>
        <w:autoSpaceDE w:val="0"/>
        <w:autoSpaceDN w:val="0"/>
        <w:adjustRightInd w:val="0"/>
        <w:spacing w:after="0" w:line="240" w:lineRule="auto"/>
        <w:rPr>
          <w:rFonts w:cs="ArialMT"/>
        </w:rPr>
      </w:pPr>
      <w:r>
        <w:rPr>
          <w:rFonts w:cs="ArialMT"/>
        </w:rPr>
        <w:t>V</w:t>
      </w:r>
      <w:r w:rsidR="006F42BF" w:rsidRPr="002A3BAC">
        <w:rPr>
          <w:rFonts w:cs="ArialMT"/>
        </w:rPr>
        <w:t xml:space="preserve">erify </w:t>
      </w:r>
      <w:proofErr w:type="gramStart"/>
      <w:r w:rsidR="002A3BAC" w:rsidRPr="002A3BAC">
        <w:rPr>
          <w:rFonts w:cs="ArialMT"/>
        </w:rPr>
        <w:t>through the use of</w:t>
      </w:r>
      <w:proofErr w:type="gramEnd"/>
      <w:r w:rsidR="002A3BAC" w:rsidRPr="002A3BAC">
        <w:rPr>
          <w:rFonts w:cs="ArialMT"/>
        </w:rPr>
        <w:t xml:space="preserve"> signatures </w:t>
      </w:r>
      <w:r w:rsidR="006F42BF" w:rsidRPr="002A3BAC">
        <w:rPr>
          <w:rFonts w:cs="ArialMT"/>
        </w:rPr>
        <w:t xml:space="preserve">that dynamically linked or shared code being used is the same as that which was tested. </w:t>
      </w:r>
    </w:p>
    <w:p w14:paraId="0DFAF53F" w14:textId="3F069268" w:rsidR="006F42BF" w:rsidRDefault="009929A7" w:rsidP="00C93D13">
      <w:pPr>
        <w:numPr>
          <w:ilvl w:val="0"/>
          <w:numId w:val="35"/>
        </w:numPr>
        <w:autoSpaceDE w:val="0"/>
        <w:autoSpaceDN w:val="0"/>
        <w:adjustRightInd w:val="0"/>
        <w:spacing w:after="0" w:line="240" w:lineRule="auto"/>
        <w:rPr>
          <w:rFonts w:cs="ArialMT"/>
        </w:rPr>
      </w:pPr>
      <w:r>
        <w:rPr>
          <w:rFonts w:cs="ArialMT"/>
        </w:rPr>
        <w:t>R</w:t>
      </w:r>
      <w:r w:rsidR="006F42BF" w:rsidRPr="002A3BAC">
        <w:rPr>
          <w:rFonts w:cs="ArialMT"/>
        </w:rPr>
        <w:t xml:space="preserve">etest </w:t>
      </w:r>
      <w:r w:rsidR="002A3BAC" w:rsidRPr="002A3BAC">
        <w:rPr>
          <w:rFonts w:cs="ArialMT"/>
        </w:rPr>
        <w:t>when</w:t>
      </w:r>
      <w:r w:rsidR="006F42BF" w:rsidRPr="002A3BAC">
        <w:rPr>
          <w:rFonts w:cs="ArialMT"/>
        </w:rPr>
        <w:t xml:space="preserve"> dynamically linked or shared code has changed before using the application.</w:t>
      </w:r>
    </w:p>
    <w:p w14:paraId="748647E9" w14:textId="106B3895" w:rsidR="00093E22" w:rsidRPr="002A3BAC" w:rsidRDefault="00093E22" w:rsidP="00C93D13">
      <w:pPr>
        <w:numPr>
          <w:ilvl w:val="0"/>
          <w:numId w:val="35"/>
        </w:numPr>
        <w:autoSpaceDE w:val="0"/>
        <w:autoSpaceDN w:val="0"/>
        <w:adjustRightInd w:val="0"/>
        <w:spacing w:after="0" w:line="240" w:lineRule="auto"/>
        <w:rPr>
          <w:rFonts w:cs="ArialMT"/>
        </w:rPr>
      </w:pPr>
      <w:r>
        <w:rPr>
          <w:rFonts w:cs="ArialMT"/>
        </w:rPr>
        <w:t xml:space="preserve">Review all </w:t>
      </w:r>
      <w:r w:rsidR="009929A7">
        <w:rPr>
          <w:rFonts w:cs="ArialMT"/>
        </w:rPr>
        <w:t xml:space="preserve">warnings related to </w:t>
      </w:r>
      <w:r>
        <w:rPr>
          <w:rFonts w:cs="ArialMT"/>
        </w:rPr>
        <w:t>dynamic loading that are presented</w:t>
      </w:r>
      <w:r w:rsidR="001138DA">
        <w:rPr>
          <w:rFonts w:cs="ArialMT"/>
        </w:rPr>
        <w:t>.</w:t>
      </w:r>
      <w:r>
        <w:rPr>
          <w:rFonts w:cs="ArialMT"/>
        </w:rPr>
        <w:t xml:space="preserve"> </w:t>
      </w:r>
    </w:p>
    <w:p w14:paraId="6F9F2E47" w14:textId="77777777" w:rsidR="00A06FA6" w:rsidRDefault="006F42BF" w:rsidP="003E6F01">
      <w:pPr>
        <w:pStyle w:val="Heading2"/>
        <w:rPr>
          <w:lang w:bidi="en-US"/>
        </w:rPr>
      </w:pPr>
      <w:bookmarkStart w:id="615" w:name="_Toc310518200"/>
      <w:bookmarkStart w:id="616" w:name="_Toc514522047"/>
      <w:bookmarkStart w:id="617" w:name="_Toc53645418"/>
      <w:r w:rsidRPr="002B070C">
        <w:rPr>
          <w:lang w:bidi="en-US"/>
        </w:rPr>
        <w:t>6.49 Library signature [NSQ]</w:t>
      </w:r>
      <w:bookmarkEnd w:id="615"/>
      <w:bookmarkEnd w:id="616"/>
      <w:bookmarkEnd w:id="617"/>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lang w:bidi="en-US"/>
        </w:rPr>
      </w:pPr>
      <w:r>
        <w:rPr>
          <w:lang w:bidi="en-US"/>
        </w:rPr>
        <w:t>The vulnerabilities documented in ISO/IEC 24772-1:2024 6.49 exist in Java as explained below.</w:t>
      </w:r>
    </w:p>
    <w:p w14:paraId="6C7CC4F4" w14:textId="43D7B481"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function calls, argument lists</w:t>
      </w:r>
      <w:r w:rsidR="00410E0E">
        <w:rPr>
          <w:lang w:bidi="en-US"/>
        </w:rPr>
        <w:t>,</w:t>
      </w:r>
      <w:r w:rsidRPr="002B070C">
        <w:rPr>
          <w:lang w:bidi="en-US"/>
        </w:rPr>
        <w:t xml:space="preserve"> and data structures so that symbols match in the object code during linking. </w:t>
      </w:r>
    </w:p>
    <w:p w14:paraId="099CC66C" w14:textId="45348F7B" w:rsidR="00486E06" w:rsidRPr="002B070C" w:rsidRDefault="00486E06" w:rsidP="00486E06">
      <w:pPr>
        <w:rPr>
          <w:lang w:bidi="en-US"/>
        </w:rPr>
      </w:pPr>
      <w:r w:rsidRPr="002B070C">
        <w:rPr>
          <w:lang w:bidi="en-US"/>
        </w:rPr>
        <w:t xml:space="preserve">Arrays and other data structures </w:t>
      </w:r>
      <w:r w:rsidR="009853C6">
        <w:rPr>
          <w:lang w:bidi="en-US"/>
        </w:rPr>
        <w:t>are often</w:t>
      </w:r>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r w:rsidR="009853C6">
        <w:rPr>
          <w:lang w:bidi="en-US"/>
        </w:rPr>
        <w:t>can</w:t>
      </w:r>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410E0E">
        <w:rPr>
          <w:lang w:bidi="en-US"/>
        </w:rPr>
        <w:t>,</w:t>
      </w:r>
      <w:r w:rsidR="00601F69">
        <w:rPr>
          <w:lang w:bidi="en-US"/>
        </w:rPr>
        <w:t xml:space="preserve"> and other languages</w:t>
      </w:r>
      <w:r w:rsidRPr="002B070C">
        <w:rPr>
          <w:lang w:bidi="en-US"/>
        </w:rPr>
        <w:t>.</w:t>
      </w:r>
    </w:p>
    <w:p w14:paraId="5E74C16C" w14:textId="77554657" w:rsidR="004B7C71" w:rsidRPr="002B070C" w:rsidRDefault="004B7C71" w:rsidP="006F42BF">
      <w:pPr>
        <w:rPr>
          <w:lang w:bidi="en-US"/>
        </w:rPr>
      </w:pPr>
      <w:r w:rsidRPr="002B070C">
        <w:rPr>
          <w:lang w:bidi="en-US"/>
        </w:rPr>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r w:rsidR="009853C6">
        <w:rPr>
          <w:lang w:bidi="en-US"/>
        </w:rPr>
        <w:t>can</w:t>
      </w:r>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w:t>
      </w:r>
      <w:proofErr w:type="gramStart"/>
      <w:r w:rsidR="000F1414">
        <w:rPr>
          <w:lang w:bidi="en-US"/>
        </w:rPr>
        <w:t>e.g.</w:t>
      </w:r>
      <w:proofErr w:type="gramEnd"/>
      <w:r w:rsidR="000F1414">
        <w:rPr>
          <w:lang w:bidi="en-US"/>
        </w:rPr>
        <w:t xml:space="preserve">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71BF09EA" w:rsidR="006F42BF" w:rsidRDefault="006F42BF" w:rsidP="003E6F01">
      <w:pPr>
        <w:pStyle w:val="Heading3"/>
        <w:rPr>
          <w:lang w:bidi="en-US"/>
        </w:rPr>
      </w:pPr>
      <w:r w:rsidRPr="002B070C">
        <w:rPr>
          <w:lang w:bidi="en-US"/>
        </w:rPr>
        <w:t xml:space="preserve">6.49.2 </w:t>
      </w:r>
      <w:r w:rsidR="001825EB">
        <w:rPr>
          <w:lang w:bidi="en-US"/>
        </w:rPr>
        <w:t>Avoidance mechanisms for</w:t>
      </w:r>
      <w:r w:rsidRPr="002B070C">
        <w:rPr>
          <w:lang w:bidi="en-US"/>
        </w:rPr>
        <w:t xml:space="preserve"> language users</w:t>
      </w:r>
    </w:p>
    <w:p w14:paraId="56DF2A4D" w14:textId="0AEBD0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EB595CA" w14:textId="5F4D4A07" w:rsidR="006F42BF" w:rsidRPr="002B070C" w:rsidRDefault="001825EB" w:rsidP="00C93D13">
      <w:pPr>
        <w:widowControl w:val="0"/>
        <w:numPr>
          <w:ilvl w:val="0"/>
          <w:numId w:val="33"/>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Apply the avoidance mechanisms</w:t>
      </w:r>
      <w:r w:rsidR="006F42BF" w:rsidRPr="002B070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2B070C">
        <w:rPr>
          <w:rFonts w:ascii="Calibri" w:eastAsia="Times New Roman" w:hAnsi="Calibri"/>
          <w:bCs/>
        </w:rPr>
        <w:t xml:space="preserve"> </w:t>
      </w:r>
      <w:r>
        <w:rPr>
          <w:rFonts w:ascii="Calibri" w:eastAsia="Times New Roman" w:hAnsi="Calibri"/>
          <w:bCs/>
        </w:rPr>
        <w:t>6</w:t>
      </w:r>
      <w:r w:rsidR="006F42BF"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618" w:name="_Toc310518201"/>
      <w:bookmarkStart w:id="619" w:name="_Toc514522048"/>
      <w:bookmarkStart w:id="620" w:name="_Toc53645419"/>
      <w:r w:rsidRPr="00BD77F8">
        <w:rPr>
          <w:lang w:bidi="en-US"/>
        </w:rPr>
        <w:t>6.50 Unanticipated exceptions from library routines [HJW]</w:t>
      </w:r>
      <w:bookmarkEnd w:id="618"/>
      <w:bookmarkEnd w:id="619"/>
      <w:bookmarkEnd w:id="620"/>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621" w:name="_Toc519527011"/>
      <w:r w:rsidRPr="00BD77F8">
        <w:rPr>
          <w:lang w:bidi="en-US"/>
        </w:rPr>
        <w:t xml:space="preserve">6.50.1 </w:t>
      </w:r>
      <w:r w:rsidRPr="00166B99">
        <w:rPr>
          <w:lang w:bidi="en-US"/>
        </w:rPr>
        <w:t>Applicability</w:t>
      </w:r>
      <w:r w:rsidRPr="00BD77F8">
        <w:rPr>
          <w:lang w:bidi="en-US"/>
        </w:rPr>
        <w:t xml:space="preserve"> to language</w:t>
      </w:r>
      <w:bookmarkEnd w:id="621"/>
    </w:p>
    <w:p w14:paraId="716A2BC7" w14:textId="0C713AA0"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proofErr w:type="gram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w:t>
      </w:r>
      <w:proofErr w:type="gram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4035F94D" w:rsidR="003A7F3E" w:rsidRDefault="003A7F3E">
      <w:pPr>
        <w:pStyle w:val="Heading3"/>
      </w:pPr>
      <w:bookmarkStart w:id="622" w:name="_Toc519527012"/>
      <w:r>
        <w:t xml:space="preserve">6.50.2 </w:t>
      </w:r>
      <w:r w:rsidR="001825EB">
        <w:t>Avoidance mechanisms for</w:t>
      </w:r>
      <w:r>
        <w:t xml:space="preserve"> </w:t>
      </w:r>
      <w:r w:rsidRPr="00166B99">
        <w:t>language</w:t>
      </w:r>
      <w:r>
        <w:t xml:space="preserve"> users</w:t>
      </w:r>
      <w:bookmarkEnd w:id="622"/>
    </w:p>
    <w:p w14:paraId="13DBA9B3" w14:textId="150BB23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9A3D29A" w14:textId="29ED0737" w:rsidR="00F54748" w:rsidRDefault="003A7F3E" w:rsidP="00F05A58">
      <w:pPr>
        <w:pStyle w:val="ListParagraph"/>
        <w:numPr>
          <w:ilvl w:val="0"/>
          <w:numId w:val="64"/>
        </w:numPr>
      </w:pPr>
      <w:r w:rsidRPr="009739AB">
        <w:t xml:space="preserve">Follow the mitigation mechanisms of </w:t>
      </w:r>
      <w:r w:rsidR="00B60B45">
        <w:t xml:space="preserve">ISO/IEC </w:t>
      </w:r>
      <w:r w:rsidR="001825EB">
        <w:t>24772-1:2024 6.50.5</w:t>
      </w:r>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623" w:name="_6.51_Pre-processor_directives"/>
      <w:bookmarkStart w:id="624" w:name="_Toc310518202"/>
      <w:bookmarkStart w:id="625" w:name="_Ref514260667"/>
      <w:bookmarkStart w:id="626" w:name="_Toc514522049"/>
      <w:bookmarkStart w:id="627" w:name="_Toc53645420"/>
      <w:bookmarkEnd w:id="623"/>
      <w:r w:rsidRPr="005C5D80">
        <w:rPr>
          <w:lang w:bidi="en-US"/>
        </w:rPr>
        <w:t>6.51 Pre-processor directives [NMP]</w:t>
      </w:r>
      <w:bookmarkEnd w:id="624"/>
      <w:bookmarkEnd w:id="625"/>
      <w:bookmarkEnd w:id="626"/>
      <w:bookmarkEnd w:id="627"/>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0C9792C7" w:rsidR="006F42BF" w:rsidRPr="001E175A" w:rsidRDefault="005C5D80" w:rsidP="006F42BF">
      <w:pPr>
        <w:widowControl w:val="0"/>
        <w:suppressLineNumbers/>
        <w:overflowPunct w:val="0"/>
        <w:adjustRightInd w:val="0"/>
        <w:spacing w:after="0"/>
        <w:rPr>
          <w:rFonts w:ascii="Calibri" w:eastAsia="Times New Roman" w:hAnsi="Calibri"/>
        </w:rPr>
      </w:pPr>
      <w:bookmarkStart w:id="628" w:name="_Toc310518203"/>
      <w:r w:rsidRPr="001E175A">
        <w:rPr>
          <w:rFonts w:ascii="Calibri" w:eastAsia="Times New Roman" w:hAnsi="Calibri"/>
        </w:rPr>
        <w:t>Th</w:t>
      </w:r>
      <w:r w:rsidR="0024296A">
        <w:rPr>
          <w:rFonts w:ascii="Calibri" w:eastAsia="Times New Roman" w:hAnsi="Calibri"/>
        </w:rPr>
        <w:t>e</w:t>
      </w:r>
      <w:r w:rsidRPr="001E175A">
        <w:rPr>
          <w:rFonts w:ascii="Calibri" w:eastAsia="Times New Roman" w:hAnsi="Calibri"/>
        </w:rPr>
        <w:t xml:space="preserve"> vulnerability</w:t>
      </w:r>
      <w:r w:rsidR="0024296A">
        <w:rPr>
          <w:rFonts w:ascii="Calibri" w:eastAsia="Times New Roman" w:hAnsi="Calibri"/>
        </w:rPr>
        <w:t xml:space="preserve"> as described in ISO IEC 24772-1 6.51</w:t>
      </w:r>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629" w:name="_Toc514522050"/>
      <w:bookmarkStart w:id="630" w:name="_Toc53645421"/>
      <w:r w:rsidRPr="00121E4A">
        <w:rPr>
          <w:lang w:bidi="en-US"/>
        </w:rPr>
        <w:lastRenderedPageBreak/>
        <w:t>6.52 Suppression of language-defined run-time checking</w:t>
      </w:r>
      <w:r w:rsidRPr="00121E4A">
        <w:rPr>
          <w:bCs/>
          <w:lang w:bidi="en-US"/>
        </w:rPr>
        <w:t xml:space="preserve"> </w:t>
      </w:r>
      <w:r w:rsidRPr="00121E4A">
        <w:rPr>
          <w:lang w:bidi="en-US"/>
        </w:rPr>
        <w:t>[MXB]</w:t>
      </w:r>
      <w:bookmarkEnd w:id="629"/>
      <w:bookmarkEnd w:id="630"/>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4F2B9C3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r w:rsidR="0024296A">
        <w:rPr>
          <w:lang w:bidi="en-US"/>
        </w:rPr>
        <w:t>e</w:t>
      </w:r>
      <w:r>
        <w:rPr>
          <w:lang w:bidi="en-US"/>
        </w:rPr>
        <w:t xml:space="preserve"> vulnerability </w:t>
      </w:r>
      <w:r w:rsidR="0024296A">
        <w:rPr>
          <w:rFonts w:ascii="Calibri" w:eastAsia="Times New Roman" w:hAnsi="Calibri"/>
        </w:rPr>
        <w:t xml:space="preserve">as described in ISO IEC 24772-1 6.52 </w:t>
      </w:r>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631" w:name="_Ref357014743"/>
      <w:r w:rsidR="00D87694">
        <w:rPr>
          <w:lang w:bidi="en-US"/>
        </w:rPr>
        <w:t xml:space="preserve"> </w:t>
      </w:r>
    </w:p>
    <w:p w14:paraId="475E4825" w14:textId="77777777" w:rsidR="00CF295D" w:rsidRDefault="006F42BF" w:rsidP="003E6F01">
      <w:pPr>
        <w:pStyle w:val="Heading2"/>
        <w:rPr>
          <w:lang w:bidi="en-US"/>
        </w:rPr>
      </w:pPr>
      <w:bookmarkStart w:id="632" w:name="_Toc514522051"/>
      <w:bookmarkStart w:id="633" w:name="_Toc53645422"/>
      <w:r w:rsidRPr="00FB0C92">
        <w:rPr>
          <w:lang w:bidi="en-US"/>
        </w:rPr>
        <w:t>6.53 Provision of inherently unsafe operations</w:t>
      </w:r>
      <w:r w:rsidRPr="00FB0C92">
        <w:rPr>
          <w:bCs/>
          <w:lang w:bidi="en-US"/>
        </w:rPr>
        <w:t xml:space="preserve"> </w:t>
      </w:r>
      <w:r w:rsidRPr="00FB0C92">
        <w:rPr>
          <w:lang w:bidi="en-US"/>
        </w:rPr>
        <w:t>[SKL]</w:t>
      </w:r>
      <w:bookmarkEnd w:id="631"/>
      <w:bookmarkEnd w:id="632"/>
      <w:bookmarkEnd w:id="633"/>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6F979454"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r w:rsidR="001825EB">
        <w:rPr>
          <w:lang w:bidi="en-US"/>
        </w:rPr>
        <w:t>24772-1:2024</w:t>
      </w:r>
      <w:r>
        <w:rPr>
          <w:lang w:bidi="en-US"/>
        </w:rPr>
        <w:t xml:space="preserve"> </w:t>
      </w:r>
      <w:r w:rsidR="001825EB">
        <w:rPr>
          <w:lang w:bidi="en-US"/>
        </w:rPr>
        <w:t>6</w:t>
      </w:r>
      <w:r>
        <w:rPr>
          <w:lang w:bidi="en-US"/>
        </w:rPr>
        <w:t>.53 appl</w:t>
      </w:r>
      <w:r w:rsidR="0024296A">
        <w:rPr>
          <w:lang w:bidi="en-US"/>
        </w:rPr>
        <w:t>y</w:t>
      </w:r>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418FA549" w:rsidR="009E2D46" w:rsidRDefault="009C2066" w:rsidP="006F42BF">
      <w:pPr>
        <w:spacing w:after="0"/>
        <w:rPr>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proofErr w:type="gramStart"/>
      <w:r w:rsidRPr="00953140">
        <w:rPr>
          <w:rFonts w:ascii="Courier New" w:hAnsi="Courier New" w:cs="Courier New"/>
          <w:sz w:val="20"/>
          <w:szCs w:val="20"/>
          <w:lang w:bidi="en-US"/>
        </w:rPr>
        <w:t>sun.misc</w:t>
      </w:r>
      <w:proofErr w:type="gramEnd"/>
      <w:r w:rsidRPr="00953140">
        <w:rPr>
          <w:rFonts w:ascii="Courier New" w:hAnsi="Courier New" w:cs="Courier New"/>
          <w:sz w:val="20"/>
          <w:szCs w:val="20"/>
          <w:lang w:bidi="en-US"/>
        </w:rPr>
        <w:t>.Unsafe</w:t>
      </w:r>
      <w:proofErr w:type="spellEnd"/>
      <w:r w:rsidR="003367A1">
        <w:rPr>
          <w:rFonts w:ascii="Courier New" w:hAnsi="Courier New" w:cs="Courier New"/>
          <w:sz w:val="20"/>
          <w:szCs w:val="20"/>
          <w:lang w:bidi="en-US"/>
        </w:rPr>
        <w:t xml:space="preserve"> contains code that is recognized to be inherently unsafe</w:t>
      </w:r>
      <w:r w:rsidRPr="00FB0C92">
        <w:rPr>
          <w:lang w:bidi="en-US"/>
        </w:rPr>
        <w:t xml:space="preserv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w:t>
      </w:r>
      <w:r w:rsidR="003367A1">
        <w:rPr>
          <w:lang w:bidi="en-US"/>
        </w:rPr>
        <w:t>,</w:t>
      </w:r>
      <w:r w:rsidRPr="00FB0C92">
        <w:rPr>
          <w:lang w:bidi="en-US"/>
        </w:rPr>
        <w:t xml:space="preserve"> and various other JVM security checks. The </w:t>
      </w:r>
      <w:proofErr w:type="spellStart"/>
      <w:proofErr w:type="gram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w:t>
      </w:r>
      <w:proofErr w:type="gram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lang w:bidi="en-US"/>
        </w:rPr>
      </w:pPr>
    </w:p>
    <w:p w14:paraId="4A878364" w14:textId="19929C09" w:rsidR="00DE6A4D" w:rsidRDefault="00DE6A4D" w:rsidP="006F42BF">
      <w:pPr>
        <w:spacing w:after="0"/>
        <w:rPr>
          <w:lang w:bidi="en-US"/>
        </w:rPr>
      </w:pPr>
      <w:r>
        <w:rPr>
          <w:lang w:bidi="en-US"/>
        </w:rPr>
        <w:t>Another unsafe operation is the deserialization of data from external sources. Java version 17 finalized a filter package that permits the examination of data prior to deserialization.</w:t>
      </w:r>
    </w:p>
    <w:p w14:paraId="0AE165E9" w14:textId="69E144A4" w:rsidR="009C2066" w:rsidRDefault="003C655B" w:rsidP="006F42BF">
      <w:pPr>
        <w:spacing w:after="0"/>
        <w:rPr>
          <w:lang w:bidi="en-US"/>
        </w:rPr>
      </w:pPr>
      <w:r w:rsidRPr="00FB0C92">
        <w:rPr>
          <w:lang w:bidi="en-US"/>
        </w:rPr>
        <w:t xml:space="preserve"> </w:t>
      </w:r>
      <w:r w:rsidR="009C2066" w:rsidRPr="00FB0C92">
        <w:rPr>
          <w:lang w:bidi="en-US"/>
        </w:rPr>
        <w:t xml:space="preserve"> </w:t>
      </w:r>
    </w:p>
    <w:p w14:paraId="040F59D7" w14:textId="0CFEA828" w:rsidR="006F42BF" w:rsidRDefault="006F42BF" w:rsidP="003E6F01">
      <w:pPr>
        <w:pStyle w:val="Heading3"/>
        <w:rPr>
          <w:lang w:bidi="en-US"/>
        </w:rPr>
      </w:pPr>
      <w:r w:rsidRPr="00FB0C92">
        <w:rPr>
          <w:lang w:bidi="en-US"/>
        </w:rPr>
        <w:t xml:space="preserve">6.53.2 </w:t>
      </w:r>
      <w:r w:rsidR="001825EB">
        <w:rPr>
          <w:lang w:bidi="en-US"/>
        </w:rPr>
        <w:t>Avoidance mechanisms for</w:t>
      </w:r>
      <w:r w:rsidRPr="00FB0C92">
        <w:rPr>
          <w:lang w:bidi="en-US"/>
        </w:rPr>
        <w:t xml:space="preserve"> language users</w:t>
      </w:r>
    </w:p>
    <w:p w14:paraId="2EF1BC4E" w14:textId="0D464D1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5BF63770" w14:textId="583574CF" w:rsidR="006F42BF" w:rsidRDefault="001825E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FB0C92">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FB0C92">
        <w:rPr>
          <w:rFonts w:ascii="Calibri" w:eastAsia="Times New Roman" w:hAnsi="Calibri"/>
          <w:bCs/>
        </w:rPr>
        <w:t xml:space="preserve"> </w:t>
      </w:r>
      <w:r>
        <w:rPr>
          <w:rFonts w:ascii="Calibri" w:eastAsia="Times New Roman" w:hAnsi="Calibri"/>
          <w:bCs/>
        </w:rPr>
        <w:t>6</w:t>
      </w:r>
      <w:r w:rsidR="006F42BF"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proofErr w:type="gramStart"/>
      <w:r w:rsidR="00C0532B" w:rsidRPr="00953140">
        <w:rPr>
          <w:rFonts w:ascii="Courier New" w:hAnsi="Courier New" w:cs="Courier New"/>
          <w:sz w:val="20"/>
          <w:szCs w:val="20"/>
          <w:lang w:bidi="en-US"/>
        </w:rPr>
        <w:t>sun.misc</w:t>
      </w:r>
      <w:proofErr w:type="gramEnd"/>
      <w:r w:rsidR="00C0532B" w:rsidRPr="00953140">
        <w:rPr>
          <w:rFonts w:ascii="Courier New" w:hAnsi="Courier New" w:cs="Courier New"/>
          <w:sz w:val="20"/>
          <w:szCs w:val="20"/>
          <w:lang w:bidi="en-US"/>
        </w:rPr>
        <w:t>.Unsafe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Apply Java’s input stream filter capability for deserialization of external data.</w:t>
      </w:r>
    </w:p>
    <w:p w14:paraId="114D485D" w14:textId="77777777" w:rsidR="00CF295D" w:rsidRDefault="006F42BF" w:rsidP="003E6F01">
      <w:pPr>
        <w:pStyle w:val="Heading2"/>
        <w:rPr>
          <w:lang w:bidi="en-US"/>
        </w:rPr>
      </w:pPr>
      <w:bookmarkStart w:id="634" w:name="_Toc514522052"/>
      <w:bookmarkStart w:id="635" w:name="_Toc53645423"/>
      <w:r w:rsidRPr="00F04A71">
        <w:rPr>
          <w:lang w:bidi="en-US"/>
        </w:rPr>
        <w:t>6.54 Obscure language features [BRS]</w:t>
      </w:r>
      <w:bookmarkEnd w:id="628"/>
      <w:bookmarkEnd w:id="634"/>
      <w:bookmarkEnd w:id="635"/>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3EC4C506" w:rsidR="00F4372F" w:rsidRDefault="0024296A" w:rsidP="00917FCB">
      <w:pPr>
        <w:spacing w:after="0"/>
        <w:rPr>
          <w:lang w:bidi="en-US"/>
        </w:rPr>
      </w:pPr>
      <w:r>
        <w:rPr>
          <w:lang w:bidi="en-US"/>
        </w:rPr>
        <w:t xml:space="preserve">The vulnerabilities documented in ISO/IEC 24772-1:2024 6.54 apply to Java. </w:t>
      </w:r>
      <w:r w:rsidR="007B63FC">
        <w:rPr>
          <w:lang w:bidi="en-US"/>
        </w:rPr>
        <w:t xml:space="preserve">There are ways that a feature of the language </w:t>
      </w:r>
      <w:r w:rsidR="00F04A71">
        <w:rPr>
          <w:lang w:bidi="en-US"/>
        </w:rPr>
        <w:t>can be easily misused</w:t>
      </w:r>
      <w:r w:rsidR="003367A1">
        <w:rPr>
          <w:lang w:bidi="en-US"/>
        </w:rPr>
        <w:t>,</w:t>
      </w:r>
      <w:r w:rsidR="00F04A71">
        <w:rPr>
          <w:lang w:bidi="en-US"/>
        </w:rPr>
        <w:t xml:space="preserve"> and as </w:t>
      </w:r>
      <w:r w:rsidR="00925ECA">
        <w:rPr>
          <w:lang w:bidi="en-US"/>
        </w:rPr>
        <w:t>such,</w:t>
      </w:r>
      <w:r w:rsidR="00F04A71">
        <w:rPr>
          <w:lang w:bidi="en-US"/>
        </w:rPr>
        <w:t xml:space="preserve"> </w:t>
      </w:r>
      <w:r w:rsidR="007B63FC">
        <w:rPr>
          <w:lang w:bidi="en-US"/>
        </w:rPr>
        <w:t xml:space="preserve">restrictions on the feature are commonly expressed in coding </w:t>
      </w:r>
      <w:r w:rsidR="007B63FC">
        <w:rPr>
          <w:lang w:bidi="en-US"/>
        </w:rPr>
        <w:lastRenderedPageBreak/>
        <w:t xml:space="preserve">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proofErr w:type="gramStart"/>
      <w:r w:rsidR="00F4372F" w:rsidRPr="007B63FC">
        <w:rPr>
          <w:rFonts w:ascii="Courier New" w:hAnsi="Courier New" w:cs="Courier New"/>
          <w:sz w:val="20"/>
          <w:szCs w:val="20"/>
          <w:lang w:bidi="en-US"/>
        </w:rPr>
        <w:t>for(</w:t>
      </w:r>
      <w:proofErr w:type="gramEnd"/>
      <w:r w:rsidR="00F4372F" w:rsidRPr="007B63FC">
        <w:rPr>
          <w:rFonts w:ascii="Courier New" w:hAnsi="Courier New" w:cs="Courier New"/>
          <w:sz w:val="20"/>
          <w:szCs w:val="20"/>
          <w:lang w:bidi="en-US"/>
        </w:rPr>
        <w:t>)</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(i = 0</w:t>
      </w:r>
      <w:r w:rsidR="000B4570">
        <w:rPr>
          <w:rFonts w:ascii="Courier New" w:hAnsi="Courier New" w:cs="Courier New"/>
          <w:sz w:val="20"/>
          <w:lang w:bidi="en-US"/>
        </w:rPr>
        <w:t>;</w:t>
      </w:r>
      <w:r w:rsidRPr="007B63FC">
        <w:rPr>
          <w:rFonts w:ascii="Courier New" w:hAnsi="Courier New" w:cs="Courier New"/>
          <w:sz w:val="20"/>
          <w:lang w:bidi="en-US"/>
        </w:rPr>
        <w:t xml:space="preserve"> total=0; i &lt; 50; i+</w:t>
      </w:r>
      <w:proofErr w:type="gramStart"/>
      <w:r w:rsidRPr="007B63FC">
        <w:rPr>
          <w:rFonts w:ascii="Courier New" w:hAnsi="Courier New" w:cs="Courier New"/>
          <w:sz w:val="20"/>
          <w:lang w:bidi="en-US"/>
        </w:rPr>
        <w:t>+)</w:t>
      </w:r>
      <w:r w:rsidR="00DD6B18">
        <w:rPr>
          <w:rFonts w:ascii="Courier New" w:hAnsi="Courier New" w:cs="Courier New"/>
          <w:sz w:val="20"/>
          <w:lang w:bidi="en-US"/>
        </w:rPr>
        <w:t>{</w:t>
      </w:r>
      <w:proofErr w:type="gramEnd"/>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value[i</w:t>
      </w:r>
      <w:proofErr w:type="gramStart"/>
      <w:r w:rsidRPr="007B63FC">
        <w:rPr>
          <w:rFonts w:ascii="Courier New" w:hAnsi="Courier New" w:cs="Courier New"/>
          <w:sz w:val="20"/>
          <w:lang w:bidi="en-US"/>
        </w:rPr>
        <w:t>];</w:t>
      </w:r>
      <w:proofErr w:type="gramEnd"/>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38A52344" w:rsidR="00F04A71" w:rsidRDefault="0064099A" w:rsidP="00F04A71">
      <w:pPr>
        <w:rPr>
          <w:lang w:bidi="en-US"/>
        </w:rPr>
      </w:pPr>
      <w:r>
        <w:rPr>
          <w:lang w:bidi="en-US"/>
        </w:rPr>
        <w:t xml:space="preserve">Other features are unique to </w:t>
      </w:r>
      <w:r w:rsidR="00C93D13">
        <w:rPr>
          <w:lang w:bidi="en-US"/>
        </w:rPr>
        <w:t>Java</w:t>
      </w:r>
      <w:r w:rsidR="003367A1">
        <w:rPr>
          <w:lang w:bidi="en-US"/>
        </w:rPr>
        <w:t>, and programmers schooled in other languages might not use these features since they are not as familiar with them as they would be with a feature that is</w:t>
      </w:r>
      <w:r>
        <w:rPr>
          <w:lang w:bidi="en-US"/>
        </w:rPr>
        <w:t xml:space="preserve">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some features</w:t>
      </w:r>
      <w:r w:rsidR="003367A1">
        <w:rPr>
          <w:lang w:bidi="en-US"/>
        </w:rPr>
        <w:t>,</w:t>
      </w:r>
      <w:r>
        <w:rPr>
          <w:lang w:bidi="en-US"/>
        </w:rPr>
        <w:t xml:space="preserve">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w:t>
      </w:r>
      <w:r w:rsidR="003367A1">
        <w:rPr>
          <w:lang w:bidi="en-US"/>
        </w:rPr>
        <w:t>, are</w:t>
      </w:r>
      <w:r>
        <w:rPr>
          <w:lang w:bidi="en-US"/>
        </w:rPr>
        <w:t xml:space="preserve"> only applicable under rare circumstances</w:t>
      </w:r>
      <w:r w:rsidR="00C53C47">
        <w:rPr>
          <w:lang w:bidi="en-US"/>
        </w:rPr>
        <w:t>,</w:t>
      </w:r>
      <w:r>
        <w:rPr>
          <w:lang w:bidi="en-US"/>
        </w:rPr>
        <w:t xml:space="preserve"> and there are alternative ways of achieving the same result and thus programmers </w:t>
      </w:r>
      <w:r w:rsidR="009853C6">
        <w:rPr>
          <w:lang w:bidi="en-US"/>
        </w:rPr>
        <w:t xml:space="preserve">could </w:t>
      </w:r>
      <w:r>
        <w:rPr>
          <w:lang w:bidi="en-US"/>
        </w:rPr>
        <w:t>forget that the feature exists</w:t>
      </w:r>
      <w:r w:rsidR="00C53C47">
        <w:rPr>
          <w:lang w:bidi="en-US"/>
        </w:rPr>
        <w:t xml:space="preserve"> in the language</w:t>
      </w:r>
      <w:r>
        <w:rPr>
          <w:lang w:bidi="en-US"/>
        </w:rPr>
        <w:t>.</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4F39F7CE" w:rsidR="006F42BF" w:rsidRDefault="006F42BF" w:rsidP="003E6F01">
      <w:pPr>
        <w:pStyle w:val="Heading3"/>
        <w:rPr>
          <w:lang w:bidi="en-US"/>
        </w:rPr>
      </w:pPr>
      <w:r w:rsidRPr="00AF74D5">
        <w:rPr>
          <w:lang w:bidi="en-US"/>
        </w:rPr>
        <w:t xml:space="preserve">6.54.2 </w:t>
      </w:r>
      <w:r w:rsidR="001825EB">
        <w:rPr>
          <w:lang w:bidi="en-US"/>
        </w:rPr>
        <w:t>Avoidance mechanisms for</w:t>
      </w:r>
      <w:r w:rsidRPr="00AF74D5">
        <w:rPr>
          <w:lang w:bidi="en-US"/>
        </w:rPr>
        <w:t xml:space="preserve"> language users</w:t>
      </w:r>
    </w:p>
    <w:p w14:paraId="394DCFD7" w14:textId="0B44A5C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F0B11D2" w14:textId="1C3C7DA2" w:rsidR="006F42BF" w:rsidRPr="00AF74D5" w:rsidRDefault="001825EB" w:rsidP="00C93D13">
      <w:pPr>
        <w:widowControl w:val="0"/>
        <w:numPr>
          <w:ilvl w:val="0"/>
          <w:numId w:val="13"/>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Apply the avoidance mechanisms</w:t>
      </w:r>
      <w:r w:rsidR="006F42BF"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r>
        <w:rPr>
          <w:rFonts w:ascii="Calibri" w:eastAsia="Times New Roman" w:hAnsi="Calibri"/>
          <w:lang w:val="en-GB"/>
        </w:rPr>
        <w:t>24772-1:2024</w:t>
      </w:r>
      <w:r w:rsidR="006F42BF" w:rsidRPr="00AF74D5">
        <w:rPr>
          <w:rFonts w:ascii="Calibri" w:eastAsia="Times New Roman" w:hAnsi="Calibri"/>
          <w:lang w:val="en-GB"/>
        </w:rPr>
        <w:t xml:space="preserve"> </w:t>
      </w:r>
      <w:r>
        <w:rPr>
          <w:rFonts w:ascii="Calibri" w:eastAsia="Times New Roman" w:hAnsi="Calibri"/>
          <w:lang w:val="en-GB"/>
        </w:rPr>
        <w:t>6</w:t>
      </w:r>
      <w:r w:rsidR="006F42BF" w:rsidRPr="00AF74D5">
        <w:rPr>
          <w:rFonts w:ascii="Calibri" w:eastAsia="Times New Roman" w:hAnsi="Calibri"/>
          <w:lang w:val="en-GB"/>
        </w:rPr>
        <w:t>.54.5.</w:t>
      </w:r>
    </w:p>
    <w:p w14:paraId="56B77935" w14:textId="6030163B"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w:t>
      </w:r>
      <w:r w:rsidR="003367A1">
        <w:rPr>
          <w:rFonts w:ascii="Calibri" w:eastAsia="Times New Roman" w:hAnsi="Calibri"/>
          <w:lang w:val="en-GB"/>
        </w:rPr>
        <w:t>restrict or ban</w:t>
      </w:r>
      <w:r w:rsidRPr="00AF74D5">
        <w:rPr>
          <w:rFonts w:ascii="Calibri" w:eastAsia="Times New Roman" w:hAnsi="Calibri"/>
          <w:lang w:val="en-GB"/>
        </w:rPr>
        <w:t xml:space="preserve">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636" w:name="_Toc310518204"/>
      <w:bookmarkStart w:id="637" w:name="_Toc514522053"/>
      <w:bookmarkStart w:id="638" w:name="_Toc53645424"/>
      <w:r w:rsidRPr="003E6F01">
        <w:rPr>
          <w:b w:val="0"/>
          <w:color w:val="000000" w:themeColor="text1"/>
          <w:lang w:bidi="en-US"/>
        </w:rPr>
        <w:t xml:space="preserve">6.55 </w:t>
      </w:r>
      <w:r w:rsidRPr="009D4A79">
        <w:rPr>
          <w:lang w:bidi="en-US"/>
        </w:rPr>
        <w:t>Unspecified behaviour [BQF]</w:t>
      </w:r>
      <w:bookmarkEnd w:id="636"/>
      <w:bookmarkEnd w:id="637"/>
      <w:bookmarkEnd w:id="638"/>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lang w:bidi="en-US"/>
        </w:rPr>
      </w:pPr>
      <w:r>
        <w:rPr>
          <w:lang w:bidi="en-US"/>
        </w:rPr>
        <w:t>The vulnerabilities documented in ISO/IEC 24772-1:2024 6.55 apply to Java.</w:t>
      </w:r>
    </w:p>
    <w:p w14:paraId="25DF3DB6" w14:textId="77777777" w:rsidR="0024296A" w:rsidRDefault="0024296A" w:rsidP="0024296A">
      <w:pPr>
        <w:spacing w:after="0"/>
        <w:rPr>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w:t>
      </w:r>
      <w:proofErr w:type="gramStart"/>
      <w:r>
        <w:rPr>
          <w:lang w:bidi="en-US"/>
        </w:rPr>
        <w:t>fairly complete</w:t>
      </w:r>
      <w:proofErr w:type="gramEnd"/>
      <w:r>
        <w:rPr>
          <w:lang w:bidi="en-US"/>
        </w:rPr>
        <w:t xml:space="preserv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3F65766A"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r w:rsidR="009853C6">
        <w:rPr>
          <w:lang w:bidi="en-US"/>
        </w:rPr>
        <w:t>can</w:t>
      </w:r>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0A031523" w:rsidR="009D4A79" w:rsidRDefault="009D4A79" w:rsidP="003E6F01">
      <w:pPr>
        <w:pStyle w:val="Heading3"/>
        <w:rPr>
          <w:lang w:bidi="en-US"/>
        </w:rPr>
      </w:pPr>
      <w:r w:rsidRPr="009D4A79">
        <w:rPr>
          <w:lang w:bidi="en-US"/>
        </w:rPr>
        <w:lastRenderedPageBreak/>
        <w:t xml:space="preserve">6.55.2 </w:t>
      </w:r>
      <w:r w:rsidR="001825EB">
        <w:rPr>
          <w:lang w:bidi="en-US"/>
        </w:rPr>
        <w:t>Avoidance mechanisms for</w:t>
      </w:r>
      <w:r w:rsidRPr="009D4A79">
        <w:rPr>
          <w:lang w:bidi="en-US"/>
        </w:rPr>
        <w:t xml:space="preserve"> language users</w:t>
      </w:r>
    </w:p>
    <w:p w14:paraId="0D4ED1C3" w14:textId="5368D14D"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46E26D30" w14:textId="75D6B789"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9D4A79" w:rsidRPr="009D4A79">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9D4A79" w:rsidRPr="009D4A79">
        <w:rPr>
          <w:rFonts w:ascii="Calibri" w:eastAsia="Times New Roman" w:hAnsi="Calibri"/>
          <w:bCs/>
        </w:rPr>
        <w:t xml:space="preserve"> </w:t>
      </w:r>
      <w:r>
        <w:rPr>
          <w:rFonts w:ascii="Calibri" w:eastAsia="Times New Roman" w:hAnsi="Calibri"/>
          <w:bCs/>
        </w:rPr>
        <w:t>6</w:t>
      </w:r>
      <w:r w:rsidR="009D4A79" w:rsidRPr="009D4A79">
        <w:rPr>
          <w:rFonts w:ascii="Calibri" w:eastAsia="Times New Roman" w:hAnsi="Calibri"/>
          <w:bCs/>
        </w:rPr>
        <w:t>.55.5.</w:t>
      </w:r>
    </w:p>
    <w:p w14:paraId="7783A626" w14:textId="4A3A02E5" w:rsidR="009D4A79" w:rsidRPr="009D4A79" w:rsidRDefault="001825EB"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Prohibit </w:t>
      </w:r>
      <w:r w:rsidRPr="009D4A79">
        <w:rPr>
          <w:rFonts w:ascii="Calibri" w:eastAsia="Times New Roman" w:hAnsi="Calibri"/>
          <w:lang w:val="en-GB"/>
        </w:rPr>
        <w:t>rel</w:t>
      </w:r>
      <w:r>
        <w:rPr>
          <w:rFonts w:ascii="Calibri" w:eastAsia="Times New Roman" w:hAnsi="Calibri"/>
          <w:lang w:val="en-GB"/>
        </w:rPr>
        <w:t>iance</w:t>
      </w:r>
      <w:r w:rsidRPr="009D4A79">
        <w:rPr>
          <w:rFonts w:ascii="Calibri" w:eastAsia="Times New Roman" w:hAnsi="Calibri"/>
          <w:lang w:val="en-GB"/>
        </w:rPr>
        <w:t xml:space="preserve"> </w:t>
      </w:r>
      <w:r w:rsidR="009D4A79"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2FD1C142"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 xml:space="preserve">Enable verbose garbage collection and profiling to locate and fix memory leaks to reduce </w:t>
      </w:r>
      <w:r w:rsidR="003367A1">
        <w:rPr>
          <w:rFonts w:ascii="Calibri" w:eastAsia="Times New Roman" w:hAnsi="Calibri"/>
          <w:lang w:val="en-GB"/>
        </w:rPr>
        <w:t xml:space="preserve">the </w:t>
      </w:r>
      <w:r w:rsidRPr="009D4A79">
        <w:rPr>
          <w:rFonts w:ascii="Calibri" w:eastAsia="Times New Roman" w:hAnsi="Calibri"/>
          <w:lang w:val="en-GB"/>
        </w:rPr>
        <w:t>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639" w:name="_Toc310518205"/>
      <w:bookmarkStart w:id="640" w:name="_Toc53645425"/>
      <w:bookmarkStart w:id="641" w:name="_Toc514522054"/>
      <w:r w:rsidRPr="0016402A">
        <w:rPr>
          <w:lang w:bidi="en-US"/>
        </w:rPr>
        <w:t>6.56 Undefined behaviour [EWF]</w:t>
      </w:r>
      <w:bookmarkEnd w:id="639"/>
      <w:bookmarkEnd w:id="640"/>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29D2F9F" w:rsidR="009D4A79" w:rsidRDefault="00D87694" w:rsidP="009D4A79">
      <w:pPr>
        <w:spacing w:after="0"/>
        <w:rPr>
          <w:lang w:bidi="en-US"/>
        </w:rPr>
      </w:pPr>
      <w:r>
        <w:rPr>
          <w:lang w:bidi="en-US"/>
        </w:rPr>
        <w:t xml:space="preserve">The vulnerabilities documented in ISO/IEC 24772-1:2024 6.56 apply to Java. </w:t>
      </w:r>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1CEFC311"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6C7188A1" w:rsidR="009B53BF" w:rsidRDefault="009B53BF" w:rsidP="00A340ED">
      <w:pPr>
        <w:pStyle w:val="ListParagraph"/>
        <w:numPr>
          <w:ilvl w:val="0"/>
          <w:numId w:val="41"/>
        </w:numPr>
        <w:spacing w:after="0"/>
        <w:rPr>
          <w:lang w:bidi="en-US"/>
        </w:rPr>
      </w:pPr>
      <w:r>
        <w:rPr>
          <w:lang w:bidi="en-US"/>
        </w:rPr>
        <w:t>If circularly declared classes are detected at runtime</w:t>
      </w:r>
      <w:r w:rsidR="003367A1">
        <w:rPr>
          <w:lang w:bidi="en-US"/>
        </w:rPr>
        <w:t>,</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Otherwise</w:t>
      </w:r>
      <w:r w:rsidR="003367A1">
        <w:rPr>
          <w:lang w:bidi="en-US"/>
        </w:rPr>
        <w:t>,</w:t>
      </w:r>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641"/>
    <w:p w14:paraId="7B07E98C" w14:textId="2701D173" w:rsidR="006F42BF" w:rsidRDefault="006F42BF" w:rsidP="003E6F01">
      <w:pPr>
        <w:pStyle w:val="Heading3"/>
        <w:rPr>
          <w:lang w:bidi="en-US"/>
        </w:rPr>
      </w:pPr>
      <w:r w:rsidRPr="0016402A">
        <w:rPr>
          <w:lang w:bidi="en-US"/>
        </w:rPr>
        <w:t xml:space="preserve">6.56.2 </w:t>
      </w:r>
      <w:r w:rsidR="001825EB">
        <w:rPr>
          <w:lang w:bidi="en-US"/>
        </w:rPr>
        <w:t>Avoidance mechanisms for</w:t>
      </w:r>
      <w:r w:rsidRPr="0016402A">
        <w:rPr>
          <w:lang w:bidi="en-US"/>
        </w:rPr>
        <w:t xml:space="preserve"> language users</w:t>
      </w:r>
    </w:p>
    <w:p w14:paraId="7997A621" w14:textId="22B2D532" w:rsidR="006F42BF"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t xml:space="preserve"> a</w:t>
      </w:r>
      <w:r>
        <w:rPr>
          <w:rFonts w:ascii="Calibri" w:eastAsia="Times New Roman" w:hAnsi="Calibri"/>
          <w:bCs/>
        </w:rPr>
        <w:t>pply the avoidance mechanisms</w:t>
      </w:r>
      <w:r w:rsidR="006F42BF" w:rsidRPr="0016402A">
        <w:rPr>
          <w:rFonts w:ascii="Calibri" w:eastAsia="Times New Roman" w:hAnsi="Calibri"/>
          <w:bCs/>
        </w:rPr>
        <w:t xml:space="preserve"> contained in</w:t>
      </w:r>
      <w:r w:rsidR="00326C57">
        <w:rPr>
          <w:rFonts w:ascii="Calibri" w:eastAsia="Times New Roman" w:hAnsi="Calibri"/>
          <w:bCs/>
        </w:rPr>
        <w:t xml:space="preserve"> ISO/IEC </w:t>
      </w:r>
      <w:r>
        <w:rPr>
          <w:rFonts w:ascii="Calibri" w:eastAsia="Times New Roman" w:hAnsi="Calibri"/>
          <w:bCs/>
        </w:rPr>
        <w:t>24772-1:2024</w:t>
      </w:r>
      <w:r w:rsidR="006F42BF" w:rsidRPr="0016402A">
        <w:rPr>
          <w:rFonts w:ascii="Calibri" w:eastAsia="Times New Roman" w:hAnsi="Calibri"/>
          <w:bCs/>
        </w:rPr>
        <w:t xml:space="preserve"> </w:t>
      </w:r>
      <w:r>
        <w:rPr>
          <w:rFonts w:ascii="Calibri" w:eastAsia="Times New Roman" w:hAnsi="Calibri"/>
          <w:bCs/>
        </w:rPr>
        <w:t>6</w:t>
      </w:r>
      <w:r w:rsidR="006F42BF" w:rsidRPr="0016402A">
        <w:rPr>
          <w:rFonts w:ascii="Calibri" w:eastAsia="Times New Roman" w:hAnsi="Calibri"/>
          <w:bCs/>
        </w:rPr>
        <w:t>.56.5.</w:t>
      </w:r>
    </w:p>
    <w:p w14:paraId="49CD4416" w14:textId="77777777" w:rsidR="006F42BF" w:rsidRDefault="006F42BF" w:rsidP="003E6F01">
      <w:pPr>
        <w:pStyle w:val="Heading2"/>
        <w:rPr>
          <w:lang w:val="en-CA"/>
        </w:rPr>
      </w:pPr>
      <w:bookmarkStart w:id="642" w:name="_Toc310518206"/>
      <w:bookmarkStart w:id="643" w:name="_Toc514522055"/>
      <w:bookmarkStart w:id="644" w:name="_Toc53645426"/>
      <w:r w:rsidRPr="001F4A8D">
        <w:rPr>
          <w:lang w:bidi="en-US"/>
        </w:rPr>
        <w:lastRenderedPageBreak/>
        <w:t>6.57 Implementation–defined behaviour [FAB]</w:t>
      </w:r>
      <w:bookmarkEnd w:id="642"/>
      <w:bookmarkEnd w:id="643"/>
      <w:bookmarkEnd w:id="644"/>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r>
        <w:rPr>
          <w:lang w:bidi="en-US"/>
        </w:rPr>
        <w:t>The vulnerabilities documented in ISO/IEC 24772-1:2024 6.5</w:t>
      </w:r>
      <w:r w:rsidR="005D09B8">
        <w:rPr>
          <w:lang w:bidi="en-US"/>
        </w:rPr>
        <w:t>7</w:t>
      </w:r>
      <w:r>
        <w:rPr>
          <w:lang w:bidi="en-US"/>
        </w:rPr>
        <w:t xml:space="preserve"> apply to Java, relating generally to the connection between the JVM and the underlying operation system. </w:t>
      </w:r>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66A55A6E" w:rsidR="00F27448" w:rsidRDefault="007B3E3B" w:rsidP="006F42BF">
      <w:pPr>
        <w:spacing w:after="0"/>
        <w:rPr>
          <w:lang w:bidi="en-US"/>
        </w:rPr>
      </w:pPr>
      <w:r>
        <w:rPr>
          <w:lang w:bidi="en-US"/>
        </w:rPr>
        <w:t>The main areas of implementation-defined behavio</w:t>
      </w:r>
      <w:r w:rsidR="0055154B">
        <w:rPr>
          <w:lang w:bidi="en-US"/>
        </w:rPr>
        <w:t>u</w:t>
      </w:r>
      <w:r>
        <w:rPr>
          <w:lang w:bidi="en-US"/>
        </w:rPr>
        <w:t>r relate to the connection between the JVM and the underlying operation systems, such as Windows</w:t>
      </w:r>
      <w:r w:rsidR="003367A1">
        <w:rPr>
          <w:lang w:bidi="en-US"/>
        </w:rPr>
        <w:t xml:space="preserve"> and Unix</w:t>
      </w:r>
      <w:r>
        <w:rPr>
          <w:lang w:bidi="en-US"/>
        </w:rPr>
        <w:t xml:space="preserve">. File name conventions, use of file path separators, thread behaviours, and network access mechanisms </w:t>
      </w:r>
      <w:r w:rsidR="009853C6">
        <w:rPr>
          <w:lang w:bidi="en-US"/>
        </w:rPr>
        <w:t>can</w:t>
      </w:r>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proofErr w:type="gramStart"/>
      <w:r w:rsidR="00D10A36">
        <w:rPr>
          <w:lang w:bidi="en-US"/>
        </w:rPr>
        <w:t>java.io.File</w:t>
      </w:r>
      <w:proofErr w:type="spellEnd"/>
      <w:proofErr w:type="gram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 xml:space="preserve">For instance, on Unix based systems, the a “/” is used, whereas on a Windows based system, a “\” is used. </w:t>
      </w:r>
      <w:proofErr w:type="gramStart"/>
      <w:r w:rsidR="00D10A36">
        <w:rPr>
          <w:lang w:bidi="en-US"/>
        </w:rPr>
        <w:t>In order to</w:t>
      </w:r>
      <w:proofErr w:type="gramEnd"/>
      <w:r w:rsidR="00D10A36">
        <w:rPr>
          <w:lang w:bidi="en-US"/>
        </w:rPr>
        <w:t xml:space="preserve">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2C1463F9" w:rsidR="00D10A36" w:rsidRDefault="00D10A36" w:rsidP="003E6F01">
      <w:pPr>
        <w:pStyle w:val="Heading3"/>
        <w:rPr>
          <w:lang w:bidi="en-US"/>
        </w:rPr>
      </w:pPr>
      <w:r w:rsidRPr="001F7CB6">
        <w:t>6</w:t>
      </w:r>
      <w:r>
        <w:rPr>
          <w:lang w:bidi="en-US"/>
        </w:rPr>
        <w:t>.57</w:t>
      </w:r>
      <w:r w:rsidRPr="0016402A">
        <w:rPr>
          <w:lang w:bidi="en-US"/>
        </w:rPr>
        <w:t xml:space="preserve">.2 </w:t>
      </w:r>
      <w:r w:rsidR="001825EB">
        <w:rPr>
          <w:lang w:bidi="en-US"/>
        </w:rPr>
        <w:t>Avoidance mechanisms for</w:t>
      </w:r>
      <w:r w:rsidRPr="0016402A">
        <w:rPr>
          <w:lang w:bidi="en-US"/>
        </w:rPr>
        <w:t xml:space="preserve"> language users</w:t>
      </w:r>
    </w:p>
    <w:p w14:paraId="4DDAEC35" w14:textId="40B303AE" w:rsidR="00D10A36" w:rsidRPr="0016402A" w:rsidRDefault="001825EB" w:rsidP="00917FCB">
      <w:pPr>
        <w:rPr>
          <w:rFonts w:ascii="Calibri" w:eastAsia="Times New Roman" w:hAnsi="Calibri"/>
          <w:bCs/>
        </w:rPr>
      </w:pPr>
      <w:r w:rsidRPr="003C0B30">
        <w:t xml:space="preserve">To avoid the vulnerabilities or mitigate their ill effects, </w:t>
      </w:r>
      <w:r>
        <w:t xml:space="preserve">Java </w:t>
      </w:r>
      <w:r w:rsidRPr="003C0B30">
        <w:t>software developers can</w:t>
      </w:r>
      <w:r>
        <w:rPr>
          <w:rFonts w:ascii="Calibri" w:eastAsia="Times New Roman" w:hAnsi="Calibri"/>
          <w:bCs/>
        </w:rPr>
        <w:t xml:space="preserve"> apply the avoidance mechanisms </w:t>
      </w:r>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ISO/IEC 24772-1:</w:t>
      </w:r>
      <w:r>
        <w:rPr>
          <w:rFonts w:ascii="Calibri" w:eastAsia="Times New Roman" w:hAnsi="Calibri"/>
          <w:bCs/>
        </w:rPr>
        <w:t>2024 6</w:t>
      </w:r>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645" w:name="_Toc310518207"/>
      <w:bookmarkStart w:id="646" w:name="_Toc514522056"/>
      <w:bookmarkStart w:id="647" w:name="_Toc53645427"/>
      <w:r w:rsidRPr="00900E69">
        <w:rPr>
          <w:lang w:bidi="en-US"/>
        </w:rPr>
        <w:t>6.58 Deprecated language features [MEM]</w:t>
      </w:r>
      <w:bookmarkEnd w:id="645"/>
      <w:bookmarkEnd w:id="646"/>
      <w:bookmarkEnd w:id="647"/>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13469553" w:rsidR="006F42BF" w:rsidRDefault="005D09B8" w:rsidP="003E1688">
      <w:pPr>
        <w:spacing w:after="0"/>
        <w:ind w:left="403"/>
        <w:rPr>
          <w:lang w:bidi="en-US"/>
        </w:rPr>
      </w:pPr>
      <w:r>
        <w:rPr>
          <w:lang w:bidi="en-US"/>
        </w:rPr>
        <w:t xml:space="preserve">The vulnerabilities documented in ISO/IEC 24772-1:2024 6.58 apply to Java. </w:t>
      </w:r>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provide</w:t>
      </w:r>
      <w:r>
        <w:rPr>
          <w:lang w:bidi="en-US"/>
        </w:rPr>
        <w:t>s</w:t>
      </w:r>
      <w:r w:rsidR="00900E69" w:rsidRPr="00900E69">
        <w:rPr>
          <w:lang w:bidi="en-US"/>
        </w:rPr>
        <w:t xml:space="preserve"> </w:t>
      </w:r>
      <w:r w:rsidR="00C53C47">
        <w:rPr>
          <w:lang w:bidi="en-US"/>
        </w:rPr>
        <w:t xml:space="preserve">a </w:t>
      </w:r>
      <w:r w:rsidR="00900E69" w:rsidRPr="00900E69">
        <w:rPr>
          <w:lang w:bidi="en-US"/>
        </w:rPr>
        <w:t xml:space="preserve">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two mechanisms for </w:t>
      </w:r>
      <w:r w:rsidR="00C53C47">
        <w:rPr>
          <w:lang w:bidi="en-US"/>
        </w:rPr>
        <w:t xml:space="preserve">the </w:t>
      </w:r>
      <w:r w:rsidR="00900E69" w:rsidRPr="00900E69">
        <w:rPr>
          <w:lang w:bidi="en-US"/>
        </w:rPr>
        <w:t xml:space="preserve">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172BFB">
        <w:rPr>
          <w:lang w:bidi="en-US"/>
        </w:rPr>
        <w:t>, which</w:t>
      </w:r>
      <w:r w:rsidR="007B3E3B">
        <w:rPr>
          <w:lang w:bidi="en-US"/>
        </w:rPr>
        <w:t xml:space="preserve"> is </w:t>
      </w:r>
      <w:r w:rsidR="004530EE">
        <w:rPr>
          <w:lang w:bidi="en-US"/>
        </w:rPr>
        <w:t>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w:t>
      </w:r>
      <w:r w:rsidR="00CE46CF">
        <w:rPr>
          <w:lang w:bidi="en-US"/>
        </w:rPr>
        <w:lastRenderedPageBreak/>
        <w:t xml:space="preserve">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w:t>
      </w:r>
      <w:proofErr w:type="gramStart"/>
      <w:r w:rsidRPr="00CE46CF">
        <w:rPr>
          <w:rFonts w:ascii="Courier New" w:hAnsi="Courier New" w:cs="Courier New"/>
          <w:sz w:val="20"/>
          <w:lang w:bidi="en-US"/>
        </w:rPr>
        <w:t>reason</w:t>
      </w:r>
      <w:proofErr w:type="gramEnd"/>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proofErr w:type="gram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roofErr w:type="gramStart"/>
      <w:r w:rsidRPr="00CE46CF">
        <w:rPr>
          <w:rFonts w:ascii="Courier New" w:hAnsi="Courier New" w:cs="Courier New"/>
          <w:sz w:val="20"/>
          <w:lang w:bidi="en-US"/>
        </w:rPr>
        <w:t>);</w:t>
      </w:r>
      <w:proofErr w:type="gramEnd"/>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w:t>
      </w:r>
      <w:proofErr w:type="gramStart"/>
      <w:r w:rsidRPr="00CE46CF">
        <w:rPr>
          <w:rFonts w:ascii="Courier New" w:hAnsi="Courier New" w:cs="Courier New"/>
          <w:sz w:val="20"/>
          <w:lang w:bidi="en-US"/>
        </w:rPr>
        <w:t>main(</w:t>
      </w:r>
      <w:proofErr w:type="gramEnd"/>
      <w:r w:rsidRPr="00CE46CF">
        <w:rPr>
          <w:rFonts w:ascii="Courier New" w:hAnsi="Courier New" w:cs="Courier New"/>
          <w:sz w:val="20"/>
          <w:lang w:bidi="en-US"/>
        </w:rPr>
        <w:t>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proofErr w:type="gram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roofErr w:type="gram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proofErr w:type="gramStart"/>
      <w:r w:rsidRPr="00CE46CF">
        <w:rPr>
          <w:rFonts w:ascii="Courier New" w:hAnsi="Courier New" w:cs="Courier New"/>
          <w:sz w:val="20"/>
          <w:lang w:bidi="en-US"/>
        </w:rPr>
        <w:t>mde.showDeprecatedMessage</w:t>
      </w:r>
      <w:proofErr w:type="spellEnd"/>
      <w:proofErr w:type="gram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rFonts w:ascii="Courier New" w:hAnsi="Courier New" w:cs="Courier New"/>
          <w:sz w:val="20"/>
          <w:lang w:bidi="en-US"/>
        </w:rPr>
      </w:pPr>
    </w:p>
    <w:p w14:paraId="09E8A144" w14:textId="59596D69" w:rsidR="006F42BF" w:rsidRDefault="006F42BF" w:rsidP="003E6F01">
      <w:pPr>
        <w:pStyle w:val="Heading3"/>
        <w:rPr>
          <w:lang w:bidi="en-US"/>
        </w:rPr>
      </w:pPr>
      <w:r w:rsidRPr="00900E69">
        <w:rPr>
          <w:lang w:bidi="en-US"/>
        </w:rPr>
        <w:t xml:space="preserve">6.58.2 </w:t>
      </w:r>
      <w:r w:rsidR="001825EB">
        <w:rPr>
          <w:lang w:bidi="en-US"/>
        </w:rPr>
        <w:t>Avoidance mechanisms for</w:t>
      </w:r>
      <w:r w:rsidRPr="00900E69">
        <w:rPr>
          <w:lang w:bidi="en-US"/>
        </w:rPr>
        <w:t xml:space="preserve"> language users</w:t>
      </w:r>
    </w:p>
    <w:p w14:paraId="21026EA9" w14:textId="6688469C"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3C7F66CD" w14:textId="556C0297" w:rsidR="006F42BF" w:rsidRPr="00900E69"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900E69">
        <w:rPr>
          <w:rFonts w:ascii="Calibri" w:eastAsia="Times New Roman" w:hAnsi="Calibri"/>
          <w:bCs/>
        </w:rPr>
        <w:t xml:space="preserve"> </w:t>
      </w:r>
      <w:r>
        <w:rPr>
          <w:rFonts w:ascii="Calibri" w:eastAsia="Times New Roman" w:hAnsi="Calibri"/>
          <w:bCs/>
        </w:rPr>
        <w:t>6</w:t>
      </w:r>
      <w:r w:rsidR="006F42BF"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 xml:space="preserve">doc tag to indicate deprecation of classes, methods, or member </w:t>
      </w:r>
      <w:proofErr w:type="gramStart"/>
      <w:r w:rsidRPr="00900E69">
        <w:rPr>
          <w:rFonts w:ascii="Calibri" w:eastAsia="Times New Roman" w:hAnsi="Calibri"/>
          <w:bCs/>
        </w:rPr>
        <w:t>fields</w:t>
      </w:r>
      <w:proofErr w:type="gramEnd"/>
    </w:p>
    <w:p w14:paraId="1689D5CB" w14:textId="15DB4861"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648" w:name="_Toc358896436"/>
      <w:bookmarkStart w:id="649" w:name="_Toc514522057"/>
      <w:bookmarkStart w:id="650" w:name="_Toc53645428"/>
      <w:r w:rsidRPr="00AE01F4">
        <w:t>6.59 Concurrency – Activation [CGA]</w:t>
      </w:r>
      <w:bookmarkEnd w:id="648"/>
      <w:bookmarkEnd w:id="649"/>
      <w:r w:rsidRPr="00AE01F4">
        <w:rPr>
          <w:lang w:val="en-CA"/>
        </w:rPr>
        <w:t xml:space="preserve"> </w:t>
      </w:r>
      <w:bookmarkEnd w:id="650"/>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40CF1C09" w:rsidR="0021428C" w:rsidRDefault="0021428C" w:rsidP="00CE46CF">
      <w:pPr>
        <w:spacing w:after="0"/>
      </w:pPr>
      <w:r>
        <w:t>T</w:t>
      </w:r>
      <w:commentRangeStart w:id="651"/>
      <w:commentRangeStart w:id="652"/>
      <w:commentRangeStart w:id="653"/>
      <w:r>
        <w:t xml:space="preserve">he vulnerability as specified in </w:t>
      </w:r>
      <w:r w:rsidR="00B60B45">
        <w:t xml:space="preserve">ISO/IEC </w:t>
      </w:r>
      <w:r w:rsidR="001825EB">
        <w:t>24772-1:2024</w:t>
      </w:r>
      <w:r>
        <w:t xml:space="preserve"> </w:t>
      </w:r>
      <w:r w:rsidR="001825EB">
        <w:t>6</w:t>
      </w:r>
      <w:r w:rsidR="00B5609E">
        <w:t xml:space="preserve">.59 </w:t>
      </w:r>
      <w:r>
        <w:t xml:space="preserve">applies to Java. </w:t>
      </w:r>
    </w:p>
    <w:p w14:paraId="47333152" w14:textId="77777777" w:rsidR="0021428C" w:rsidRDefault="0021428C" w:rsidP="00CE46CF">
      <w:pPr>
        <w:spacing w:after="0"/>
      </w:pPr>
    </w:p>
    <w:p w14:paraId="28E2FFCB" w14:textId="18197876" w:rsidR="00D5689F" w:rsidRDefault="00C93D13" w:rsidP="007E6DCA">
      <w:pPr>
        <w:spacing w:after="0"/>
        <w:jc w:val="both"/>
        <w:rPr>
          <w:color w:val="FF0000"/>
        </w:rPr>
      </w:pPr>
      <w:r>
        <w:t>Java</w:t>
      </w:r>
      <w:r w:rsidR="00CA11C4" w:rsidRPr="00AE01F4">
        <w:t xml:space="preserve"> will throw an exception if a thread </w:t>
      </w:r>
      <w:r w:rsidR="007B48FD" w:rsidRPr="00AE01F4">
        <w:t>cannot</w:t>
      </w:r>
      <w:r w:rsidR="00D5689F">
        <w:t xml:space="preserve"> be created</w:t>
      </w:r>
      <w:r w:rsidR="00CA11C4" w:rsidRPr="00AE01F4">
        <w:t xml:space="preserve">. </w:t>
      </w:r>
      <w:r w:rsidR="000B4570">
        <w:t>For example, t</w:t>
      </w:r>
      <w:r w:rsidR="00CA11C4" w:rsidRPr="00AE01F4">
        <w:t xml:space="preserve">he </w:t>
      </w:r>
      <w:proofErr w:type="spellStart"/>
      <w:proofErr w:type="gram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proofErr w:type="gram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w:t>
      </w:r>
      <w:r w:rsidR="00172BFB">
        <w:t>lacks the</w:t>
      </w:r>
      <w:r w:rsidR="00CA11C4" w:rsidRPr="00AE01F4">
        <w:t xml:space="preserve">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651"/>
      <w:r w:rsidR="007C494A">
        <w:rPr>
          <w:rStyle w:val="CommentReference"/>
        </w:rPr>
        <w:commentReference w:id="651"/>
      </w:r>
      <w:commentRangeEnd w:id="652"/>
      <w:r w:rsidR="00FE3A56">
        <w:rPr>
          <w:rStyle w:val="CommentReference"/>
        </w:rPr>
        <w:commentReference w:id="652"/>
      </w:r>
      <w:commentRangeEnd w:id="653"/>
      <w:r w:rsidR="00985DD7">
        <w:rPr>
          <w:rStyle w:val="CommentReference"/>
        </w:rPr>
        <w:commentReference w:id="653"/>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654"/>
      <w:commentRangeStart w:id="655"/>
      <w:r w:rsidRPr="00426793">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proofErr w:type="gramStart"/>
      <w:r w:rsidRPr="00426793">
        <w:rPr>
          <w:rFonts w:ascii="Courier New" w:hAnsi="Courier New" w:cs="Courier New"/>
          <w:sz w:val="20"/>
          <w:lang w:bidi="en-US"/>
        </w:rPr>
        <w:t>t.isAlive</w:t>
      </w:r>
      <w:proofErr w:type="spellEnd"/>
      <w:proofErr w:type="gram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654"/>
      <w:r w:rsidR="00AD6B57">
        <w:rPr>
          <w:rStyle w:val="CommentReference"/>
        </w:rPr>
        <w:commentReference w:id="654"/>
      </w:r>
      <w:commentRangeEnd w:id="655"/>
      <w:r w:rsidR="00985DD7">
        <w:rPr>
          <w:rStyle w:val="CommentReference"/>
        </w:rPr>
        <w:commentReference w:id="655"/>
      </w:r>
    </w:p>
    <w:p w14:paraId="4ACAEAFD" w14:textId="77777777" w:rsidR="00F04859" w:rsidRDefault="00F04859" w:rsidP="00D5689F">
      <w:pPr>
        <w:spacing w:after="0"/>
        <w:rPr>
          <w:color w:val="FF0000"/>
        </w:rPr>
      </w:pPr>
    </w:p>
    <w:p w14:paraId="65A5CAC4" w14:textId="62E8BDD0" w:rsidR="00B3114D" w:rsidRPr="00426793" w:rsidRDefault="00F04859" w:rsidP="00D5689F">
      <w:pPr>
        <w:spacing w:after="0"/>
      </w:pPr>
      <w:r w:rsidRPr="00426793">
        <w:t xml:space="preserve">Java provides </w:t>
      </w:r>
      <w:r w:rsidR="007B48FD">
        <w:t xml:space="preserve">a </w:t>
      </w:r>
      <w:proofErr w:type="spellStart"/>
      <w:r w:rsidR="007B48FD" w:rsidRPr="00F6128A">
        <w:rPr>
          <w:rFonts w:ascii="Courier New" w:hAnsi="Courier New" w:cs="Courier New"/>
        </w:rPr>
        <w:t>ThreadGroup</w:t>
      </w:r>
      <w:proofErr w:type="spellEnd"/>
      <w:r w:rsidR="007B48FD" w:rsidRPr="00426793">
        <w:t xml:space="preserve"> </w:t>
      </w:r>
      <w:r w:rsidR="007B48FD">
        <w:t xml:space="preserve">class </w:t>
      </w:r>
      <w:r w:rsidR="007B48FD" w:rsidRPr="00426793">
        <w:t>that</w:t>
      </w:r>
      <w:r w:rsidRPr="00426793">
        <w:t xml:space="preserve"> </w:t>
      </w:r>
      <w:r w:rsidR="00AD6B57">
        <w:t>contains</w:t>
      </w:r>
      <w:r w:rsidR="00AD6B57" w:rsidRPr="00426793">
        <w:t xml:space="preserve"> </w:t>
      </w:r>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172BFB">
        <w:t>,</w:t>
      </w:r>
      <w:r w:rsidR="00D93358" w:rsidRPr="00426793">
        <w:t xml:space="preserve"> or resume</w:t>
      </w:r>
      <w:r w:rsidR="00B3114D" w:rsidRPr="00426793">
        <w:t xml:space="preserve"> </w:t>
      </w:r>
      <w:proofErr w:type="gramStart"/>
      <w:r w:rsidR="00B3114D" w:rsidRPr="00426793">
        <w:t>all of</w:t>
      </w:r>
      <w:proofErr w:type="gramEnd"/>
      <w:r w:rsidR="00B3114D" w:rsidRPr="00426793">
        <w:t xml:space="preserve"> the threads within a group.</w:t>
      </w:r>
      <w:r w:rsidR="00D93358" w:rsidRPr="00426793">
        <w:t xml:space="preserve"> </w:t>
      </w:r>
      <w:commentRangeStart w:id="656"/>
      <w:r w:rsidR="00D93358" w:rsidRPr="00426793">
        <w:t xml:space="preserve">However, many of </w:t>
      </w:r>
      <w:r w:rsidR="00D93358" w:rsidRPr="00426793">
        <w:lastRenderedPageBreak/>
        <w:t xml:space="preserve">these </w:t>
      </w:r>
      <w:r w:rsidR="006F4CE2">
        <w:t>methods</w:t>
      </w:r>
      <w:r w:rsidR="006F4CE2" w:rsidRPr="00426793">
        <w:t xml:space="preserve"> </w:t>
      </w:r>
      <w:r w:rsidR="00D93358" w:rsidRPr="00426793">
        <w:t>have been deprecated</w:t>
      </w:r>
      <w:r w:rsidR="00F6128A">
        <w:t>, flawed,</w:t>
      </w:r>
      <w:r w:rsidR="00D93358" w:rsidRPr="00426793">
        <w:t xml:space="preserve"> or are insecure and thus it is</w:t>
      </w:r>
      <w:r w:rsidR="00985DD7">
        <w:t xml:space="preserve"> </w:t>
      </w:r>
      <w:r w:rsidR="00D93358" w:rsidRPr="00426793">
        <w:t>recommended that</w:t>
      </w:r>
      <w:r w:rsidR="00F6128A">
        <w:t xml:space="preserve"> th</w:t>
      </w:r>
      <w:r w:rsidR="00985DD7">
        <w:t>ese</w:t>
      </w:r>
      <w:r w:rsidR="006F4CE2">
        <w:t xml:space="preserve"> </w:t>
      </w:r>
      <w:proofErr w:type="gramStart"/>
      <w:r w:rsidR="00985DD7">
        <w:t xml:space="preserve">deprecated </w:t>
      </w:r>
      <w:r w:rsidR="00F6128A">
        <w:t xml:space="preserve"> </w:t>
      </w:r>
      <w:r w:rsidR="00985DD7">
        <w:t>methods</w:t>
      </w:r>
      <w:proofErr w:type="gramEnd"/>
      <w:r w:rsidR="00D93358" w:rsidRPr="00426793">
        <w:t xml:space="preserve"> be </w:t>
      </w:r>
      <w:r w:rsidR="00985DD7">
        <w:t>avoided</w:t>
      </w:r>
      <w:r w:rsidR="00D93358" w:rsidRPr="00426793">
        <w:t>.</w:t>
      </w:r>
      <w:commentRangeEnd w:id="656"/>
      <w:r w:rsidR="00F6128A">
        <w:rPr>
          <w:rStyle w:val="CommentReference"/>
        </w:rPr>
        <w:commentReference w:id="656"/>
      </w:r>
    </w:p>
    <w:p w14:paraId="50508A7C" w14:textId="77777777" w:rsidR="00D5689F" w:rsidRDefault="00D5689F" w:rsidP="00D5689F">
      <w:pPr>
        <w:spacing w:after="0"/>
        <w:rPr>
          <w:color w:val="FF0000"/>
        </w:rPr>
      </w:pPr>
    </w:p>
    <w:p w14:paraId="22CDE236" w14:textId="11AA43C5" w:rsidR="002B3D23" w:rsidRDefault="002B3D23" w:rsidP="002B3D23">
      <w:pPr>
        <w:widowControl w:val="0"/>
        <w:suppressLineNumbers/>
        <w:overflowPunct w:val="0"/>
        <w:adjustRightInd w:val="0"/>
        <w:spacing w:after="0"/>
        <w:contextualSpacing/>
      </w:pPr>
      <w:commentRangeStart w:id="657"/>
      <w:commentRangeStart w:id="658"/>
      <w:proofErr w:type="gramStart"/>
      <w:r>
        <w:t>Alternatively</w:t>
      </w:r>
      <w:commentRangeEnd w:id="657"/>
      <w:proofErr w:type="gramEnd"/>
      <w:r w:rsidR="00357687">
        <w:rPr>
          <w:rStyle w:val="CommentReference"/>
        </w:rPr>
        <w:commentReference w:id="657"/>
      </w:r>
      <w:commentRangeEnd w:id="658"/>
      <w:r w:rsidR="00F616A3">
        <w:rPr>
          <w:rStyle w:val="CommentReference"/>
        </w:rPr>
        <w:commentReference w:id="658"/>
      </w:r>
      <w:r>
        <w:t xml:space="preserve">,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r w:rsidR="00AD6B57">
        <w:t xml:space="preserve">The abstraction </w:t>
      </w:r>
      <w:proofErr w:type="gramStart"/>
      <w:r w:rsidR="00AD6B57">
        <w:t>through the use of</w:t>
      </w:r>
      <w:proofErr w:type="gramEnd"/>
      <w:r w:rsidR="00AD6B57">
        <w:t xml:space="preserve">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It allows the developer to create tasks and allows the framework to decide how, when</w:t>
      </w:r>
      <w:r w:rsidR="00172BFB">
        <w:t>,</w:t>
      </w:r>
      <w:r w:rsidR="00AD6B57">
        <w:t xml:space="preserve"> and where to execute the task on a thread. </w:t>
      </w:r>
      <w:r>
        <w:t>Effectively</w:t>
      </w:r>
      <w:r w:rsidR="00172BFB">
        <w:t>,</w:t>
      </w:r>
      <w:r>
        <w:t xml:space="preserve"> executors execute potentially concurrent code but use the resources of underlying concurrency agents (such as threads) to perform the calculations. The underlying concurrency agents are not discarded but are reused for other executor computations. This means the user is not concerned with thread creation or termination, although issues related to shared data and synchronization still apply.</w:t>
      </w:r>
    </w:p>
    <w:p w14:paraId="6F3EB05B" w14:textId="77777777" w:rsidR="00A36228" w:rsidRPr="007766B9" w:rsidRDefault="00A36228" w:rsidP="0003594D">
      <w:pPr>
        <w:spacing w:after="0"/>
      </w:pPr>
    </w:p>
    <w:p w14:paraId="53008267" w14:textId="08F32633" w:rsidR="0021428C" w:rsidRDefault="00BE27A9" w:rsidP="00ED26A4">
      <w:pPr>
        <w:spacing w:after="0"/>
      </w:pPr>
      <w:r w:rsidRPr="007E6DCA">
        <w:t xml:space="preserve">Extensions of the executor </w:t>
      </w:r>
      <w:r w:rsidR="008F3BD9" w:rsidRPr="007E6DCA">
        <w:t>framework are the classes</w:t>
      </w:r>
      <w:r w:rsidR="008F3BD9" w:rsidRPr="002A4332">
        <w:t xml:space="preserve"> </w:t>
      </w:r>
      <w:proofErr w:type="spellStart"/>
      <w:r w:rsidR="00F5760E" w:rsidRPr="00ED26A4">
        <w:rPr>
          <w:rFonts w:ascii="Courier New" w:hAnsi="Courier New" w:cs="Courier New"/>
        </w:rPr>
        <w:t>F</w:t>
      </w:r>
      <w:r w:rsidR="00585EA3">
        <w:rPr>
          <w:rFonts w:ascii="Courier New" w:hAnsi="Courier New" w:cs="Courier New"/>
        </w:rPr>
        <w:t>utureTask</w:t>
      </w:r>
      <w:proofErr w:type="spellEnd"/>
      <w:r w:rsidR="00585EA3">
        <w:rPr>
          <w:rFonts w:ascii="Courier New" w:hAnsi="Courier New" w:cs="Courier New"/>
        </w:rPr>
        <w:t>, F</w:t>
      </w:r>
      <w:r w:rsidR="00F5760E" w:rsidRPr="00ED26A4">
        <w:rPr>
          <w:rFonts w:ascii="Courier New" w:hAnsi="Courier New" w:cs="Courier New"/>
        </w:rPr>
        <w:t>utures</w:t>
      </w:r>
      <w:r w:rsidR="00172BFB">
        <w:rPr>
          <w:rFonts w:ascii="Courier New" w:hAnsi="Courier New" w:cs="Courier New"/>
        </w:rPr>
        <w:t>,</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172BFB">
        <w:rPr>
          <w:rFonts w:ascii="Courier New" w:hAnsi="Courier New" w:cs="Courier New"/>
        </w:rPr>
        <w:t>,</w:t>
      </w:r>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t>
      </w:r>
      <w:r w:rsidR="00172BFB">
        <w:t xml:space="preserve">that have less overhead than threads, but they </w:t>
      </w:r>
      <w:r w:rsidR="009853C6">
        <w:t>can</w:t>
      </w:r>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pPr>
    </w:p>
    <w:p w14:paraId="4C356CD7" w14:textId="20AB36E5" w:rsidR="00A64B1E" w:rsidRPr="00917FCB" w:rsidRDefault="00517822" w:rsidP="00092CA3">
      <w:pPr>
        <w:spacing w:after="0"/>
      </w:pPr>
      <w:r>
        <w:t>V</w:t>
      </w:r>
      <w:r w:rsidR="00092CA3">
        <w:t>irtual thread</w:t>
      </w:r>
      <w:r>
        <w:t>s</w:t>
      </w:r>
      <w:r w:rsidR="00092CA3">
        <w:t xml:space="preserve"> </w:t>
      </w:r>
      <w:r>
        <w:t>are</w:t>
      </w:r>
      <w:r w:rsidR="00092CA3">
        <w:t xml:space="preserve"> lightweight thread</w:t>
      </w:r>
      <w:r>
        <w:t>s</w:t>
      </w:r>
      <w:r w:rsidR="00092CA3">
        <w:t xml:space="preserve"> managed by the JVM</w:t>
      </w:r>
      <w:r w:rsidR="00E01632">
        <w:t>. Virtual threads</w:t>
      </w:r>
      <w:r w:rsidR="00092CA3">
        <w:t xml:space="preserve"> require significantly fewer resources</w:t>
      </w:r>
      <w:r w:rsidR="00172BFB">
        <w:t xml:space="preserve">, enabling </w:t>
      </w:r>
      <w:proofErr w:type="gramStart"/>
      <w:r w:rsidR="00172BFB">
        <w:t>a large number of</w:t>
      </w:r>
      <w:proofErr w:type="gramEnd"/>
      <w:r w:rsidR="00172BFB">
        <w:t xml:space="preserve"> concurrent tasks to run efficiently and with a high throughput</w:t>
      </w:r>
      <w:r w:rsidR="00E01632">
        <w:t xml:space="preserve"> </w:t>
      </w:r>
      <w:r w:rsidR="00092CA3">
        <w:t>within a single process</w:t>
      </w:r>
      <w:r>
        <w:t>.</w:t>
      </w:r>
      <w:r w:rsidR="00092CA3">
        <w:t xml:space="preserve"> Virtual threads excel when dealing with tasks that spend most of their time waiting for input/output operations </w:t>
      </w:r>
      <w:r w:rsidR="00E01632">
        <w:t>since</w:t>
      </w:r>
      <w:r w:rsidR="00092CA3">
        <w:t xml:space="preserve"> they can be easily suspended and resumed when needed. While great for I/O bound tasks, virtual threads are not designed for long-running CPU intensive operations. </w:t>
      </w:r>
      <w:r w:rsidR="00A64B1E" w:rsidRPr="00917FCB">
        <w:t>Because virtual threads are very lightweight, a stack trace might not accurately represent the full execution path of a program, making debugging more complex</w:t>
      </w:r>
      <w:r w:rsidR="00172BFB">
        <w:t>.</w:t>
      </w:r>
      <w:r w:rsidR="00A64B1E" w:rsidRPr="00917FCB">
        <w:t xml:space="preserve"> When dealing with highly asynchronous operations, the interleaved nature of virtual threads can make it harder to </w:t>
      </w:r>
      <w:r w:rsidR="00E01632" w:rsidRPr="00E01632">
        <w:t>debug</w:t>
      </w:r>
      <w:r w:rsidR="00A64B1E" w:rsidRPr="00917FCB">
        <w:t xml:space="preserve"> the flow of execution and identify potential issues.</w:t>
      </w:r>
    </w:p>
    <w:p w14:paraId="2D65E841" w14:textId="77777777" w:rsidR="00A64B1E" w:rsidRDefault="00A64B1E" w:rsidP="00092CA3">
      <w:pPr>
        <w:spacing w:after="0"/>
      </w:pPr>
    </w:p>
    <w:p w14:paraId="55978042" w14:textId="77777777" w:rsidR="00A36228" w:rsidRDefault="00A36228" w:rsidP="00ED26A4">
      <w:pPr>
        <w:spacing w:after="0"/>
      </w:pPr>
    </w:p>
    <w:p w14:paraId="62EFCA11" w14:textId="58F55525" w:rsidR="006F42BF" w:rsidRDefault="006F42BF" w:rsidP="003E6F01">
      <w:pPr>
        <w:pStyle w:val="Heading3"/>
      </w:pPr>
      <w:r w:rsidRPr="00AE01F4">
        <w:t xml:space="preserve">6.59.2 </w:t>
      </w:r>
      <w:r w:rsidR="001825EB">
        <w:t>Avoidance mechanisms for</w:t>
      </w:r>
      <w:r w:rsidRPr="00AE01F4">
        <w:t xml:space="preserve"> language users</w:t>
      </w:r>
    </w:p>
    <w:p w14:paraId="437F01CE" w14:textId="19B10906"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2427D3C8" w14:textId="217889F4" w:rsidR="006F42BF" w:rsidRPr="00AE01F4"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59" w:name="_Toc358896437"/>
      <w:bookmarkStart w:id="660" w:name="_Ref411808169"/>
      <w:bookmarkStart w:id="661" w:name="_Ref411809401"/>
      <w:r>
        <w:rPr>
          <w:rFonts w:ascii="Calibri" w:eastAsia="Times New Roman" w:hAnsi="Calibri"/>
          <w:bCs/>
        </w:rPr>
        <w:t>Apply the avoidance mechanisms</w:t>
      </w:r>
      <w:r w:rsidR="006F42BF" w:rsidRPr="00AE01F4">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AE01F4">
        <w:rPr>
          <w:rFonts w:ascii="Calibri" w:eastAsia="Times New Roman" w:hAnsi="Calibri"/>
          <w:bCs/>
        </w:rPr>
        <w:t xml:space="preserve"> </w:t>
      </w:r>
      <w:r>
        <w:rPr>
          <w:rFonts w:ascii="Calibri" w:eastAsia="Times New Roman" w:hAnsi="Calibri"/>
          <w:bCs/>
        </w:rPr>
        <w:t>6</w:t>
      </w:r>
      <w:r w:rsidR="006F42BF" w:rsidRPr="00AE01F4">
        <w:rPr>
          <w:rFonts w:ascii="Calibri" w:eastAsia="Times New Roman" w:hAnsi="Calibri"/>
          <w:bCs/>
        </w:rPr>
        <w:t>.59.5.</w:t>
      </w:r>
    </w:p>
    <w:p w14:paraId="07E67CDA" w14:textId="404C9B59"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w:t>
      </w:r>
      <w:proofErr w:type="gramStart"/>
      <w:r w:rsidR="00172BFB">
        <w:rPr>
          <w:rFonts w:ascii="Calibri" w:eastAsia="Times New Roman" w:hAnsi="Calibri"/>
          <w:bCs/>
        </w:rPr>
        <w:t>e.g.</w:t>
      </w:r>
      <w:proofErr w:type="gramEnd"/>
      <w:r w:rsidR="00A36228">
        <w:rPr>
          <w:rFonts w:ascii="Calibri" w:eastAsia="Times New Roman" w:hAnsi="Calibri"/>
          <w:bCs/>
        </w:rPr>
        <w:t xml:space="preserv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06DE2610" w:rsidR="00391E3E" w:rsidRDefault="00391E3E" w:rsidP="00391E3E">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w:t>
      </w:r>
      <w:r w:rsidR="00172BFB">
        <w:rPr>
          <w:rFonts w:ascii="Calibri" w:eastAsia="Times New Roman" w:hAnsi="Calibri"/>
          <w:bCs/>
        </w:rPr>
        <w:t>, and synchronization</w:t>
      </w:r>
      <w:r>
        <w:rPr>
          <w:rFonts w:ascii="Calibri" w:eastAsia="Times New Roman" w:hAnsi="Calibri"/>
          <w:bCs/>
        </w:rPr>
        <w:t>.</w:t>
      </w:r>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proofErr w:type="gramStart"/>
      <w:r w:rsidRPr="00A36228">
        <w:rPr>
          <w:rFonts w:ascii="Courier New" w:eastAsia="Times New Roman" w:hAnsi="Courier New" w:cs="Courier New"/>
          <w:bCs/>
        </w:rPr>
        <w:t>java.util</w:t>
      </w:r>
      <w:proofErr w:type="gramEnd"/>
      <w:r w:rsidRPr="00A36228">
        <w:rPr>
          <w:rFonts w:ascii="Courier New" w:eastAsia="Times New Roman" w:hAnsi="Courier New" w:cs="Courier New"/>
          <w:bCs/>
        </w:rPr>
        <w:t>.concurrent.Executor</w:t>
      </w:r>
      <w:proofErr w:type="spellEnd"/>
      <w:r w:rsidRPr="00A36228">
        <w:rPr>
          <w:rFonts w:ascii="Calibri" w:eastAsia="Times New Roman" w:hAnsi="Calibri"/>
          <w:bCs/>
        </w:rPr>
        <w:t>)</w:t>
      </w:r>
      <w:r w:rsidR="00FE3B2A" w:rsidRPr="00A36228">
        <w:rPr>
          <w:rFonts w:ascii="Calibri" w:eastAsia="Times New Roman" w:hAnsi="Calibri"/>
          <w:bCs/>
        </w:rPr>
        <w:t>,</w:t>
      </w:r>
      <w:r w:rsidR="00032A43">
        <w:rPr>
          <w:rFonts w:ascii="Calibri" w:eastAsia="Times New Roman" w:hAnsi="Calibri"/>
          <w:bCs/>
        </w:rPr>
        <w:t xml:space="preserve"> </w:t>
      </w:r>
      <w:proofErr w:type="spellStart"/>
      <w:r w:rsidR="00032A43">
        <w:rPr>
          <w:rFonts w:ascii="Calibri" w:eastAsia="Times New Roman" w:hAnsi="Calibri"/>
          <w:bCs/>
        </w:rPr>
        <w:t>FutureTask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proofErr w:type="spellEnd"/>
      <w:r w:rsidR="00032A43">
        <w:rPr>
          <w:rFonts w:ascii="Courier New" w:eastAsia="Times New Roman" w:hAnsi="Courier New" w:cs="Courier New"/>
          <w:bCs/>
        </w:rPr>
        <w:t>),</w:t>
      </w:r>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r w:rsidR="00FE3B2A" w:rsidRPr="00A36228">
        <w:rPr>
          <w:rFonts w:ascii="Calibri" w:eastAsia="Times New Roman" w:hAnsi="Calibri"/>
          <w:bCs/>
        </w:rPr>
        <w:lastRenderedPageBreak/>
        <w:t>(</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6FEFD3A6" w:rsidR="00032A43" w:rsidRDefault="00032A43"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when performing </w:t>
      </w:r>
      <w:r w:rsidRPr="0059163C">
        <w:rPr>
          <w:rFonts w:ascii="Calibri" w:eastAsia="Times New Roman" w:hAnsi="Calibri"/>
          <w:bCs/>
        </w:rPr>
        <w:t>asynchronous processing</w:t>
      </w:r>
      <w:r>
        <w:rPr>
          <w:rFonts w:ascii="Calibri" w:eastAsia="Times New Roman" w:hAnsi="Calibri"/>
          <w:bCs/>
        </w:rPr>
        <w:t xml:space="preserve"> of data.</w:t>
      </w:r>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care when implementing virtual threads since they work differently than traditional threads. </w:t>
      </w:r>
    </w:p>
    <w:p w14:paraId="6A821904" w14:textId="77777777" w:rsidR="006F42BF" w:rsidRPr="004F2B5E" w:rsidRDefault="006F42BF" w:rsidP="003E6F01">
      <w:pPr>
        <w:pStyle w:val="Heading2"/>
        <w:rPr>
          <w:lang w:val="en-CA"/>
        </w:rPr>
      </w:pPr>
      <w:bookmarkStart w:id="662" w:name="_Toc514522058"/>
      <w:bookmarkStart w:id="663" w:name="_Toc53645429"/>
      <w:r w:rsidRPr="004F2B5E">
        <w:rPr>
          <w:lang w:val="en-CA"/>
        </w:rPr>
        <w:t>6.60 Concurrency – Directed termination [CGT]</w:t>
      </w:r>
      <w:bookmarkEnd w:id="659"/>
      <w:bookmarkEnd w:id="660"/>
      <w:bookmarkEnd w:id="661"/>
      <w:bookmarkEnd w:id="662"/>
      <w:bookmarkEnd w:id="663"/>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D38E17B" w:rsidR="003620D6" w:rsidRDefault="003620D6">
      <w:r>
        <w:t xml:space="preserve">The vulnerability as described in </w:t>
      </w:r>
      <w:r w:rsidR="00B60B45">
        <w:t xml:space="preserve">ISO/IEC </w:t>
      </w:r>
      <w:r w:rsidR="001825EB">
        <w:t>24772-1:2024</w:t>
      </w:r>
      <w:r>
        <w:t xml:space="preserve"> </w:t>
      </w:r>
      <w:r w:rsidR="001825EB">
        <w:t>6</w:t>
      </w:r>
      <w:r>
        <w:t>.60 applies to Java.</w:t>
      </w:r>
    </w:p>
    <w:p w14:paraId="322FDD33" w14:textId="70B211C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proofErr w:type="gram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proofErr w:type="gram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proofErr w:type="gramEnd"/>
      <w:r w:rsidR="002275ED" w:rsidRPr="003E1688">
        <w:rPr>
          <w:rFonts w:ascii="Courier New" w:hAnsi="Courier New" w:cs="Courier New"/>
          <w:sz w:val="20"/>
          <w:szCs w:val="20"/>
        </w:rPr>
        <w:t>.</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172BFB">
        <w:t>, leading to an inconsistent state of operation,</w:t>
      </w:r>
      <w:r w:rsidR="00485B65" w:rsidRPr="004F2B5E">
        <w:t xml:space="preserve"> such as monitored objects being corrupted</w:t>
      </w:r>
      <w:r w:rsidR="003B1EF2" w:rsidRPr="004F2B5E">
        <w:t>.</w:t>
      </w:r>
      <w:bookmarkStart w:id="664" w:name="_Toc358896438"/>
      <w:bookmarkStart w:id="665" w:name="_Ref358977270"/>
    </w:p>
    <w:p w14:paraId="0B2D0CD0" w14:textId="30FF30E0" w:rsidR="008C06B2" w:rsidRPr="005C1E53" w:rsidRDefault="00485B65" w:rsidP="00502B7A">
      <w:r w:rsidRPr="004F2B5E">
        <w:t xml:space="preserve">Another way of directing the termination of a thread is through the use of the </w:t>
      </w:r>
      <w:proofErr w:type="spellStart"/>
      <w:proofErr w:type="gram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proofErr w:type="gramEnd"/>
      <w:r w:rsidR="002275ED" w:rsidRPr="00E066E3">
        <w:rPr>
          <w:rFonts w:ascii="Courier New" w:hAnsi="Courier New" w:cs="Courier New"/>
          <w:sz w:val="21"/>
          <w:szCs w:val="21"/>
        </w:rPr>
        <w:t>.</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666"/>
      <w:commentRangeStart w:id="667"/>
      <w:commentRangeStart w:id="668"/>
      <w:commentRangeStart w:id="669"/>
      <w:commentRangeStart w:id="670"/>
      <w:r w:rsidR="00DA453F">
        <w:t>Both the initiating thread</w:t>
      </w:r>
      <w:r w:rsidR="00E7095F">
        <w:t>, which generates the interrupt, and the receiving thread, which should handle the interrupt,</w:t>
      </w:r>
      <w:r w:rsidR="00DA453F">
        <w:t xml:space="preserve">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proofErr w:type="gramStart"/>
      <w:r w:rsidR="007C748A">
        <w:t>In order to</w:t>
      </w:r>
      <w:proofErr w:type="gramEnd"/>
      <w:r w:rsidR="007C748A">
        <w:t xml:space="preserve">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666"/>
      <w:r w:rsidR="00CF1CBE">
        <w:rPr>
          <w:rStyle w:val="CommentReference"/>
        </w:rPr>
        <w:commentReference w:id="666"/>
      </w:r>
      <w:commentRangeEnd w:id="667"/>
      <w:commentRangeEnd w:id="670"/>
      <w:r w:rsidR="00985DD7">
        <w:rPr>
          <w:rStyle w:val="CommentReference"/>
        </w:rPr>
        <w:commentReference w:id="670"/>
      </w:r>
      <w:r w:rsidR="008F6216">
        <w:rPr>
          <w:rStyle w:val="CommentReference"/>
        </w:rPr>
        <w:commentReference w:id="667"/>
      </w:r>
      <w:commentRangeEnd w:id="668"/>
      <w:r w:rsidR="008F6216">
        <w:rPr>
          <w:rStyle w:val="CommentReference"/>
        </w:rPr>
        <w:commentReference w:id="668"/>
      </w:r>
      <w:commentRangeEnd w:id="669"/>
      <w:r w:rsidR="00C6297E">
        <w:rPr>
          <w:rStyle w:val="CommentReference"/>
        </w:rPr>
        <w:commentReference w:id="669"/>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w:t>
      </w:r>
      <w:r w:rsidR="00E7095F">
        <w:t>, or else the thread will terminate</w:t>
      </w:r>
      <w:r w:rsidR="003311A0">
        <w:t xml:space="preserve">. </w:t>
      </w:r>
    </w:p>
    <w:p w14:paraId="775C625D" w14:textId="57A63158" w:rsidR="008C06B2" w:rsidRDefault="008C06B2" w:rsidP="00502B7A">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3F7B3BD0" w:rsidR="00EB799E" w:rsidRPr="004F2B5E" w:rsidRDefault="00EB799E" w:rsidP="00EB799E">
      <w:r w:rsidRPr="004F2B5E">
        <w:t xml:space="preserve">Either method of terminating a thread in </w:t>
      </w:r>
      <w:r>
        <w:t>Java</w:t>
      </w:r>
      <w:r w:rsidRPr="004F2B5E">
        <w:t xml:space="preserve"> </w:t>
      </w:r>
      <w:r w:rsidR="001D74A5">
        <w:t>depends</w:t>
      </w:r>
      <w:r w:rsidRPr="004F2B5E">
        <w:t xml:space="preserve">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p>
    <w:p w14:paraId="1DBFD04B" w14:textId="3CD44F41" w:rsidR="006F4CE2" w:rsidRDefault="003A50DB" w:rsidP="00502B7A">
      <w:r>
        <w:t xml:space="preserve">Since the creation of a thread is </w:t>
      </w:r>
      <w:r w:rsidR="00EB799E">
        <w:t>expensive,</w:t>
      </w:r>
      <w:r>
        <w:t xml:space="preserve"> </w:t>
      </w:r>
      <w:r w:rsidR="006F4CE2">
        <w:t xml:space="preserve">Executor frameworks </w:t>
      </w:r>
      <w:r>
        <w:t>maintain a thread pool</w:t>
      </w:r>
      <w:r w:rsidR="00EB799E">
        <w:t xml:space="preserve"> that contains a collection of pre-initialized threads that can be assigned tasks as needed. When a task is complete, the thread is not terminated, but simply returned to the thread pool so it can be assigned as needed to another task. This avoids the need to explicitly terminate a thread.</w:t>
      </w:r>
    </w:p>
    <w:p w14:paraId="3B3829E4" w14:textId="2BC8D0D5" w:rsidR="00761955" w:rsidRDefault="005C1E53" w:rsidP="003E6F01">
      <w:pPr>
        <w:pStyle w:val="Heading3"/>
        <w:rPr>
          <w:lang w:bidi="en-US"/>
        </w:rPr>
      </w:pPr>
      <w:commentRangeStart w:id="671"/>
      <w:commentRangeEnd w:id="671"/>
      <w:r>
        <w:rPr>
          <w:rStyle w:val="CommentReference"/>
        </w:rPr>
        <w:commentReference w:id="671"/>
      </w:r>
      <w:r w:rsidR="00761955" w:rsidRPr="004F2B5E">
        <w:rPr>
          <w:lang w:bidi="en-US"/>
        </w:rPr>
        <w:t>6.60</w:t>
      </w:r>
      <w:r w:rsidR="00761955" w:rsidRPr="00761955">
        <w:rPr>
          <w:lang w:bidi="en-US"/>
        </w:rPr>
        <w:t xml:space="preserve">.2 </w:t>
      </w:r>
      <w:r w:rsidR="001825EB">
        <w:rPr>
          <w:lang w:bidi="en-US"/>
        </w:rPr>
        <w:t>Avoidance mechanisms for</w:t>
      </w:r>
      <w:r w:rsidR="00761955" w:rsidRPr="00761955">
        <w:rPr>
          <w:lang w:bidi="en-US"/>
        </w:rPr>
        <w:t xml:space="preserve"> language users</w:t>
      </w:r>
    </w:p>
    <w:p w14:paraId="1007BA90" w14:textId="53EAD348"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4ABDE20" w14:textId="2B6ECF64" w:rsidR="00761955" w:rsidRPr="00761955" w:rsidRDefault="001825EB" w:rsidP="00C93D13">
      <w:pPr>
        <w:widowControl w:val="0"/>
        <w:numPr>
          <w:ilvl w:val="0"/>
          <w:numId w:val="17"/>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761955" w:rsidRPr="00761955">
        <w:rPr>
          <w:rFonts w:ascii="Calibri" w:eastAsia="Times New Roman" w:hAnsi="Calibri"/>
          <w:bCs/>
        </w:rPr>
        <w:t xml:space="preserve"> contained in </w:t>
      </w:r>
      <w:r w:rsidR="000507E6">
        <w:rPr>
          <w:rFonts w:ascii="Calibri" w:eastAsia="Times New Roman" w:hAnsi="Calibri"/>
          <w:bCs/>
        </w:rPr>
        <w:t xml:space="preserve">ISO/IEC </w:t>
      </w:r>
      <w:r>
        <w:rPr>
          <w:rFonts w:ascii="Calibri" w:eastAsia="Times New Roman" w:hAnsi="Calibri"/>
          <w:bCs/>
        </w:rPr>
        <w:t>24772-1:2024</w:t>
      </w:r>
      <w:r w:rsidR="00761955" w:rsidRPr="00761955">
        <w:rPr>
          <w:rFonts w:ascii="Calibri" w:eastAsia="Times New Roman" w:hAnsi="Calibri"/>
          <w:bCs/>
        </w:rPr>
        <w:t xml:space="preserve"> </w:t>
      </w:r>
      <w:r>
        <w:rPr>
          <w:rFonts w:ascii="Calibri" w:eastAsia="Times New Roman" w:hAnsi="Calibri"/>
          <w:bCs/>
        </w:rPr>
        <w:t>6</w:t>
      </w:r>
      <w:r w:rsidR="00761955" w:rsidRPr="00761955">
        <w:rPr>
          <w:rFonts w:ascii="Calibri" w:eastAsia="Times New Roman" w:hAnsi="Calibri"/>
          <w:bCs/>
        </w:rPr>
        <w:t>.58.5.</w:t>
      </w:r>
    </w:p>
    <w:p w14:paraId="00756AB7" w14:textId="24798F6C"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985DD7">
        <w:rPr>
          <w:rFonts w:ascii="Calibri" w:eastAsia="Times New Roman" w:hAnsi="Calibri"/>
          <w:bCs/>
        </w:rPr>
        <w:t xml:space="preserve"> in preference to </w:t>
      </w:r>
      <w:proofErr w:type="spellStart"/>
      <w:r w:rsidR="00985DD7" w:rsidRPr="002A4332">
        <w:rPr>
          <w:rFonts w:ascii="Courier New" w:hAnsi="Courier New" w:cs="Courier New"/>
          <w:sz w:val="20"/>
          <w:szCs w:val="20"/>
        </w:rPr>
        <w:t>Thread.interrupt</w:t>
      </w:r>
      <w:proofErr w:type="spellEnd"/>
      <w:r w:rsidR="00985DD7" w:rsidRPr="002A4332">
        <w:rPr>
          <w:rFonts w:ascii="Courier New" w:hAnsi="Courier New" w:cs="Courier New"/>
          <w:sz w:val="20"/>
          <w:szCs w:val="20"/>
        </w:rPr>
        <w:t>()</w:t>
      </w:r>
      <w:r w:rsidR="00985DD7">
        <w:rPr>
          <w:rFonts w:ascii="Calibri" w:eastAsia="Times New Roman" w:hAnsi="Calibri"/>
          <w:bCs/>
        </w:rPr>
        <w:t>.</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21D05CFB" w14:textId="77777777" w:rsidR="006F42BF" w:rsidRPr="00EA7FE5" w:rsidRDefault="006F42BF" w:rsidP="003E6F01">
      <w:pPr>
        <w:pStyle w:val="Heading2"/>
      </w:pPr>
      <w:bookmarkStart w:id="672" w:name="_6.61_Concurrent_data"/>
      <w:bookmarkStart w:id="673" w:name="_Ref514260499"/>
      <w:bookmarkStart w:id="674" w:name="_Toc514522059"/>
      <w:bookmarkStart w:id="675" w:name="_Toc53645430"/>
      <w:bookmarkEnd w:id="672"/>
      <w:r w:rsidRPr="004F2B5E">
        <w:lastRenderedPageBreak/>
        <w:t xml:space="preserve">6.61 Concurrent </w:t>
      </w:r>
      <w:r w:rsidRPr="00EA7FE5">
        <w:t>data access [CGX]</w:t>
      </w:r>
      <w:bookmarkEnd w:id="664"/>
      <w:bookmarkEnd w:id="665"/>
      <w:bookmarkEnd w:id="673"/>
      <w:bookmarkEnd w:id="674"/>
      <w:bookmarkEnd w:id="675"/>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6322638" w:rsidR="007407CE" w:rsidRDefault="007407CE" w:rsidP="007407CE">
      <w:r>
        <w:t xml:space="preserve">The vulnerability as described in ISO/IEC </w:t>
      </w:r>
      <w:r w:rsidR="001825EB">
        <w:t>24772-1:2024</w:t>
      </w:r>
      <w:r>
        <w:t xml:space="preserve"> </w:t>
      </w:r>
      <w:r w:rsidR="001825EB">
        <w:t>6</w:t>
      </w:r>
      <w:r>
        <w:t>.61 applies to Java.</w:t>
      </w:r>
    </w:p>
    <w:p w14:paraId="447A2E70" w14:textId="34ABD5EE"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w:t>
      </w:r>
      <w:r w:rsidR="001D74A5">
        <w:t>, such as local variables, formal method parameters, and exception handler parameters,</w:t>
      </w:r>
      <w:r w:rsidR="00495C24" w:rsidRPr="007C61D1">
        <w:t xml:space="preserve">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proofErr w:type="gramStart"/>
      <w:r w:rsidRPr="00C40FE2">
        <w:rPr>
          <w:rFonts w:ascii="Courier New" w:hAnsi="Courier New" w:cs="Courier New"/>
        </w:rPr>
        <w:t>newValue</w:t>
      </w:r>
      <w:proofErr w:type="spellEnd"/>
      <w:r w:rsidRPr="00C40FE2">
        <w:rPr>
          <w:rFonts w:ascii="Courier New" w:hAnsi="Courier New" w:cs="Courier New"/>
        </w:rPr>
        <w:t>){</w:t>
      </w:r>
      <w:proofErr w:type="gramEnd"/>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proofErr w:type="gramStart"/>
      <w:r w:rsidRPr="00C40FE2">
        <w:rPr>
          <w:rFonts w:ascii="Courier New" w:hAnsi="Courier New" w:cs="Courier New"/>
        </w:rPr>
        <w:t>this.total</w:t>
      </w:r>
      <w:proofErr w:type="spellEnd"/>
      <w:proofErr w:type="gram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3F3AE779" w:rsidR="003620D6" w:rsidRDefault="003620D6" w:rsidP="001F2944">
      <w:r w:rsidRPr="00C40FE2">
        <w:t xml:space="preserve">Once the method is executed, the lock is released.  While the </w:t>
      </w:r>
      <w:r w:rsidRPr="00EC3CEA">
        <w:t>executing thread owns the lock</w:t>
      </w:r>
      <w:r w:rsidRPr="00C40FE2">
        <w:t xml:space="preserve">, no other thread </w:t>
      </w:r>
      <w:r w:rsidR="009853C6">
        <w:t>can</w:t>
      </w:r>
      <w:r w:rsidRPr="00C40FE2">
        <w:t xml:space="preserve"> acquire the lock</w:t>
      </w:r>
      <w:r w:rsidR="001D74A5">
        <w:t>,</w:t>
      </w:r>
      <w:r w:rsidRPr="00C40FE2">
        <w:t xml:space="preserve">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proofErr w:type="gramStart"/>
      <w:r w:rsidR="001F2944" w:rsidRPr="00B72543">
        <w:rPr>
          <w:rFonts w:ascii="Courier New" w:hAnsi="Courier New" w:cs="Courier New"/>
          <w:sz w:val="20"/>
          <w:szCs w:val="20"/>
        </w:rPr>
        <w:t>x.notify</w:t>
      </w:r>
      <w:proofErr w:type="spellEnd"/>
      <w:proofErr w:type="gram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09C96E2A" w:rsidR="00565CF6" w:rsidRDefault="004E6515" w:rsidP="00495C24">
      <w:r>
        <w:t>Furthermore, Java provides private components to disallow direct access to components by users of the class. When these capabilities are combined, the functionality of simple monitors can be achieved</w:t>
      </w:r>
      <w:r w:rsidR="001D74A5">
        <w:t>, provided that all modifying accesses to private data components are performed via synchronized methods (as opposed to access by direct access, e.g.,</w:t>
      </w:r>
      <w:r w:rsidR="00423CC8">
        <w:t xml:space="preserve"> </w:t>
      </w:r>
      <w:proofErr w:type="spellStart"/>
      <w:r w:rsidR="00423CC8">
        <w:t>x.data</w:t>
      </w:r>
      <w:proofErr w:type="spellEnd"/>
      <w:r>
        <w:t xml:space="preserve">. For conditional waiting to be achieved, Java provides the </w:t>
      </w:r>
      <w:proofErr w:type="gramStart"/>
      <w:r w:rsidRPr="00B72543">
        <w:rPr>
          <w:rFonts w:ascii="Courier New" w:hAnsi="Courier New" w:cs="Courier New"/>
          <w:sz w:val="20"/>
          <w:szCs w:val="20"/>
        </w:rPr>
        <w:t>wait</w:t>
      </w:r>
      <w:r>
        <w:rPr>
          <w:rFonts w:ascii="Courier New" w:hAnsi="Courier New" w:cs="Courier New"/>
          <w:sz w:val="20"/>
          <w:szCs w:val="20"/>
        </w:rPr>
        <w:t>(</w:t>
      </w:r>
      <w:proofErr w:type="gramEnd"/>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6DCBB959" w:rsidR="007C61D1" w:rsidRDefault="007C61D1" w:rsidP="00495C24">
      <w:r w:rsidRPr="007C61D1">
        <w:t xml:space="preserve">Data elements that are shared </w:t>
      </w:r>
      <w:r w:rsidR="008E5DEB">
        <w:t xml:space="preserve">between threads or </w:t>
      </w:r>
      <w:r w:rsidR="002A4332">
        <w:t xml:space="preserve">executors </w:t>
      </w:r>
      <w:r w:rsidR="007407CE">
        <w:t xml:space="preserve">without the use of </w:t>
      </w:r>
      <w:r w:rsidR="007407CE" w:rsidRPr="0003594D">
        <w:rPr>
          <w:rFonts w:ascii="Courier New" w:hAnsi="Courier New" w:cs="Courier New"/>
          <w:sz w:val="21"/>
          <w:szCs w:val="21"/>
        </w:rPr>
        <w:t>synchronized</w:t>
      </w:r>
      <w:r w:rsidR="007407CE">
        <w:t xml:space="preserve"> </w:t>
      </w:r>
      <w:r w:rsidR="009853C6">
        <w:t>can</w:t>
      </w:r>
      <w:r w:rsidRPr="007C61D1">
        <w:t xml:space="preserve"> have their new values cached</w:t>
      </w:r>
      <w:r w:rsidR="007407CE">
        <w:t xml:space="preserve"> and </w:t>
      </w:r>
      <w:r w:rsidR="009853C6">
        <w:t>can</w:t>
      </w:r>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r w:rsidR="009853C6">
        <w:t>can</w:t>
      </w:r>
      <w:r w:rsidR="003620D6">
        <w:t xml:space="preserve"> also be accessing the variable. Alternatively, cache-coherence protocols on multiprocessor architectures </w:t>
      </w:r>
      <w:r w:rsidR="009853C6">
        <w:t>can</w:t>
      </w:r>
      <w:r w:rsidR="003620D6">
        <w:t xml:space="preserve"> serve the same purpose. For example, </w:t>
      </w:r>
      <w:r w:rsidR="001D74A5">
        <w:t>64-bit operations can be problematic since the operation could be performed as two separate 32-bit</w:t>
      </w:r>
      <w:r w:rsidR="003620D6">
        <w:t xml:space="preserve"> operations to a non-volatile long or double in many computers.  Because other threads </w:t>
      </w:r>
      <w:r w:rsidR="009853C6">
        <w:t>can</w:t>
      </w:r>
      <w:r w:rsidR="003620D6">
        <w:t xml:space="preserve"> read the value after the first write of 32 bits and before the second write, the value could be </w:t>
      </w:r>
      <w:r w:rsidR="003620D6">
        <w:lastRenderedPageBreak/>
        <w:t xml:space="preserve">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3B927AE7" w:rsidR="00874EAE" w:rsidRPr="00AC591E" w:rsidRDefault="008E46C3" w:rsidP="003620D6">
      <w:commentRangeStart w:id="676"/>
      <w:r>
        <w:t xml:space="preserve">Since concurrent execution of threads </w:t>
      </w:r>
      <w:commentRangeStart w:id="677"/>
      <w:commentRangeEnd w:id="677"/>
      <w:r w:rsidR="00513313">
        <w:rPr>
          <w:rStyle w:val="CommentReference"/>
        </w:rPr>
        <w:commentReference w:id="677"/>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w:t>
      </w:r>
      <w:r w:rsidR="001D74A5">
        <w:t>,</w:t>
      </w:r>
      <w:r w:rsidR="0066367D">
        <w:t xml:space="preserve">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676"/>
      <w:r w:rsidR="00B95ACB">
        <w:rPr>
          <w:rStyle w:val="CommentReference"/>
        </w:rPr>
        <w:commentReference w:id="676"/>
      </w:r>
    </w:p>
    <w:p w14:paraId="162DEEFD" w14:textId="151DAC7E" w:rsidR="006F42BF" w:rsidRDefault="006F42BF" w:rsidP="003E6F01">
      <w:pPr>
        <w:pStyle w:val="Heading3"/>
      </w:pPr>
      <w:r w:rsidRPr="001B231C">
        <w:t xml:space="preserve">6.61.2 </w:t>
      </w:r>
      <w:r w:rsidR="001825EB">
        <w:t>Avoidance mechanisms for</w:t>
      </w:r>
      <w:r w:rsidRPr="001B231C">
        <w:t xml:space="preserve"> language users</w:t>
      </w:r>
    </w:p>
    <w:p w14:paraId="6C01A350" w14:textId="7E6C4EC7"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7B362F1B" w14:textId="2EA3E99B" w:rsidR="00F3075B" w:rsidRPr="001B231C"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1B231C">
        <w:rPr>
          <w:rFonts w:ascii="Calibri" w:eastAsia="Times New Roman" w:hAnsi="Calibri"/>
          <w:bCs/>
        </w:rPr>
        <w:t xml:space="preserve"> contained in </w:t>
      </w:r>
      <w:r w:rsidR="00B60B45">
        <w:rPr>
          <w:rFonts w:ascii="Calibri" w:eastAsia="Times New Roman" w:hAnsi="Calibri"/>
          <w:bCs/>
        </w:rPr>
        <w:t xml:space="preserve">ISO/IEC </w:t>
      </w:r>
      <w:r>
        <w:rPr>
          <w:rFonts w:ascii="Calibri" w:eastAsia="Times New Roman" w:hAnsi="Calibri"/>
          <w:bCs/>
        </w:rPr>
        <w:t>24772-1:2024</w:t>
      </w:r>
      <w:r w:rsidR="006F42BF" w:rsidRPr="001B231C">
        <w:rPr>
          <w:rFonts w:ascii="Calibri" w:eastAsia="Times New Roman" w:hAnsi="Calibri"/>
          <w:bCs/>
        </w:rPr>
        <w:t xml:space="preserve"> </w:t>
      </w:r>
      <w:r>
        <w:rPr>
          <w:rFonts w:ascii="Calibri" w:eastAsia="Times New Roman" w:hAnsi="Calibri"/>
          <w:bCs/>
        </w:rPr>
        <w:t>6</w:t>
      </w:r>
      <w:r w:rsidR="006F42BF"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proofErr w:type="gram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proofErr w:type="gramEnd"/>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 xml:space="preserve">force a data element to always go to main memory for its reads and </w:t>
      </w:r>
      <w:proofErr w:type="gramStart"/>
      <w:r w:rsidR="003B0ED3">
        <w:rPr>
          <w:rFonts w:ascii="Calibri" w:eastAsia="Times New Roman" w:hAnsi="Calibri"/>
          <w:bCs/>
        </w:rPr>
        <w:t>writes</w:t>
      </w:r>
      <w:proofErr w:type="gramEnd"/>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r w:rsidR="00B95ACB">
        <w:rPr>
          <w:rFonts w:ascii="Calibri" w:eastAsia="Times New Roman" w:hAnsi="Calibri"/>
          <w:bCs/>
        </w:rPr>
        <w:t>,</w:t>
      </w:r>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678" w:name="_Toc358896439"/>
      <w:bookmarkStart w:id="679" w:name="_Ref411808187"/>
      <w:bookmarkStart w:id="680" w:name="_Ref411808224"/>
      <w:bookmarkStart w:id="681" w:name="_Ref411809438"/>
      <w:bookmarkStart w:id="682" w:name="_Toc514522060"/>
      <w:bookmarkStart w:id="683" w:name="_Toc53645431"/>
      <w:r w:rsidRPr="002275ED">
        <w:rPr>
          <w:lang w:val="en-CA"/>
        </w:rPr>
        <w:t>6.62 Concurrency – Premature termination [CGS]</w:t>
      </w:r>
      <w:bookmarkEnd w:id="678"/>
      <w:bookmarkEnd w:id="679"/>
      <w:bookmarkEnd w:id="680"/>
      <w:bookmarkEnd w:id="681"/>
      <w:bookmarkEnd w:id="682"/>
      <w:bookmarkEnd w:id="683"/>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7D81B539" w:rsidR="00F3075B" w:rsidRDefault="009148EA" w:rsidP="00F3075B">
      <w:pPr>
        <w:widowControl w:val="0"/>
        <w:suppressLineNumbers/>
        <w:overflowPunct w:val="0"/>
        <w:adjustRightInd w:val="0"/>
        <w:spacing w:after="0"/>
        <w:contextualSpacing/>
      </w:pPr>
      <w:commentRangeStart w:id="684"/>
      <w:commentRangeStart w:id="685"/>
      <w:r>
        <w:t>Java is susceptible to premature termination of threads</w:t>
      </w:r>
      <w:r w:rsidR="001D74A5">
        <w:t>,</w:t>
      </w:r>
      <w:r w:rsidR="00F3075B">
        <w:t xml:space="preserve"> as documented in </w:t>
      </w:r>
      <w:r w:rsidR="00B60B45">
        <w:t xml:space="preserve">ISO/IEC </w:t>
      </w:r>
      <w:r w:rsidR="001825EB">
        <w:t>24772-1:2024</w:t>
      </w:r>
      <w:r w:rsidR="00F3075B">
        <w:t xml:space="preserve"> </w:t>
      </w:r>
      <w:r w:rsidR="001825EB">
        <w:t>6</w:t>
      </w:r>
      <w:r w:rsidR="00F3075B">
        <w:t>.62</w:t>
      </w:r>
      <w:r>
        <w:t xml:space="preserve">. </w:t>
      </w:r>
      <w:commentRangeEnd w:id="684"/>
      <w:r w:rsidR="000507E6">
        <w:rPr>
          <w:rStyle w:val="CommentReference"/>
        </w:rPr>
        <w:commentReference w:id="684"/>
      </w:r>
      <w:commentRangeEnd w:id="685"/>
      <w:r w:rsidR="008D23B8">
        <w:rPr>
          <w:rStyle w:val="CommentReference"/>
        </w:rPr>
        <w:commentReference w:id="685"/>
      </w:r>
    </w:p>
    <w:p w14:paraId="313CDBA9" w14:textId="77777777" w:rsidR="00F3075B" w:rsidRDefault="00F3075B" w:rsidP="00F3075B">
      <w:pPr>
        <w:widowControl w:val="0"/>
        <w:suppressLineNumbers/>
        <w:overflowPunct w:val="0"/>
        <w:adjustRightInd w:val="0"/>
        <w:spacing w:after="0"/>
        <w:contextualSpacing/>
      </w:pPr>
    </w:p>
    <w:p w14:paraId="06C3AFA6" w14:textId="74124C95" w:rsidR="002275ED" w:rsidRDefault="00C93D13" w:rsidP="00F3075B">
      <w:pPr>
        <w:widowControl w:val="0"/>
        <w:suppressLineNumbers/>
        <w:overflowPunct w:val="0"/>
        <w:adjustRightInd w:val="0"/>
        <w:spacing w:after="0"/>
        <w:contextualSpacing/>
      </w:pPr>
      <w:commentRangeStart w:id="686"/>
      <w:r>
        <w:t>Java</w:t>
      </w:r>
      <w:r w:rsidR="002275ED" w:rsidRPr="002275ED">
        <w:t xml:space="preserve"> provides the </w:t>
      </w:r>
      <w:proofErr w:type="spellStart"/>
      <w:proofErr w:type="gram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proofErr w:type="gramEnd"/>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686"/>
      <w:r w:rsidR="00F3075B">
        <w:rPr>
          <w:rStyle w:val="CommentReference"/>
        </w:rPr>
        <w:commentReference w:id="686"/>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w:t>
      </w:r>
      <w:r w:rsidR="001D74A5">
        <w:t xml:space="preserve">it </w:t>
      </w:r>
      <w:r w:rsidR="001D2C16">
        <w:t>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0A8DE4E9" w:rsidR="00C34595" w:rsidRDefault="00D80877" w:rsidP="00A55502">
      <w:pPr>
        <w:widowControl w:val="0"/>
        <w:suppressLineNumbers/>
        <w:overflowPunct w:val="0"/>
        <w:adjustRightInd w:val="0"/>
        <w:spacing w:after="0"/>
        <w:contextualSpacing/>
      </w:pPr>
      <w:commentRangeStart w:id="687"/>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proofErr w:type="gramStart"/>
      <w:r w:rsidR="008F75A9" w:rsidRPr="00D64E67">
        <w:rPr>
          <w:rFonts w:ascii="Courier New" w:hAnsi="Courier New" w:cs="Courier New"/>
        </w:rPr>
        <w:t>java.lang</w:t>
      </w:r>
      <w:proofErr w:type="gramEnd"/>
      <w:r w:rsidR="008F75A9" w:rsidRPr="00D64E67">
        <w:rPr>
          <w:rFonts w:ascii="Courier New" w:hAnsi="Courier New" w:cs="Courier New"/>
        </w:rPr>
        <w:t>.ThreadGroup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1D74A5">
        <w:t xml:space="preserve">, such as </w:t>
      </w:r>
      <w:proofErr w:type="gramStart"/>
      <w:r w:rsidR="001D74A5">
        <w:t>resume(</w:t>
      </w:r>
      <w:proofErr w:type="gramEnd"/>
      <w:r w:rsidR="001D74A5">
        <w:t>), stop(), and suspend(),</w:t>
      </w:r>
      <w:r w:rsidR="00C86177" w:rsidRPr="00C86177">
        <w:t xml:space="preserve"> </w:t>
      </w:r>
      <w:r w:rsidR="00C86177">
        <w:t>have been</w:t>
      </w:r>
      <w:r w:rsidR="00C86177" w:rsidRPr="00C86177">
        <w:t xml:space="preserve"> deprecated</w:t>
      </w:r>
      <w:r w:rsidR="00C34595">
        <w:t xml:space="preserve"> and should not be used.</w:t>
      </w:r>
      <w:r w:rsidR="009916A5">
        <w:t xml:space="preserve"> </w:t>
      </w:r>
      <w:r w:rsidR="00CE5273">
        <w:t>Other methods in the class</w:t>
      </w:r>
      <w:r w:rsidR="0055152C">
        <w:t>,</w:t>
      </w:r>
      <w:r w:rsidR="00CE5273">
        <w:t xml:space="preserve"> </w:t>
      </w:r>
      <w:r w:rsidR="0055152C">
        <w:t xml:space="preserve">such as </w:t>
      </w:r>
      <w:proofErr w:type="spellStart"/>
      <w:proofErr w:type="gramStart"/>
      <w:r w:rsidR="0055152C" w:rsidRPr="00D64E67">
        <w:rPr>
          <w:rFonts w:ascii="Courier New" w:hAnsi="Courier New" w:cs="Courier New"/>
        </w:rPr>
        <w:t>activeCount</w:t>
      </w:r>
      <w:proofErr w:type="spellEnd"/>
      <w:r w:rsidR="0055152C" w:rsidRPr="00D64E67">
        <w:rPr>
          <w:rFonts w:ascii="Courier New" w:hAnsi="Courier New" w:cs="Courier New"/>
        </w:rPr>
        <w:t>(</w:t>
      </w:r>
      <w:proofErr w:type="gram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r w:rsidR="00CE5273">
        <w:t>are not thread safe</w:t>
      </w:r>
      <w:r w:rsidR="00D874AE">
        <w:t xml:space="preserve">. </w:t>
      </w:r>
    </w:p>
    <w:commentRangeEnd w:id="687"/>
    <w:p w14:paraId="2109FFB1" w14:textId="1B1133E1" w:rsidR="008D33D0" w:rsidRDefault="005A784C" w:rsidP="008D33D0">
      <w:pPr>
        <w:widowControl w:val="0"/>
        <w:suppressLineNumbers/>
        <w:overflowPunct w:val="0"/>
        <w:adjustRightInd w:val="0"/>
        <w:spacing w:after="0"/>
        <w:contextualSpacing/>
      </w:pPr>
      <w:r>
        <w:rPr>
          <w:rStyle w:val="CommentReference"/>
        </w:rPr>
        <w:commentReference w:id="687"/>
      </w:r>
    </w:p>
    <w:p w14:paraId="336F1028" w14:textId="6A1BB09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r w:rsidR="001825EB">
        <w:rPr>
          <w:lang w:bidi="en-US"/>
        </w:rPr>
        <w:t>24772-1:2024</w:t>
      </w:r>
      <w:r w:rsidR="00A55502">
        <w:t xml:space="preserve"> </w:t>
      </w:r>
      <w:r w:rsidR="001825EB">
        <w:t>6</w:t>
      </w:r>
      <w:r w:rsidR="00A55502">
        <w:t>.62.3. Premature termination as a result of an unexpected exception can be handled</w:t>
      </w:r>
      <w:r w:rsidR="006A10E0">
        <w:t xml:space="preserve"> either by </w:t>
      </w:r>
      <w:r w:rsidR="00A55502">
        <w:t xml:space="preserve">a </w:t>
      </w:r>
      <w:r w:rsidR="00A55502" w:rsidRPr="00A55502">
        <w:t xml:space="preserve">per-thread </w:t>
      </w:r>
      <w:r w:rsidR="006A10E0" w:rsidRPr="00A55502">
        <w:t>static</w:t>
      </w:r>
      <w:r w:rsidR="006A10E0">
        <w:t xml:space="preserve"> method (set by </w:t>
      </w:r>
      <w:proofErr w:type="spellStart"/>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proofErr w:type="gramStart"/>
      <w:r w:rsidR="006A10E0" w:rsidRPr="006A10E0">
        <w:rPr>
          <w:rFonts w:ascii="Courier New" w:hAnsi="Courier New" w:cs="Courier New"/>
        </w:rPr>
        <w:t>)</w:t>
      </w:r>
      <w:r w:rsidR="006A10E0">
        <w:rPr>
          <w:rFonts w:ascii="Courier New" w:hAnsi="Courier New" w:cs="Courier New"/>
        </w:rPr>
        <w:t>)</w:t>
      </w:r>
      <w:r w:rsidR="006A10E0">
        <w:t>or</w:t>
      </w:r>
      <w:proofErr w:type="gramEnd"/>
      <w:r w:rsidR="006A10E0">
        <w:t xml:space="preserve"> by a static </w:t>
      </w:r>
      <w:proofErr w:type="spellStart"/>
      <w:r w:rsidR="006A10E0" w:rsidRPr="004F1874">
        <w:rPr>
          <w:rFonts w:ascii="Courier New" w:hAnsi="Courier New" w:cs="Courier New"/>
        </w:rPr>
        <w:t>ThreadGroup</w:t>
      </w:r>
      <w:proofErr w:type="spellEnd"/>
      <w:r w:rsidR="006A10E0">
        <w:t xml:space="preserve"> method (optionally set by </w:t>
      </w:r>
      <w:proofErr w:type="spellStart"/>
      <w:r w:rsidR="006A10E0" w:rsidRPr="006A10E0">
        <w:rPr>
          <w:rFonts w:ascii="Courier New" w:hAnsi="Courier New" w:cs="Courier New"/>
        </w:rPr>
        <w:t>Thread</w:t>
      </w:r>
      <w:r w:rsidR="006A10E0">
        <w:rPr>
          <w:rFonts w:ascii="Courier New" w:hAnsi="Courier New" w:cs="Courier New"/>
        </w:rPr>
        <w:t>Group</w:t>
      </w:r>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r w:rsidR="006A10E0">
        <w:t>.</w:t>
      </w:r>
      <w:r w:rsidR="00A55502" w:rsidRPr="00A55502">
        <w:t xml:space="preserve"> </w:t>
      </w:r>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009370ED" w:rsidR="002B3D23" w:rsidRDefault="00FE46A5" w:rsidP="008D33D0">
      <w:pPr>
        <w:widowControl w:val="0"/>
        <w:suppressLineNumbers/>
        <w:overflowPunct w:val="0"/>
        <w:adjustRightInd w:val="0"/>
        <w:spacing w:after="0"/>
        <w:contextualSpacing/>
      </w:pPr>
      <w:r>
        <w:t xml:space="preserve">The </w:t>
      </w:r>
      <w:proofErr w:type="spellStart"/>
      <w:r>
        <w:t>CompletableFuture</w:t>
      </w:r>
      <w:proofErr w:type="spellEnd"/>
      <w:r>
        <w:t xml:space="preserve"> class contains</w:t>
      </w:r>
      <w:r w:rsidRPr="00FE46A5">
        <w:t xml:space="preserve"> methods for composing, combining, and executing asynchronous computation</w:t>
      </w:r>
      <w:r>
        <w:t xml:space="preserve">. Among the methods in </w:t>
      </w:r>
      <w:r w:rsidR="001D74A5">
        <w:t xml:space="preserve">the </w:t>
      </w:r>
      <w:proofErr w:type="spellStart"/>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proofErr w:type="spellEnd"/>
      <w:r w:rsidR="006903DA">
        <w:rPr>
          <w:rFonts w:ascii="Courier New" w:hAnsi="Courier New" w:cs="Courier New"/>
          <w:sz w:val="20"/>
          <w:szCs w:val="20"/>
        </w:rPr>
        <w:t xml:space="preserve"> class </w:t>
      </w:r>
      <w:r>
        <w:rPr>
          <w:rFonts w:ascii="Courier New" w:hAnsi="Courier New" w:cs="Courier New"/>
          <w:sz w:val="20"/>
          <w:szCs w:val="20"/>
        </w:rPr>
        <w:t>is</w:t>
      </w:r>
      <w:r w:rsidR="002B3D23">
        <w:t xml:space="preserve"> the m</w:t>
      </w:r>
      <w:r w:rsidR="002B3D23" w:rsidRPr="008D33D0">
        <w:t xml:space="preserve">ethod </w:t>
      </w:r>
      <w:proofErr w:type="spellStart"/>
      <w:proofErr w:type="gram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proofErr w:type="gramEnd"/>
      <w:r w:rsidR="002B3D23" w:rsidRPr="00FC1197">
        <w:rPr>
          <w:rFonts w:ascii="Courier New" w:hAnsi="Courier New" w:cs="Courier New"/>
          <w:sz w:val="20"/>
          <w:szCs w:val="20"/>
        </w:rPr>
        <w:t>)</w:t>
      </w:r>
      <w:r w:rsidR="006903DA">
        <w:rPr>
          <w:rFonts w:ascii="Courier New" w:hAnsi="Courier New" w:cs="Courier New"/>
          <w:sz w:val="20"/>
          <w:szCs w:val="20"/>
        </w:rPr>
        <w:t>, which</w:t>
      </w:r>
      <w:r w:rsidR="002B3D23" w:rsidRPr="008D33D0">
        <w:t xml:space="preserve"> can be used to determine if </w:t>
      </w:r>
      <w:r>
        <w:t xml:space="preserve">the </w:t>
      </w:r>
      <w:proofErr w:type="spellStart"/>
      <w:r>
        <w:t>CompletableFuture</w:t>
      </w:r>
      <w:proofErr w:type="spellEnd"/>
      <w:r>
        <w:t xml:space="preserve"> </w:t>
      </w:r>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413707DF" w:rsidR="006F42BF" w:rsidRDefault="006F42BF" w:rsidP="00142229">
      <w:pPr>
        <w:pStyle w:val="Heading3"/>
      </w:pPr>
      <w:r w:rsidRPr="002275ED">
        <w:t xml:space="preserve">6.62.2 </w:t>
      </w:r>
      <w:r w:rsidR="001825EB">
        <w:t>Avoidance mechanisms for</w:t>
      </w:r>
      <w:r w:rsidRPr="002275ED">
        <w:t xml:space="preserve"> language users</w:t>
      </w:r>
    </w:p>
    <w:p w14:paraId="6745276A" w14:textId="5B4DB48A" w:rsidR="001825EB" w:rsidRPr="001825EB" w:rsidRDefault="001825EB" w:rsidP="00917FCB">
      <w:pPr>
        <w:rPr>
          <w:lang w:bidi="en-US"/>
        </w:rPr>
      </w:pPr>
      <w:r w:rsidRPr="003C0B30">
        <w:t xml:space="preserve">To avoid the vulnerabilities or mitigate their ill effects, </w:t>
      </w:r>
      <w:r>
        <w:t xml:space="preserve">Java </w:t>
      </w:r>
      <w:r w:rsidRPr="003C0B30">
        <w:t>software developers can:</w:t>
      </w:r>
    </w:p>
    <w:p w14:paraId="0DDBF820" w14:textId="5D29B815" w:rsidR="006F42BF" w:rsidRPr="002275ED"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88" w:name="_Toc358896440"/>
      <w:r>
        <w:rPr>
          <w:rFonts w:ascii="Calibri" w:eastAsia="Times New Roman" w:hAnsi="Calibri"/>
          <w:bCs/>
        </w:rPr>
        <w:t>Apply the avoidance mechanisms</w:t>
      </w:r>
      <w:r w:rsidR="006F42BF" w:rsidRPr="002275ED">
        <w:rPr>
          <w:rFonts w:ascii="Calibri" w:eastAsia="Times New Roman" w:hAnsi="Calibri"/>
          <w:bCs/>
        </w:rPr>
        <w:t xml:space="preserve"> contained in </w:t>
      </w:r>
      <w:r w:rsidR="00B60B45">
        <w:rPr>
          <w:lang w:bidi="en-US"/>
        </w:rPr>
        <w:t xml:space="preserve">ISO/IEC </w:t>
      </w:r>
      <w:r>
        <w:rPr>
          <w:lang w:bidi="en-US"/>
        </w:rPr>
        <w:t>24772-1:2024</w:t>
      </w:r>
      <w:r w:rsidR="006F42BF" w:rsidRPr="002275ED">
        <w:rPr>
          <w:rFonts w:ascii="Calibri" w:eastAsia="Times New Roman" w:hAnsi="Calibri"/>
          <w:bCs/>
        </w:rPr>
        <w:t xml:space="preserve"> </w:t>
      </w:r>
      <w:r>
        <w:rPr>
          <w:rFonts w:ascii="Calibri" w:eastAsia="Times New Roman" w:hAnsi="Calibri"/>
          <w:bCs/>
        </w:rPr>
        <w:t>6</w:t>
      </w:r>
      <w:r w:rsidR="006F42BF"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proofErr w:type="gram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proofErr w:type="gramEnd"/>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5D2F334E" w:rsidR="002B3D23" w:rsidRDefault="005E1AC7"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When appropriate, u</w:t>
      </w:r>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r>
        <w:rPr>
          <w:rFonts w:ascii="Calibri" w:eastAsia="Times New Roman" w:hAnsi="Calibri"/>
          <w:bCs/>
        </w:rPr>
        <w:t>concurrency</w:t>
      </w:r>
      <w:r w:rsidR="00A26712">
        <w:rPr>
          <w:rFonts w:ascii="Calibri" w:eastAsia="Times New Roman" w:hAnsi="Calibri"/>
          <w:bCs/>
        </w:rPr>
        <w:t xml:space="preserve"> management</w:t>
      </w:r>
      <w:r>
        <w:rPr>
          <w:rFonts w:ascii="Calibri" w:eastAsia="Times New Roman" w:hAnsi="Calibri"/>
          <w:bCs/>
        </w:rPr>
        <w:t xml:space="preserve"> using tasks.</w:t>
      </w:r>
      <w:r w:rsidR="002B3D23">
        <w:rPr>
          <w:rFonts w:ascii="Calibri" w:eastAsia="Times New Roman" w:hAnsi="Calibri"/>
          <w:bCs/>
        </w:rPr>
        <w:t xml:space="preserve"> </w:t>
      </w:r>
    </w:p>
    <w:p w14:paraId="5C860A6A" w14:textId="01C91C50"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proofErr w:type="gramStart"/>
      <w:r w:rsidRPr="004F1874">
        <w:rPr>
          <w:rFonts w:ascii="Courier New" w:eastAsia="Times New Roman" w:hAnsi="Courier New" w:cs="Courier New"/>
          <w:bCs/>
        </w:rPr>
        <w:t>java.util</w:t>
      </w:r>
      <w:proofErr w:type="gramEnd"/>
      <w:r w:rsidRPr="004F1874">
        <w:rPr>
          <w:rFonts w:ascii="Courier New" w:eastAsia="Times New Roman" w:hAnsi="Courier New" w:cs="Courier New"/>
          <w:bCs/>
        </w:rPr>
        <w:t>.concurrent.</w:t>
      </w:r>
      <w:r w:rsidR="00FE46A5">
        <w:rPr>
          <w:rFonts w:ascii="Courier New" w:eastAsia="Times New Roman" w:hAnsi="Courier New" w:cs="Courier New"/>
          <w:bCs/>
        </w:rPr>
        <w:t>Completable</w:t>
      </w:r>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completed normally or exceptionally.</w:t>
      </w:r>
    </w:p>
    <w:p w14:paraId="1D4A5EB9" w14:textId="335FE301" w:rsidR="00AE5452" w:rsidRDefault="00AE5452" w:rsidP="00A55502">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Ensure that each thread handles all exceptions that can arise during its activation and execution and provides appropriate notification upon termination to interested other threads.</w:t>
      </w:r>
    </w:p>
    <w:p w14:paraId="25836CF1" w14:textId="31294DC0"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689" w:name="_Toc514522061"/>
      <w:bookmarkStart w:id="690" w:name="_Toc53645432"/>
      <w:r w:rsidRPr="00406E13">
        <w:rPr>
          <w:lang w:val="en-CA"/>
        </w:rPr>
        <w:t>6.63 Lock protocol errors [CGM]</w:t>
      </w:r>
      <w:bookmarkEnd w:id="688"/>
      <w:bookmarkEnd w:id="689"/>
      <w:bookmarkEnd w:id="690"/>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3BFBF7EF" w14:textId="3EAAB941" w:rsidR="00316817" w:rsidRDefault="00142229" w:rsidP="000A13BE">
      <w:r>
        <w:rPr>
          <w:lang w:bidi="en-US"/>
        </w:rPr>
        <w:t>Java is susceptible to lock protocol errors</w:t>
      </w:r>
      <w:r w:rsidR="001D74A5">
        <w:rPr>
          <w:lang w:bidi="en-US"/>
        </w:rPr>
        <w:t>,</w:t>
      </w:r>
      <w:r>
        <w:rPr>
          <w:lang w:bidi="en-US"/>
        </w:rPr>
        <w:t xml:space="preserve"> </w:t>
      </w:r>
      <w:r w:rsidRPr="00142229">
        <w:rPr>
          <w:lang w:bidi="en-US"/>
        </w:rPr>
        <w:t>as documented in ISO</w:t>
      </w:r>
      <w:r>
        <w:rPr>
          <w:lang w:bidi="en-US"/>
        </w:rPr>
        <w:t xml:space="preserve">/IEC </w:t>
      </w:r>
      <w:r w:rsidR="001825EB">
        <w:rPr>
          <w:lang w:bidi="en-US"/>
        </w:rPr>
        <w:t>24772-1:2024</w:t>
      </w:r>
      <w:r>
        <w:rPr>
          <w:lang w:bidi="en-US"/>
        </w:rPr>
        <w:t xml:space="preserve"> </w:t>
      </w:r>
      <w:r w:rsidR="001825EB">
        <w:rPr>
          <w:lang w:bidi="en-US"/>
        </w:rPr>
        <w:t>6</w:t>
      </w:r>
      <w:r>
        <w:rPr>
          <w:lang w:bidi="en-US"/>
        </w:rPr>
        <w:t>.63</w:t>
      </w:r>
      <w:r w:rsidRPr="00142229">
        <w:rPr>
          <w:lang w:bidi="en-US"/>
        </w:rPr>
        <w:t xml:space="preserve">. </w:t>
      </w:r>
      <w:r w:rsidR="00316817">
        <w:t xml:space="preserve">Java allows a synchronization mechanism </w:t>
      </w:r>
      <w:r w:rsidR="00316817" w:rsidRPr="005C1E53">
        <w:t>fo</w:t>
      </w:r>
      <w:r w:rsidR="00316817">
        <w:t>r communicating between threads</w:t>
      </w:r>
      <w:r w:rsidR="00316817" w:rsidRPr="005C1E53">
        <w:t xml:space="preserve">, which is implemented using monitors. </w:t>
      </w:r>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1D74A5">
        <w:t>the object’s fields, and then releasing</w:t>
      </w:r>
      <w:r w:rsidR="006B6471" w:rsidRPr="00406E13">
        <w:t xml:space="preserve"> the intrinsic lock when it is </w:t>
      </w:r>
      <w:r w:rsidR="00950DA5">
        <w:t>finished</w:t>
      </w:r>
      <w:r w:rsidR="006B6471" w:rsidRPr="00406E13">
        <w:t xml:space="preserve"> with them</w:t>
      </w:r>
      <w:r w:rsidR="006B6471">
        <w:t>.</w:t>
      </w:r>
      <w:r w:rsidR="00950DA5">
        <w:t xml:space="preserve"> </w:t>
      </w:r>
    </w:p>
    <w:p w14:paraId="4C6366B6" w14:textId="77777777" w:rsidR="00CC6AC7" w:rsidRDefault="00CC6AC7" w:rsidP="000A13BE">
      <w:r>
        <w:t xml:space="preserve">The </w:t>
      </w:r>
      <w:proofErr w:type="spellStart"/>
      <w:proofErr w:type="gramStart"/>
      <w:r w:rsidRPr="004F1874">
        <w:rPr>
          <w:rFonts w:ascii="Courier New" w:hAnsi="Courier New" w:cs="Courier New"/>
        </w:rPr>
        <w:t>Java.lang.Thread</w:t>
      </w:r>
      <w:proofErr w:type="spellEnd"/>
      <w:proofErr w:type="gramEnd"/>
      <w:r>
        <w:t xml:space="preserve"> class has six potential states for a thread: </w:t>
      </w:r>
      <w:r w:rsidR="00CD2C44">
        <w:t>NEW, RUNNABLE, BLOCKED, WAITING, TIMED_WAITING, and TERMINATED</w:t>
      </w:r>
      <w:r>
        <w:t xml:space="preserve">. Three of these are states that </w:t>
      </w:r>
      <w:r w:rsidR="00CD2C44">
        <w:t>indicate that the thread is waiting are BLOCKED, WAITING and TIMED_WAITING.</w:t>
      </w:r>
    </w:p>
    <w:p w14:paraId="3047B0D8" w14:textId="77777777" w:rsidR="00A13AFA" w:rsidRDefault="00CD2C44" w:rsidP="004F1874">
      <w:pPr>
        <w:pStyle w:val="ListParagraph"/>
        <w:numPr>
          <w:ilvl w:val="0"/>
          <w:numId w:val="67"/>
        </w:numPr>
      </w:pPr>
      <w:r>
        <w:t xml:space="preserve">BLOCKED indicates that the thread is waiting for a monitor lock. </w:t>
      </w:r>
    </w:p>
    <w:p w14:paraId="659DABD1" w14:textId="77777777" w:rsidR="00DD1A15" w:rsidRDefault="00CD2C44" w:rsidP="004F1874">
      <w:pPr>
        <w:pStyle w:val="ListParagraph"/>
        <w:numPr>
          <w:ilvl w:val="0"/>
          <w:numId w:val="67"/>
        </w:numPr>
      </w:pPr>
      <w:r>
        <w:lastRenderedPageBreak/>
        <w:t xml:space="preserve">WAITING indicates that the thread is waiting on another thread to perform a particular action. </w:t>
      </w:r>
      <w:r w:rsidR="00DD1A15">
        <w:t xml:space="preserve">Future objects can be used to indicate when a thread has an object ready for the main thread to use. This allows the main thread to </w:t>
      </w:r>
      <w:r w:rsidR="00DD1A15" w:rsidRPr="00DD1A15">
        <w:t xml:space="preserve">keep track of the progress and result from </w:t>
      </w:r>
      <w:r w:rsidR="00DD1A15">
        <w:t>another thread.</w:t>
      </w:r>
    </w:p>
    <w:p w14:paraId="6CD56AC2" w14:textId="77777777" w:rsidR="00CD2C44" w:rsidRDefault="00CD2C44" w:rsidP="004F1874">
      <w:pPr>
        <w:pStyle w:val="ListParagraph"/>
        <w:numPr>
          <w:ilvl w:val="0"/>
          <w:numId w:val="67"/>
        </w:numPr>
      </w:pPr>
      <w:r>
        <w:t>TIMED_WAITING indicates that the thread is waiting for another thread to perform an action for up to a specified waiting time.</w:t>
      </w:r>
    </w:p>
    <w:p w14:paraId="526D7BA7" w14:textId="51E4B2B0" w:rsidR="003C0F29" w:rsidRDefault="00CD2C44" w:rsidP="00A538A7">
      <w:r>
        <w:t xml:space="preserve">Each of these states provide an indication of ways that a thread can be waiting on another thread’s actions </w:t>
      </w:r>
      <w:proofErr w:type="gramStart"/>
      <w:r>
        <w:t>so as to</w:t>
      </w:r>
      <w:proofErr w:type="gramEnd"/>
      <w:r>
        <w:t xml:space="preserve"> attempt to alleviate lock protocol errors. </w:t>
      </w:r>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r>
        <w:t xml:space="preserve">The </w:t>
      </w:r>
      <w:proofErr w:type="spellStart"/>
      <w:r>
        <w:t>BlockingQueue</w:t>
      </w:r>
      <w:proofErr w:type="spellEnd"/>
      <w:r>
        <w:t xml:space="preserve"> interface, </w:t>
      </w:r>
      <w:proofErr w:type="spellStart"/>
      <w:proofErr w:type="gramStart"/>
      <w:r w:rsidRPr="009C0DA5">
        <w:rPr>
          <w:rFonts w:ascii="Courier New" w:hAnsi="Courier New" w:cs="Courier New"/>
        </w:rPr>
        <w:t>java.util</w:t>
      </w:r>
      <w:proofErr w:type="gramEnd"/>
      <w:r w:rsidRPr="009C0DA5">
        <w:rPr>
          <w:rFonts w:ascii="Courier New" w:hAnsi="Courier New" w:cs="Courier New"/>
        </w:rPr>
        <w:t>.concurrent.BlockingQueue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p>
    <w:p w14:paraId="4DA7E2E0" w14:textId="3691BAEC" w:rsidR="00A13AFA" w:rsidRDefault="00171D1B" w:rsidP="00A538A7">
      <w:r w:rsidRPr="000178EC">
        <w:t>For example, in a producer/</w:t>
      </w:r>
      <w:r>
        <w:t xml:space="preserve">consumer scenario, both kinds of threads need to synchronize over a buffer; in addition, producers need to wait when the buffer is </w:t>
      </w:r>
      <w:proofErr w:type="gramStart"/>
      <w:r>
        <w:t>full</w:t>
      </w:r>
      <w:proofErr w:type="gramEnd"/>
      <w:r>
        <w:t xml:space="preserve"> and consumers need to wait when the buffer is empty. It is the responsibility of each thread to inform the other kind when an element is taken off the buffer, which then is no longer full, or an element is added to the buffer</w:t>
      </w:r>
      <w:r w:rsidR="001D74A5">
        <w:t>,</w:t>
      </w:r>
      <w:r>
        <w:t xml:space="preserve"> which then is no longer empty. However, Java </w:t>
      </w:r>
      <w:r w:rsidR="004F1874">
        <w:t>waits on</w:t>
      </w:r>
      <w:r>
        <w:t xml:space="preserve"> the synchronized object, not a signal of a specific condition. </w:t>
      </w:r>
      <w:proofErr w:type="gramStart"/>
      <w:r w:rsidR="00627887" w:rsidRPr="00627887">
        <w:rPr>
          <w:rFonts w:ascii="Courier New" w:hAnsi="Courier New" w:cs="Courier New"/>
        </w:rPr>
        <w:t>N</w:t>
      </w:r>
      <w:r w:rsidRPr="004F1874">
        <w:rPr>
          <w:rFonts w:ascii="Courier New" w:hAnsi="Courier New" w:cs="Courier New"/>
        </w:rPr>
        <w:t>otify</w:t>
      </w:r>
      <w:r w:rsidR="00627887">
        <w:rPr>
          <w:rFonts w:ascii="Courier New" w:hAnsi="Courier New" w:cs="Courier New"/>
        </w:rPr>
        <w:t>(</w:t>
      </w:r>
      <w:proofErr w:type="gramEnd"/>
      <w:r w:rsidR="00627887">
        <w:rPr>
          <w:rFonts w:ascii="Courier New" w:hAnsi="Courier New" w:cs="Courier New"/>
        </w:rPr>
        <w:t>)</w:t>
      </w:r>
      <w:r>
        <w:t xml:space="preserve"> notifies the object, which releases the top element on the wait queue. In the unlikely but possible event that a producer notifies, but the top element on the queue happens to be another producer, the wrong kind of thread is awakened. If the buffer is full </w:t>
      </w:r>
      <w:proofErr w:type="gramStart"/>
      <w:r>
        <w:t>at this time</w:t>
      </w:r>
      <w:proofErr w:type="gramEnd"/>
      <w:r>
        <w:t>, the awakened producer waits and so do all threads, including consumers, forever, unless another consumer arrives and gets the queue going again. Response times of the</w:t>
      </w:r>
      <w:r w:rsidR="00627887">
        <w:t xml:space="preserve"> </w:t>
      </w:r>
      <w:r>
        <w:t xml:space="preserve">threads become unpredictable and possibly reach infinity. Therefore, to be on the safe side, </w:t>
      </w:r>
      <w:proofErr w:type="spellStart"/>
      <w:proofErr w:type="gramStart"/>
      <w:r w:rsidRPr="004F1874">
        <w:rPr>
          <w:rFonts w:ascii="Courier New" w:hAnsi="Courier New" w:cs="Courier New"/>
        </w:rPr>
        <w:t>notifyAll</w:t>
      </w:r>
      <w:proofErr w:type="spellEnd"/>
      <w:r w:rsidR="00627887">
        <w:rPr>
          <w:rFonts w:ascii="Courier New" w:hAnsi="Courier New" w:cs="Courier New"/>
        </w:rPr>
        <w:t>(</w:t>
      </w:r>
      <w:proofErr w:type="gramEnd"/>
      <w:r w:rsidR="00627887">
        <w:rPr>
          <w:rFonts w:ascii="Courier New" w:hAnsi="Courier New" w:cs="Courier New"/>
        </w:rPr>
        <w:t>)</w:t>
      </w:r>
      <w:r>
        <w:t xml:space="preserve"> is to be used to awaken all queued entries. As only one consumer can win, all others will have to wait again; this creates performance issues.</w:t>
      </w:r>
    </w:p>
    <w:p w14:paraId="4D2D9427" w14:textId="4D585997" w:rsidR="008E636D" w:rsidRDefault="003C0F29" w:rsidP="00A538A7">
      <w:r>
        <w:t xml:space="preserve">Java also provides a mechanism to schedule and release threads explicitly via the </w:t>
      </w:r>
      <w:proofErr w:type="gramStart"/>
      <w:r w:rsidRPr="004F1874">
        <w:rPr>
          <w:rFonts w:ascii="Courier New" w:hAnsi="Courier New" w:cs="Courier New"/>
        </w:rPr>
        <w:t>wait</w:t>
      </w:r>
      <w:r>
        <w:t>(</w:t>
      </w:r>
      <w:proofErr w:type="gramEnd"/>
      <w:r>
        <w:t xml:space="preserve">) and </w:t>
      </w:r>
      <w:r w:rsidRPr="004F1874">
        <w:rPr>
          <w:rFonts w:ascii="Courier New" w:hAnsi="Courier New" w:cs="Courier New"/>
        </w:rPr>
        <w:t>signal</w:t>
      </w:r>
      <w:r>
        <w:t xml:space="preserve">() </w:t>
      </w:r>
      <w:r w:rsidR="008E636D">
        <w:t xml:space="preserve">functions. A thread can </w:t>
      </w:r>
      <w:r w:rsidR="008E636D" w:rsidRPr="004F1874">
        <w:rPr>
          <w:rFonts w:ascii="Courier New" w:hAnsi="Courier New" w:cs="Courier New"/>
        </w:rPr>
        <w:t>wait(E)</w:t>
      </w:r>
      <w:r w:rsidR="008E636D">
        <w:t xml:space="preserve"> on a timed event or on an arbitrary event. All threads waiting on a non-timed event are waiting until a </w:t>
      </w:r>
      <w:r w:rsidR="008E636D" w:rsidRPr="004F1874">
        <w:rPr>
          <w:rFonts w:ascii="Courier New" w:hAnsi="Courier New" w:cs="Courier New"/>
        </w:rPr>
        <w:t>notify(</w:t>
      </w:r>
      <w:proofErr w:type="gramStart"/>
      <w:r w:rsidR="008E636D" w:rsidRPr="004F1874">
        <w:rPr>
          <w:rFonts w:ascii="Courier New" w:hAnsi="Courier New" w:cs="Courier New"/>
        </w:rPr>
        <w:t>E)</w:t>
      </w:r>
      <w:r w:rsidR="008E636D">
        <w:t xml:space="preserve">  or</w:t>
      </w:r>
      <w:proofErr w:type="gramEnd"/>
      <w:r w:rsidR="008E636D">
        <w:t xml:space="preserve">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is called. The first releases only the first thread to wait</w:t>
      </w:r>
      <w:r w:rsidR="00B33FBC">
        <w:t>,</w:t>
      </w:r>
      <w:r w:rsidR="008E636D">
        <w:t xml:space="preserve"> while </w:t>
      </w:r>
      <w:proofErr w:type="spellStart"/>
      <w:r w:rsidR="008E636D" w:rsidRPr="004F1874">
        <w:rPr>
          <w:rFonts w:ascii="Courier New" w:hAnsi="Courier New" w:cs="Courier New"/>
        </w:rPr>
        <w:t>notifyAll</w:t>
      </w:r>
      <w:proofErr w:type="spellEnd"/>
      <w:r w:rsidR="008E636D">
        <w:t xml:space="preserve">(E) releases all waiting threads. Interrupt </w:t>
      </w:r>
      <w:r w:rsidR="00B33FBC">
        <w:t xml:space="preserve">will </w:t>
      </w:r>
      <w:r w:rsidR="008E636D">
        <w:t>also</w:t>
      </w:r>
      <w:r w:rsidR="00B33FBC">
        <w:t xml:space="preserve"> </w:t>
      </w:r>
      <w:r w:rsidR="008E636D">
        <w:t xml:space="preserve">release a thread from a wait queue, but with an exception state set. The vulnerabilities that can result from the use of this mechanism </w:t>
      </w:r>
      <w:proofErr w:type="gramStart"/>
      <w:r w:rsidR="008E636D">
        <w:t>are:</w:t>
      </w:r>
      <w:proofErr w:type="gramEnd"/>
      <w:r w:rsidR="00A13AFA">
        <w:t xml:space="preserve"> A nasty vulnerability is the existence of only a single waiting queue for each synchronized object</w:t>
      </w:r>
      <w:r w:rsidR="00627887">
        <w:t xml:space="preserve"> since:</w:t>
      </w:r>
    </w:p>
    <w:p w14:paraId="689977E1" w14:textId="77777777" w:rsidR="003C0F29" w:rsidRDefault="008E636D" w:rsidP="008E636D">
      <w:pPr>
        <w:pStyle w:val="ListParagraph"/>
        <w:numPr>
          <w:ilvl w:val="0"/>
          <w:numId w:val="63"/>
        </w:numPr>
      </w:pPr>
      <w:r>
        <w:t xml:space="preserve">Two or more threads can </w:t>
      </w:r>
      <w:r w:rsidR="00557F26">
        <w:t xml:space="preserve">execute a </w:t>
      </w:r>
      <w:proofErr w:type="gramStart"/>
      <w:r w:rsidR="00557F26">
        <w:t>notify(</w:t>
      </w:r>
      <w:proofErr w:type="gramEnd"/>
      <w:r w:rsidR="00557F26">
        <w:t>) almost simultaneously</w:t>
      </w:r>
      <w:r>
        <w:t xml:space="preserve"> </w:t>
      </w:r>
      <w:r w:rsidR="00557F26">
        <w:t>and the waiting thread will have no knowledge as to which notify event it was connected.</w:t>
      </w:r>
    </w:p>
    <w:p w14:paraId="6298D92A" w14:textId="5171C355" w:rsidR="00557F26" w:rsidRDefault="00557F26" w:rsidP="000C16F4">
      <w:pPr>
        <w:pStyle w:val="ListParagraph"/>
        <w:numPr>
          <w:ilvl w:val="0"/>
          <w:numId w:val="63"/>
        </w:numPr>
      </w:pPr>
      <w:r>
        <w:t>A thread can be interrupted and notified almost simultaneously, and there is no specification as to which condition the released thread will respond, either a normal continuation or the posting of an exception.</w:t>
      </w:r>
    </w:p>
    <w:p w14:paraId="1CD005B7" w14:textId="39A83F42" w:rsidR="008E636D" w:rsidRDefault="00627887" w:rsidP="00A538A7">
      <w:r>
        <w:t>It is fundamentally important that</w:t>
      </w:r>
      <w:r w:rsidR="00032A43">
        <w:t>,</w:t>
      </w:r>
      <w:r>
        <w:t xml:space="preserve"> within synchronized methods, wait calls are only placed to the object that is the synchronization object. Waiting on other objects is highly likely to result in an immediate deadlock since the lock on the synchronized object is not freed by the </w:t>
      </w:r>
      <w:proofErr w:type="gramStart"/>
      <w:r w:rsidRPr="004F1874">
        <w:rPr>
          <w:rFonts w:ascii="Courier New" w:hAnsi="Courier New" w:cs="Courier New"/>
        </w:rPr>
        <w:t>wai</w:t>
      </w:r>
      <w:r w:rsidR="00032A43" w:rsidRPr="004F1874">
        <w:rPr>
          <w:rFonts w:ascii="Courier New" w:hAnsi="Courier New" w:cs="Courier New"/>
        </w:rPr>
        <w:t>t(</w:t>
      </w:r>
      <w:proofErr w:type="gramEnd"/>
      <w:r w:rsidR="00032A43" w:rsidRPr="004F1874">
        <w:rPr>
          <w:rFonts w:ascii="Courier New" w:hAnsi="Courier New" w:cs="Courier New"/>
        </w:rPr>
        <w:t>)</w:t>
      </w:r>
      <w:r w:rsidRPr="004F1874">
        <w:rPr>
          <w:rFonts w:ascii="Courier New" w:hAnsi="Courier New" w:cs="Courier New"/>
        </w:rPr>
        <w:t>.</w:t>
      </w:r>
    </w:p>
    <w:p w14:paraId="7377EEB5" w14:textId="24E15DA1" w:rsidR="006F42BF" w:rsidRDefault="006F42BF" w:rsidP="003E6F01">
      <w:pPr>
        <w:pStyle w:val="Heading3"/>
      </w:pPr>
      <w:r w:rsidRPr="00406E13">
        <w:lastRenderedPageBreak/>
        <w:t xml:space="preserve">6.63.2 </w:t>
      </w:r>
      <w:r w:rsidR="001825EB">
        <w:t>Avoidance mechanisms for</w:t>
      </w:r>
      <w:r w:rsidRPr="00406E13">
        <w:t xml:space="preserve"> language users</w:t>
      </w:r>
    </w:p>
    <w:p w14:paraId="4BB0B678" w14:textId="2799904F"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5B0D7C8E" w14:textId="1AA6BA53" w:rsidR="006F42BF" w:rsidRPr="00406E13"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691" w:name="_Toc358896443"/>
      <w:r>
        <w:rPr>
          <w:rFonts w:ascii="Calibri" w:eastAsia="Times New Roman" w:hAnsi="Calibri"/>
          <w:bCs/>
        </w:rPr>
        <w:t>Apply the avoidance mechanisms</w:t>
      </w:r>
      <w:r w:rsidR="006F42BF" w:rsidRPr="00406E13">
        <w:rPr>
          <w:rFonts w:ascii="Calibri" w:eastAsia="Times New Roman" w:hAnsi="Calibri"/>
          <w:bCs/>
        </w:rPr>
        <w:t xml:space="preserve"> contained in </w:t>
      </w:r>
      <w:r w:rsidR="00B60B45">
        <w:rPr>
          <w:lang w:bidi="en-US"/>
        </w:rPr>
        <w:t xml:space="preserve">ISO/IEC </w:t>
      </w:r>
      <w:r>
        <w:rPr>
          <w:lang w:bidi="en-US"/>
        </w:rPr>
        <w:t>24772-1:2024</w:t>
      </w:r>
      <w:r w:rsidR="006F42BF" w:rsidRPr="00406E13">
        <w:rPr>
          <w:rFonts w:ascii="Calibri" w:eastAsia="Times New Roman" w:hAnsi="Calibri"/>
          <w:bCs/>
        </w:rPr>
        <w:t xml:space="preserve"> </w:t>
      </w:r>
      <w:r>
        <w:rPr>
          <w:rFonts w:ascii="Calibri" w:eastAsia="Times New Roman" w:hAnsi="Calibri"/>
          <w:bCs/>
        </w:rPr>
        <w:t>6</w:t>
      </w:r>
      <w:r w:rsidR="006F42BF"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1795CA5" w14:textId="467E5FEB" w:rsidR="0059163C" w:rsidRDefault="00DD1A15" w:rsidP="00032A4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java.util</w:t>
      </w:r>
      <w:proofErr w:type="gramEnd"/>
      <w:r w:rsidRPr="009C0DA5">
        <w:rPr>
          <w:rFonts w:ascii="Courier New" w:eastAsia="Times New Roman" w:hAnsi="Courier New" w:cs="Courier New"/>
          <w:bCs/>
        </w:rPr>
        <w:t>.concurrent.BlockingQueue</w:t>
      </w:r>
      <w:proofErr w:type="spellEnd"/>
      <w:r>
        <w:rPr>
          <w:rFonts w:ascii="Calibri" w:eastAsia="Times New Roman" w:hAnsi="Calibri"/>
          <w:bCs/>
        </w:rPr>
        <w:t xml:space="preserve"> when sharing queues among threads</w:t>
      </w:r>
      <w:r w:rsidR="00032A43">
        <w:rPr>
          <w:rFonts w:ascii="Calibri" w:eastAsia="Times New Roman" w:hAnsi="Calibri"/>
          <w:bCs/>
        </w:rPr>
        <w:t>.</w:t>
      </w:r>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proofErr w:type="gramStart"/>
      <w:r w:rsidRPr="009C0DA5">
        <w:rPr>
          <w:rFonts w:ascii="Courier New" w:eastAsia="Times New Roman" w:hAnsi="Courier New" w:cs="Courier New"/>
          <w:bCs/>
        </w:rPr>
        <w:t>java.lang</w:t>
      </w:r>
      <w:proofErr w:type="gramEnd"/>
      <w:r w:rsidRPr="009C0DA5">
        <w:rPr>
          <w:rFonts w:ascii="Courier New" w:eastAsia="Times New Roman" w:hAnsi="Courier New" w:cs="Courier New"/>
          <w:bCs/>
        </w:rPr>
        <w:t>.Object.wait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proofErr w:type="gramStart"/>
      <w:r w:rsidRPr="004F1874">
        <w:rPr>
          <w:rFonts w:ascii="Courier New" w:eastAsia="Times New Roman" w:hAnsi="Courier New" w:cs="Courier New"/>
          <w:bCs/>
        </w:rPr>
        <w:t>wait</w:t>
      </w:r>
      <w:r w:rsidR="00032A43">
        <w:rPr>
          <w:rFonts w:ascii="Courier New" w:eastAsia="Times New Roman" w:hAnsi="Courier New" w:cs="Courier New"/>
          <w:bCs/>
        </w:rPr>
        <w:t>(</w:t>
      </w:r>
      <w:proofErr w:type="gramEnd"/>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692" w:name="_Toc514522062"/>
      <w:bookmarkStart w:id="693"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691"/>
      <w:bookmarkEnd w:id="692"/>
      <w:bookmarkEnd w:id="693"/>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2AA2178"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to interpret the data read or format the output. These strings include </w:t>
      </w:r>
      <w:proofErr w:type="gramStart"/>
      <w:r w:rsidR="006F42BF" w:rsidRPr="00455E4F">
        <w:t>all of</w:t>
      </w:r>
      <w:proofErr w:type="gramEnd"/>
      <w:r w:rsidR="006F42BF" w:rsidRPr="00455E4F">
        <w:t xml:space="preserve"> the features described in </w:t>
      </w:r>
      <w:r w:rsidR="00B60B45">
        <w:rPr>
          <w:lang w:bidi="en-US"/>
        </w:rPr>
        <w:t xml:space="preserve">ISO/IEC </w:t>
      </w:r>
      <w:r w:rsidR="001825EB">
        <w:rPr>
          <w:lang w:bidi="en-US"/>
        </w:rPr>
        <w:t>24772-1:2024</w:t>
      </w:r>
      <w:r w:rsidR="006F42BF" w:rsidRPr="00455E4F">
        <w:rPr>
          <w:rFonts w:ascii="Calibri" w:eastAsia="Times New Roman" w:hAnsi="Calibri"/>
          <w:bCs/>
        </w:rPr>
        <w:t xml:space="preserve"> </w:t>
      </w:r>
      <w:r w:rsidR="001825EB">
        <w:rPr>
          <w:rFonts w:ascii="Calibri" w:eastAsia="Times New Roman" w:hAnsi="Calibri"/>
          <w:bCs/>
        </w:rPr>
        <w:t>6</w:t>
      </w:r>
      <w:r w:rsidR="006F42BF" w:rsidRPr="00455E4F">
        <w:rPr>
          <w:rFonts w:ascii="Calibri" w:eastAsia="Times New Roman" w:hAnsi="Calibri"/>
          <w:bCs/>
        </w:rPr>
        <w:t>.64.1.</w:t>
      </w:r>
      <w:r w:rsidR="00455E4F">
        <w:rPr>
          <w:rFonts w:ascii="Calibri" w:eastAsia="Times New Roman" w:hAnsi="Calibri"/>
          <w:bCs/>
        </w:rPr>
        <w:t xml:space="preserve"> The </w:t>
      </w:r>
      <w:proofErr w:type="spellStart"/>
      <w:proofErr w:type="gramStart"/>
      <w:r w:rsidR="00455E4F" w:rsidRPr="000B34FF">
        <w:rPr>
          <w:rFonts w:ascii="Courier New" w:eastAsia="Times New Roman" w:hAnsi="Courier New" w:cs="Courier New"/>
          <w:bCs/>
          <w:sz w:val="20"/>
          <w:szCs w:val="20"/>
        </w:rPr>
        <w:t>java.util</w:t>
      </w:r>
      <w:proofErr w:type="gramEnd"/>
      <w:r w:rsidR="00455E4F" w:rsidRPr="000B34FF">
        <w:rPr>
          <w:rFonts w:ascii="Courier New" w:eastAsia="Times New Roman" w:hAnsi="Courier New" w:cs="Courier New"/>
          <w:bCs/>
          <w:sz w:val="20"/>
          <w:szCs w:val="20"/>
        </w:rPr>
        <w:t>.Scanner</w:t>
      </w:r>
      <w:proofErr w:type="spellEnd"/>
      <w:r w:rsidR="00455E4F">
        <w:rPr>
          <w:rFonts w:ascii="Calibri" w:eastAsia="Times New Roman" w:hAnsi="Calibri"/>
          <w:bCs/>
        </w:rPr>
        <w:t xml:space="preserve"> class allows for the parsing of strings using regular expressions. The </w:t>
      </w:r>
      <w:proofErr w:type="spellStart"/>
      <w:proofErr w:type="gram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proofErr w:type="gramEnd"/>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w:t>
      </w:r>
      <w:r w:rsidR="00B33FBC">
        <w:rPr>
          <w:rFonts w:ascii="Calibri" w:eastAsia="Times New Roman" w:hAnsi="Calibri"/>
          <w:bCs/>
        </w:rPr>
        <w:t xml:space="preserve"> </w:t>
      </w:r>
      <w:r w:rsidR="004B72CA">
        <w:rPr>
          <w:rFonts w:ascii="Calibri" w:eastAsia="Times New Roman" w:hAnsi="Calibri"/>
          <w:bCs/>
        </w:rPr>
        <w:t>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0016E24" w:rsidR="006F42BF" w:rsidRDefault="006F42BF" w:rsidP="003E6F01">
      <w:pPr>
        <w:pStyle w:val="Heading3"/>
      </w:pPr>
      <w:r w:rsidRPr="00455E4F">
        <w:t xml:space="preserve">6.64.2 </w:t>
      </w:r>
      <w:r w:rsidR="001825EB">
        <w:t>Avoidance mechanisms for</w:t>
      </w:r>
      <w:r w:rsidRPr="00455E4F">
        <w:t xml:space="preserve"> language users</w:t>
      </w:r>
    </w:p>
    <w:p w14:paraId="0FFB102C" w14:textId="7AB89544"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3FE98C17" w14:textId="5DF5A910" w:rsidR="006F42BF" w:rsidRDefault="001825EB"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6F42BF"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r>
        <w:rPr>
          <w:rFonts w:ascii="Calibri" w:eastAsia="Times New Roman" w:hAnsi="Calibri"/>
          <w:bCs/>
        </w:rPr>
        <w:t>24772-1:2024</w:t>
      </w:r>
      <w:r w:rsidR="006F42BF" w:rsidRPr="00455E4F">
        <w:rPr>
          <w:rFonts w:ascii="Calibri" w:eastAsia="Times New Roman" w:hAnsi="Calibri"/>
          <w:bCs/>
        </w:rPr>
        <w:t xml:space="preserve"> </w:t>
      </w:r>
      <w:r>
        <w:rPr>
          <w:rFonts w:ascii="Calibri" w:eastAsia="Times New Roman" w:hAnsi="Calibri"/>
          <w:bCs/>
        </w:rPr>
        <w:t>6</w:t>
      </w:r>
      <w:r w:rsidR="006F42BF"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694" w:name="_Toc53645434"/>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694"/>
      <w:r w:rsidR="009853C6">
        <w:rPr>
          <w:lang w:eastAsia="ja-JP"/>
        </w:rPr>
        <w:t xml:space="preserve"> [UJO]</w:t>
      </w:r>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5846DADA"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proofErr w:type="gramStart"/>
      <w:r w:rsidRPr="008B500C">
        <w:rPr>
          <w:rFonts w:ascii="Courier New" w:hAnsi="Courier New" w:cs="Courier New"/>
          <w:sz w:val="21"/>
          <w:szCs w:val="21"/>
        </w:rPr>
        <w:t>sun.misc</w:t>
      </w:r>
      <w:proofErr w:type="gramEnd"/>
      <w:r w:rsidRPr="008B500C">
        <w:rPr>
          <w:rFonts w:ascii="Courier New" w:hAnsi="Courier New" w:cs="Courier New"/>
          <w:sz w:val="21"/>
          <w:szCs w:val="21"/>
        </w:rPr>
        <w:t>.Unsafe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alter the value of an object marked</w:t>
      </w:r>
      <w:r w:rsidR="00B33FBC">
        <w:t xml:space="preserve"> </w:t>
      </w:r>
      <w:r w:rsidRPr="008B500C">
        <w:rPr>
          <w:rFonts w:ascii="Courier New" w:hAnsi="Courier New" w:cs="Courier New"/>
          <w:sz w:val="21"/>
          <w:szCs w:val="21"/>
        </w:rPr>
        <w:t>final</w:t>
      </w:r>
      <w:r>
        <w:t xml:space="preserve">. </w:t>
      </w:r>
      <w:r w:rsidR="00FE1227">
        <w:t xml:space="preserve">In the interest of security, it is not uncommon that the use of the method needed to do this is forbidden </w:t>
      </w:r>
      <w:r w:rsidRPr="00E93082">
        <w:t>by a security manager in many enterprise server environments.</w:t>
      </w:r>
    </w:p>
    <w:p w14:paraId="75A0A0A6" w14:textId="68911F07" w:rsidR="00E93082" w:rsidRDefault="00E93082" w:rsidP="002631AD">
      <w:pPr>
        <w:pStyle w:val="Heading3"/>
      </w:pPr>
      <w:r>
        <w:t>6.65</w:t>
      </w:r>
      <w:r w:rsidRPr="00455E4F">
        <w:t xml:space="preserve">.2 </w:t>
      </w:r>
      <w:r w:rsidR="001825EB">
        <w:t>Avoidance mechanisms for</w:t>
      </w:r>
      <w:r w:rsidRPr="00455E4F">
        <w:t xml:space="preserve"> language users</w:t>
      </w:r>
    </w:p>
    <w:p w14:paraId="6ACD7F7B" w14:textId="66DF2F4E" w:rsidR="001825EB" w:rsidRPr="001825EB" w:rsidDel="00487849" w:rsidRDefault="001825EB" w:rsidP="00917FCB">
      <w:pPr>
        <w:rPr>
          <w:lang w:bidi="en-US"/>
        </w:rPr>
      </w:pPr>
      <w:r w:rsidRPr="003C0B30">
        <w:t xml:space="preserve">To avoid the vulnerabilities or mitigate their ill effects, </w:t>
      </w:r>
      <w:r>
        <w:t xml:space="preserve">Java </w:t>
      </w:r>
      <w:r w:rsidRPr="003C0B30">
        <w:t>software developers can:</w:t>
      </w:r>
    </w:p>
    <w:p w14:paraId="2E3FF3EC" w14:textId="262CAD85" w:rsidR="00AE5452"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Apply the avoidance mechanisms</w:t>
      </w:r>
      <w:r w:rsidR="00E93082" w:rsidRPr="00455E4F">
        <w:rPr>
          <w:rFonts w:ascii="Calibri" w:eastAsia="Times New Roman" w:hAnsi="Calibri"/>
          <w:bCs/>
        </w:rPr>
        <w:t xml:space="preserve"> contained in</w:t>
      </w:r>
      <w:r w:rsidR="00E93082">
        <w:rPr>
          <w:rFonts w:ascii="Calibri" w:eastAsia="Times New Roman" w:hAnsi="Calibri"/>
          <w:bCs/>
        </w:rPr>
        <w:t xml:space="preserve"> ISO/IEC </w:t>
      </w:r>
      <w:r>
        <w:rPr>
          <w:rFonts w:ascii="Calibri" w:eastAsia="Times New Roman" w:hAnsi="Calibri"/>
          <w:bCs/>
        </w:rPr>
        <w:t>24772-1:2024</w:t>
      </w:r>
      <w:r w:rsidR="00FE1227">
        <w:rPr>
          <w:rFonts w:ascii="Calibri" w:eastAsia="Times New Roman" w:hAnsi="Calibri"/>
          <w:bCs/>
        </w:rPr>
        <w:t xml:space="preserve"> </w:t>
      </w:r>
      <w:r>
        <w:rPr>
          <w:rFonts w:ascii="Calibri" w:eastAsia="Times New Roman" w:hAnsi="Calibri"/>
          <w:bCs/>
        </w:rPr>
        <w:t>6</w:t>
      </w:r>
      <w:r w:rsidR="00FE1227">
        <w:rPr>
          <w:rFonts w:ascii="Calibri" w:eastAsia="Times New Roman" w:hAnsi="Calibri"/>
          <w:bCs/>
        </w:rPr>
        <w:t>.65</w:t>
      </w:r>
      <w:r w:rsidR="00E93082" w:rsidRPr="00455E4F">
        <w:rPr>
          <w:rFonts w:ascii="Calibri" w:eastAsia="Times New Roman" w:hAnsi="Calibri"/>
          <w:bCs/>
        </w:rPr>
        <w:t>.5.</w:t>
      </w:r>
    </w:p>
    <w:p w14:paraId="667D62B3" w14:textId="0E1BFB6A" w:rsidR="00AF3DC1" w:rsidRDefault="001825EB" w:rsidP="00AF3DC1">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Avoid declaring</w:t>
      </w:r>
      <w:r w:rsidR="00365A90">
        <w:rPr>
          <w:rFonts w:ascii="Calibri" w:eastAsia="Times New Roman" w:hAnsi="Calibri"/>
          <w:bCs/>
        </w:rPr>
        <w:t xml:space="preserve"> </w:t>
      </w:r>
      <w:r w:rsidR="008B500C">
        <w:rPr>
          <w:rFonts w:ascii="Calibri" w:eastAsia="Times New Roman" w:hAnsi="Calibri"/>
          <w:bCs/>
        </w:rPr>
        <w:t>an object</w:t>
      </w:r>
      <w:r w:rsidR="008B500C" w:rsidRPr="00AF3DC1">
        <w:rPr>
          <w:rFonts w:ascii="Calibri" w:eastAsia="Times New Roman" w:hAnsi="Calibri"/>
          <w:bCs/>
        </w:rPr>
        <w:t xml:space="preserve"> </w:t>
      </w:r>
      <w:r w:rsidR="008B500C" w:rsidRPr="0043208A">
        <w:rPr>
          <w:rFonts w:ascii="Courier New" w:hAnsi="Courier New" w:cs="Courier New"/>
          <w:sz w:val="21"/>
          <w:szCs w:val="21"/>
        </w:rPr>
        <w:t>public final</w:t>
      </w:r>
      <w:r w:rsidR="00AF3DC1">
        <w:rPr>
          <w:rFonts w:ascii="Calibri" w:eastAsia="Times New Roman" w:hAnsi="Calibri"/>
          <w:bCs/>
        </w:rPr>
        <w:t xml:space="preserve"> </w:t>
      </w:r>
      <w:r w:rsidR="008B500C">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sidR="008B500C">
        <w:rPr>
          <w:rFonts w:ascii="Calibri" w:eastAsia="Times New Roman" w:hAnsi="Calibri"/>
          <w:bCs/>
        </w:rPr>
        <w:t>m</w:t>
      </w:r>
      <w:r w:rsidR="00AF3DC1" w:rsidRPr="008B500C">
        <w:rPr>
          <w:rFonts w:ascii="Courier New" w:hAnsi="Courier New" w:cs="Courier New"/>
          <w:sz w:val="21"/>
          <w:szCs w:val="21"/>
        </w:rPr>
        <w:t>.</w:t>
      </w:r>
    </w:p>
    <w:p w14:paraId="73404F2E" w14:textId="100B29B8"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Prohibit </w:t>
      </w:r>
      <w:r w:rsidR="00FE1227">
        <w:rPr>
          <w:rFonts w:ascii="Calibri" w:eastAsia="Times New Roman" w:hAnsi="Calibri"/>
          <w:bCs/>
        </w:rPr>
        <w:t>modif</w:t>
      </w:r>
      <w:r>
        <w:rPr>
          <w:rFonts w:ascii="Calibri" w:eastAsia="Times New Roman" w:hAnsi="Calibri"/>
          <w:bCs/>
        </w:rPr>
        <w:t>ication of</w:t>
      </w:r>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695" w:name="_Toc514522063"/>
      <w:bookmarkStart w:id="696" w:name="_Toc53645435"/>
      <w:r w:rsidRPr="00AF74D5">
        <w:t xml:space="preserve">7. Language specific vulnerabilities for </w:t>
      </w:r>
      <w:bookmarkEnd w:id="695"/>
      <w:r w:rsidR="00C93D13">
        <w:t>Java</w:t>
      </w:r>
      <w:bookmarkEnd w:id="696"/>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697" w:name="_Python.3_Type_System"/>
      <w:bookmarkStart w:id="698" w:name="_Python.19_Dead_Store"/>
      <w:bookmarkStart w:id="699" w:name="I3468"/>
      <w:bookmarkStart w:id="700" w:name="_Toc443470372"/>
      <w:bookmarkStart w:id="701" w:name="_Toc450303224"/>
      <w:bookmarkEnd w:id="697"/>
      <w:bookmarkEnd w:id="698"/>
      <w:bookmarkEnd w:id="699"/>
    </w:p>
    <w:p w14:paraId="346FEB59" w14:textId="77777777" w:rsidR="006F42BF" w:rsidRPr="006F42BF" w:rsidRDefault="006F42BF" w:rsidP="006F42BF">
      <w:pPr>
        <w:rPr>
          <w:color w:val="FF0000"/>
        </w:rPr>
      </w:pPr>
      <w:r w:rsidRPr="006F42BF">
        <w:rPr>
          <w:color w:val="FF0000"/>
        </w:rPr>
        <w:br w:type="page"/>
      </w:r>
    </w:p>
    <w:bookmarkEnd w:id="700"/>
    <w:bookmarkEnd w:id="701"/>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702" w:name="_Toc358896893"/>
      <w:bookmarkStart w:id="703" w:name="_Toc514522064"/>
      <w:bookmarkStart w:id="704" w:name="_Toc53645436"/>
      <w:r w:rsidRPr="000A4920">
        <w:t>Bibliography</w:t>
      </w:r>
      <w:bookmarkEnd w:id="702"/>
      <w:bookmarkEnd w:id="703"/>
      <w:bookmarkEnd w:id="704"/>
    </w:p>
    <w:p w14:paraId="1259DD8A" w14:textId="02DCCF71" w:rsidR="006F42BF" w:rsidRPr="000A4920" w:rsidRDefault="006F42BF" w:rsidP="006F42BF">
      <w:pPr>
        <w:pStyle w:val="Bibliography1"/>
      </w:pPr>
      <w:r w:rsidRPr="000A4920">
        <w:t>[1]</w:t>
      </w:r>
      <w:r w:rsidRPr="000A4920">
        <w:tab/>
      </w:r>
      <w:r w:rsidR="000A4920" w:rsidRPr="000A4920">
        <w:t xml:space="preserve">Gosling, James, </w:t>
      </w:r>
      <w:r w:rsidR="00B33FBC">
        <w:t>et al.</w:t>
      </w:r>
      <w:r w:rsidR="000A4920" w:rsidRPr="000A4920">
        <w:t xml:space="preserve">,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5452D639"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Long, Fred</w:t>
      </w:r>
      <w:r w:rsidR="00B33FBC">
        <w:rPr>
          <w:iCs/>
        </w:rPr>
        <w:t>,</w:t>
      </w:r>
      <w:r w:rsidR="00DF7410" w:rsidRPr="00DF7410">
        <w:rPr>
          <w:iCs/>
        </w:rPr>
        <w:t xml:space="preserve"> </w:t>
      </w:r>
      <w:r w:rsidR="00B33FBC">
        <w:rPr>
          <w:iCs/>
        </w:rPr>
        <w:t>et al.</w:t>
      </w:r>
      <w:r w:rsidR="00DF7410" w:rsidRPr="00DF7410">
        <w:rPr>
          <w:iCs/>
        </w:rPr>
        <w:t xml:space="preserve">,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Stephen Michell" w:date="2025-03-12T14:19:00Z" w:initials="SM">
    <w:p w14:paraId="39A50B8F" w14:textId="77777777" w:rsidR="00985DD7" w:rsidRDefault="00985DD7" w:rsidP="00895E73">
      <w:r>
        <w:rPr>
          <w:rStyle w:val="CommentReference"/>
        </w:rPr>
        <w:annotationRef/>
      </w:r>
      <w:r>
        <w:rPr>
          <w:color w:val="000000"/>
        </w:rPr>
        <w:t>Many normal paragraphs are showing up like section headers. Sean, please fix throughout document.</w:t>
      </w:r>
    </w:p>
  </w:comment>
  <w:comment w:id="177" w:author="Larry Wagoner" w:date="2025-02-25T20:13:00Z" w:initials="LW">
    <w:p w14:paraId="3EAD10BE" w14:textId="54B4704B" w:rsidR="00F14C48" w:rsidRDefault="00F14C48" w:rsidP="00F14C48">
      <w:pPr>
        <w:pStyle w:val="CommentText"/>
      </w:pPr>
      <w:r>
        <w:rPr>
          <w:rStyle w:val="CommentReference"/>
        </w:rPr>
        <w:annotationRef/>
      </w:r>
      <w:r>
        <w:t>Xxx should this be “and then assign the non-zero values”?</w:t>
      </w:r>
    </w:p>
  </w:comment>
  <w:comment w:id="178" w:author="McDonagh, Sean" w:date="2025-03-05T08:38:00Z" w:initials="SJM">
    <w:p w14:paraId="2991D95A" w14:textId="507B76F8" w:rsidR="000762FC" w:rsidRDefault="000762FC">
      <w:pPr>
        <w:pStyle w:val="CommentText"/>
      </w:pPr>
      <w:r>
        <w:rPr>
          <w:rStyle w:val="CommentReference"/>
        </w:rPr>
        <w:annotationRef/>
      </w:r>
      <w:r>
        <w:t>I prefer your modified version</w:t>
      </w:r>
    </w:p>
  </w:comment>
  <w:comment w:id="179" w:author="Stephen Michell" w:date="2025-03-12T15:05:00Z" w:initials="SM">
    <w:p w14:paraId="4FBF1797" w14:textId="77777777" w:rsidR="00985DD7" w:rsidRDefault="00985DD7" w:rsidP="007101AF">
      <w:r>
        <w:rPr>
          <w:rStyle w:val="CommentReference"/>
        </w:rPr>
        <w:annotationRef/>
      </w:r>
      <w:r>
        <w:rPr>
          <w:color w:val="000000"/>
        </w:rPr>
        <w:t>Agreed. Changed.</w:t>
      </w:r>
    </w:p>
  </w:comment>
  <w:comment w:id="257" w:author="McDonagh, Sean" w:date="2025-03-11T13:18:00Z" w:initials="SJM">
    <w:p w14:paraId="153D7A52" w14:textId="2DCDABDB" w:rsidR="00BC45D7" w:rsidRDefault="00BC45D7">
      <w:pPr>
        <w:pStyle w:val="CommentText"/>
      </w:pPr>
      <w:r>
        <w:rPr>
          <w:rStyle w:val="CommentReference"/>
        </w:rPr>
        <w:annotationRef/>
      </w:r>
      <w:r>
        <w:t xml:space="preserve">Do we want to add </w:t>
      </w:r>
      <w:r w:rsidR="00C74899">
        <w:t xml:space="preserve">a definition for </w:t>
      </w:r>
      <w:r>
        <w:t>this to Section 3?</w:t>
      </w:r>
      <w:r w:rsidR="00952077">
        <w:t xml:space="preserve"> For example … used </w:t>
      </w:r>
      <w:r w:rsidR="00952077" w:rsidRPr="00952077">
        <w:rPr>
          <w:rFonts w:ascii="Courier New" w:hAnsi="Courier New" w:cs="Courier New"/>
        </w:rPr>
        <w:t>when</w:t>
      </w:r>
      <w:r w:rsidR="00952077">
        <w:t xml:space="preserve"> keyword …</w:t>
      </w:r>
    </w:p>
  </w:comment>
  <w:comment w:id="422"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472"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473"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474" w:author="McDonagh, Sean" w:date="2025-03-11T11:19:00Z" w:initials="SJM">
    <w:p w14:paraId="3EFBB337" w14:textId="797DBE6D" w:rsidR="00897A36" w:rsidRDefault="00897A36">
      <w:pPr>
        <w:pStyle w:val="CommentText"/>
      </w:pPr>
      <w:r>
        <w:rPr>
          <w:rStyle w:val="CommentReference"/>
        </w:rPr>
        <w:annotationRef/>
      </w:r>
      <w:r>
        <w:t>Can this comment be closed or do we want to include some of it in the text?</w:t>
      </w:r>
    </w:p>
  </w:comment>
  <w:comment w:id="580"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575" w:author="Stephen Michell" w:date="2025-03-12T16:43:00Z" w:initials="SM">
    <w:p w14:paraId="5638CFA1" w14:textId="77777777" w:rsidR="00761DC4" w:rsidRDefault="00761DC4" w:rsidP="004F6E5C">
      <w:r>
        <w:rPr>
          <w:rStyle w:val="CommentReference"/>
        </w:rPr>
        <w:annotationRef/>
      </w:r>
      <w:r>
        <w:rPr>
          <w:color w:val="000000"/>
        </w:rPr>
        <w:t>XXX - Sean - check with real code, please.</w:t>
      </w:r>
    </w:p>
  </w:comment>
  <w:comment w:id="584" w:author="Stephen Michell" w:date="2024-12-18T15:44:00Z" w:initials="SM">
    <w:p w14:paraId="6C9CE33D" w14:textId="2A4BD8E7" w:rsidR="008073D2" w:rsidRDefault="008073D2" w:rsidP="005D4074">
      <w:r>
        <w:rPr>
          <w:rStyle w:val="CommentReference"/>
        </w:rPr>
        <w:annotationRef/>
      </w:r>
      <w:r>
        <w:t>Cover in 6.27 and move there.</w:t>
      </w:r>
    </w:p>
  </w:comment>
  <w:comment w:id="585" w:author="Stephen Michell" w:date="2025-03-12T16:50:00Z" w:initials="SM">
    <w:p w14:paraId="026D5E88" w14:textId="77777777" w:rsidR="00761DC4" w:rsidRDefault="00761DC4" w:rsidP="006E745D">
      <w:r>
        <w:rPr>
          <w:rStyle w:val="CommentReference"/>
        </w:rPr>
        <w:annotationRef/>
      </w:r>
      <w:r>
        <w:rPr>
          <w:color w:val="000000"/>
        </w:rPr>
        <w:t>XXX fill in.</w:t>
      </w:r>
    </w:p>
  </w:comment>
  <w:comment w:id="586" w:author="Stephen Michell" w:date="2024-12-18T15:52:00Z" w:initials="SM">
    <w:p w14:paraId="6D9F9271" w14:textId="496ECFD6" w:rsidR="008073D2" w:rsidRDefault="008073D2" w:rsidP="004E6570">
      <w:r>
        <w:rPr>
          <w:rStyle w:val="CommentReference"/>
        </w:rPr>
        <w:annotationRef/>
      </w:r>
      <w:r>
        <w:rPr>
          <w:color w:val="000000"/>
        </w:rPr>
        <w:t>Move to 6.27.</w:t>
      </w:r>
    </w:p>
  </w:comment>
  <w:comment w:id="651"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652"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w:t>
      </w:r>
      <w:r>
        <w:t xml:space="preserve">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653" w:author="Stephen Michell" w:date="2025-03-12T14:46:00Z" w:initials="SM">
    <w:p w14:paraId="15C6D12C" w14:textId="77777777" w:rsidR="00985DD7" w:rsidRDefault="00985DD7" w:rsidP="00B97F0C">
      <w:r>
        <w:rPr>
          <w:rStyle w:val="CommentReference"/>
        </w:rPr>
        <w:annotationRef/>
      </w:r>
      <w:r>
        <w:rPr>
          <w:color w:val="000000"/>
        </w:rPr>
        <w:t>Resolved.</w:t>
      </w:r>
    </w:p>
  </w:comment>
  <w:comment w:id="654" w:author="Wagoner, Larry D." w:date="2021-01-14T14:43:00Z" w:initials="WLD">
    <w:p w14:paraId="703FEBC2" w14:textId="1DE5EAEF" w:rsidR="009C607C" w:rsidRDefault="009C607C">
      <w:pPr>
        <w:pStyle w:val="CommentText"/>
      </w:pPr>
      <w:r>
        <w:rPr>
          <w:rStyle w:val="CommentReference"/>
        </w:rPr>
        <w:annotationRef/>
      </w:r>
      <w:r>
        <w:t>yyy Do we need this or should it be deleted?</w:t>
      </w:r>
    </w:p>
  </w:comment>
  <w:comment w:id="655" w:author="Stephen Michell" w:date="2025-03-12T14:38:00Z" w:initials="SM">
    <w:p w14:paraId="242EF94C" w14:textId="77777777" w:rsidR="00985DD7" w:rsidRDefault="00985DD7" w:rsidP="00E95465">
      <w:r>
        <w:rPr>
          <w:rStyle w:val="CommentReference"/>
        </w:rPr>
        <w:annotationRef/>
      </w:r>
      <w:r>
        <w:rPr>
          <w:color w:val="000000"/>
        </w:rPr>
        <w:t>It is appropriate.</w:t>
      </w:r>
    </w:p>
  </w:comment>
  <w:comment w:id="656" w:author="Wagoner, Larry D." w:date="2021-01-14T13:47:00Z" w:initials="WLD">
    <w:p w14:paraId="7334F035" w14:textId="32FD82B7" w:rsidR="009C607C" w:rsidRDefault="009C607C">
      <w:pPr>
        <w:pStyle w:val="CommentText"/>
      </w:pPr>
      <w:r>
        <w:rPr>
          <w:rStyle w:val="CommentReference"/>
        </w:rPr>
        <w:annotationRef/>
      </w:r>
      <w:r>
        <w:t xml:space="preserve">See: </w:t>
      </w:r>
      <w:r w:rsidRPr="00F6128A">
        <w:t>https://openjdk.java.net/jeps/8252885</w:t>
      </w:r>
    </w:p>
  </w:comment>
  <w:comment w:id="657" w:author="McDonagh, Sean" w:date="2025-03-04T11:26:00Z" w:initials="SJM">
    <w:p w14:paraId="2FB94EB0" w14:textId="77777777" w:rsidR="00065A44" w:rsidRDefault="00357687">
      <w:pPr>
        <w:pStyle w:val="CommentText"/>
      </w:pPr>
      <w:r>
        <w:rPr>
          <w:rStyle w:val="CommentReference"/>
        </w:rPr>
        <w:annotationRef/>
      </w:r>
      <w:r w:rsidR="00065A44">
        <w:t>SJM</w:t>
      </w:r>
    </w:p>
    <w:p w14:paraId="75A1A3B3" w14:textId="72C2A177" w:rsidR="00357687" w:rsidRDefault="00357687">
      <w:pPr>
        <w:pStyle w:val="CommentText"/>
      </w:pPr>
      <w:r>
        <w:t>The following was deleted:</w:t>
      </w:r>
    </w:p>
    <w:p w14:paraId="55A69282" w14:textId="77777777" w:rsidR="00357687" w:rsidRDefault="00357687">
      <w:pPr>
        <w:pStyle w:val="CommentText"/>
      </w:pPr>
      <w:r>
        <w:t>“</w:t>
      </w:r>
      <w:r w:rsidRPr="00357687">
        <w:t>Java executor framework (</w:t>
      </w:r>
      <w:r w:rsidRPr="00357687">
        <w:t>java.util.concurrent.Executor), released with the JDK 5 is used to run the Runnable objects without creating new threads every time and mostly re-using the already created threads. Managing threads- through a framework such as this can avert potential problems with thread management.</w:t>
      </w:r>
      <w:r>
        <w:t>”</w:t>
      </w:r>
    </w:p>
    <w:p w14:paraId="6D491AF4" w14:textId="77777777" w:rsidR="00357687" w:rsidRDefault="00357687">
      <w:pPr>
        <w:pStyle w:val="CommentText"/>
      </w:pPr>
    </w:p>
    <w:p w14:paraId="727A8BFA" w14:textId="0CB37C2A" w:rsidR="00357687" w:rsidRDefault="00357687">
      <w:pPr>
        <w:pStyle w:val="CommentText"/>
      </w:pPr>
      <w:r w:rsidRPr="00357687">
        <w:t>java.util.concurrent.Executor</w:t>
      </w:r>
      <w:r>
        <w:t xml:space="preserve"> is mentioned in 6.59.2 so I am wondering if there should be some, more-abbreviated</w:t>
      </w:r>
      <w:r w:rsidR="00065A44">
        <w:t>,</w:t>
      </w:r>
      <w:r>
        <w:t xml:space="preserve"> reference to it</w:t>
      </w:r>
      <w:r w:rsidR="00065A44">
        <w:t xml:space="preserve"> here in 6.59.1</w:t>
      </w:r>
      <w:r>
        <w:t>?</w:t>
      </w:r>
    </w:p>
  </w:comment>
  <w:comment w:id="658" w:author="Larry Wagoner" w:date="2025-03-04T19:26:00Z" w:initials="LW">
    <w:p w14:paraId="1E697DC9" w14:textId="77777777" w:rsidR="00F616A3" w:rsidRDefault="00F616A3" w:rsidP="00F616A3">
      <w:pPr>
        <w:pStyle w:val="CommentText"/>
      </w:pPr>
      <w:r>
        <w:rPr>
          <w:rStyle w:val="CommentReference"/>
        </w:rPr>
        <w:annotationRef/>
      </w:r>
      <w:r>
        <w:t xml:space="preserve">That text was not in the version that Stephen mailed out after the meeting, so I don’t know where it came from. In just a visual compare between this version and the after the meeting version Stephen sent out, it doesn’t look like I did much in this section (probably should have since the comments were from 2021). However, I agree that there should be some mention of </w:t>
      </w:r>
      <w:r>
        <w:t>java.util.concurrent.Executor in section 1 since it is in section 2.</w:t>
      </w:r>
    </w:p>
  </w:comment>
  <w:comment w:id="666"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670" w:author="Stephen Michell" w:date="2025-03-12T14:57:00Z" w:initials="SM">
    <w:p w14:paraId="62F3C631" w14:textId="77777777" w:rsidR="00985DD7" w:rsidRDefault="00985DD7" w:rsidP="0022560B">
      <w:r>
        <w:rPr>
          <w:rStyle w:val="CommentReference"/>
        </w:rPr>
        <w:annotationRef/>
      </w:r>
      <w:r>
        <w:rPr>
          <w:color w:val="000000"/>
        </w:rPr>
        <w:t>Resolved. Wording is correct.</w:t>
      </w:r>
    </w:p>
  </w:comment>
  <w:comment w:id="667" w:author="Wagoner, Larry D." w:date="2020-11-03T14:02:00Z" w:initials="WLD">
    <w:p w14:paraId="2EF6A22F" w14:textId="57082A2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Interruption actions occur upon invocation of 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668"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669"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671"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677"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676"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684"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685"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686"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687"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A50B8F" w15:done="0"/>
  <w15:commentEx w15:paraId="3EAD10BE" w15:done="1"/>
  <w15:commentEx w15:paraId="2991D95A" w15:paraIdParent="3EAD10BE" w15:done="1"/>
  <w15:commentEx w15:paraId="4FBF1797" w15:paraIdParent="3EAD10BE" w15:done="1"/>
  <w15:commentEx w15:paraId="153D7A52" w15:done="0"/>
  <w15:commentEx w15:paraId="6FE9E3E4" w15:done="0"/>
  <w15:commentEx w15:paraId="67DF1F8F" w15:done="0"/>
  <w15:commentEx w15:paraId="28A4DCB5" w15:paraIdParent="67DF1F8F" w15:done="0"/>
  <w15:commentEx w15:paraId="3EFBB337" w15:paraIdParent="67DF1F8F" w15:done="0"/>
  <w15:commentEx w15:paraId="68B9E5C6" w15:done="0"/>
  <w15:commentEx w15:paraId="5638CFA1" w15:done="0"/>
  <w15:commentEx w15:paraId="6C9CE33D" w15:done="0"/>
  <w15:commentEx w15:paraId="026D5E88" w15:done="0"/>
  <w15:commentEx w15:paraId="6D9F9271" w15:done="0"/>
  <w15:commentEx w15:paraId="4DB14967" w15:done="1"/>
  <w15:commentEx w15:paraId="30564EF6" w15:paraIdParent="4DB14967" w15:done="1"/>
  <w15:commentEx w15:paraId="15C6D12C" w15:paraIdParent="4DB14967" w15:done="1"/>
  <w15:commentEx w15:paraId="703FEBC2" w15:done="1"/>
  <w15:commentEx w15:paraId="242EF94C" w15:paraIdParent="703FEBC2" w15:done="1"/>
  <w15:commentEx w15:paraId="7334F035" w15:done="0"/>
  <w15:commentEx w15:paraId="727A8BFA" w15:done="0"/>
  <w15:commentEx w15:paraId="1E697DC9" w15:paraIdParent="727A8BFA" w15:done="0"/>
  <w15:commentEx w15:paraId="11D4E234" w15:done="1"/>
  <w15:commentEx w15:paraId="62F3C631" w15:paraIdParent="11D4E234" w15:done="1"/>
  <w15:commentEx w15:paraId="34C72E2E" w15:done="0"/>
  <w15:commentEx w15:paraId="7F2B96BD" w15:done="1"/>
  <w15:commentEx w15:paraId="4642D3DC" w15:done="1"/>
  <w15:commentEx w15:paraId="35641EE4" w15:done="1"/>
  <w15:commentEx w15:paraId="645DF831" w15:done="1"/>
  <w15:commentEx w15:paraId="0C40A6CE" w15:done="1"/>
  <w15:commentEx w15:paraId="04074CCA" w15:done="1"/>
  <w15:commentEx w15:paraId="2719A4D2" w15:done="1"/>
  <w15:commentEx w15:paraId="1DD4D20D" w15:done="0"/>
  <w15:commentEx w15:paraId="3EAEA0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0D6F7D" w16cex:dateUtc="2025-03-12T18:19:00Z"/>
  <w16cex:commentExtensible w16cex:durableId="4FD57959" w16cex:dateUtc="2025-02-26T01:13:00Z"/>
  <w16cex:commentExtensible w16cex:durableId="699C8D60" w16cex:dateUtc="2025-03-05T13:38:00Z"/>
  <w16cex:commentExtensible w16cex:durableId="37C02782" w16cex:dateUtc="2025-03-12T19:05:00Z"/>
  <w16cex:commentExtensible w16cex:durableId="711EB45F" w16cex:dateUtc="2025-03-11T17:18:00Z"/>
  <w16cex:commentExtensible w16cex:durableId="2B27B4AA" w16cex:dateUtc="2025-01-07T19:11:00Z"/>
  <w16cex:commentExtensible w16cex:durableId="1BC4283A" w16cex:dateUtc="2025-02-05T20:41:00Z"/>
  <w16cex:commentExtensible w16cex:durableId="28ED3F48" w16cex:dateUtc="2025-02-19T17:40:00Z"/>
  <w16cex:commentExtensible w16cex:durableId="4BE1F77D" w16cex:dateUtc="2025-03-11T15:19:00Z"/>
  <w16cex:commentExtensible w16cex:durableId="1765CAFC" w16cex:dateUtc="2024-12-18T20:42:00Z"/>
  <w16cex:commentExtensible w16cex:durableId="4F1519C3" w16cex:dateUtc="2025-03-12T20:43:00Z"/>
  <w16cex:commentExtensible w16cex:durableId="5D8155F9" w16cex:dateUtc="2024-12-18T20:44:00Z"/>
  <w16cex:commentExtensible w16cex:durableId="52BFB197" w16cex:dateUtc="2025-03-12T20:50:00Z"/>
  <w16cex:commentExtensible w16cex:durableId="15070A23" w16cex:dateUtc="2024-12-18T20:52:00Z"/>
  <w16cex:commentExtensible w16cex:durableId="11A3BAA5" w16cex:dateUtc="2025-03-12T18:46:00Z"/>
  <w16cex:commentExtensible w16cex:durableId="09FD7CE5" w16cex:dateUtc="2025-03-12T18:38:00Z"/>
  <w16cex:commentExtensible w16cex:durableId="3624A092" w16cex:dateUtc="2025-03-04T16:26:00Z"/>
  <w16cex:commentExtensible w16cex:durableId="1ECD4DB0" w16cex:dateUtc="2025-03-05T00:26:00Z"/>
  <w16cex:commentExtensible w16cex:durableId="09B5A37E" w16cex:dateUtc="2025-03-12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A50B8F" w16cid:durableId="2F0D6F7D"/>
  <w16cid:commentId w16cid:paraId="3EAD10BE" w16cid:durableId="4FD57959"/>
  <w16cid:commentId w16cid:paraId="2991D95A" w16cid:durableId="699C8D60"/>
  <w16cid:commentId w16cid:paraId="4FBF1797" w16cid:durableId="37C02782"/>
  <w16cid:commentId w16cid:paraId="153D7A52" w16cid:durableId="711EB45F"/>
  <w16cid:commentId w16cid:paraId="6FE9E3E4" w16cid:durableId="2B27B4AA"/>
  <w16cid:commentId w16cid:paraId="67DF1F8F" w16cid:durableId="1BC4283A"/>
  <w16cid:commentId w16cid:paraId="28A4DCB5" w16cid:durableId="28ED3F48"/>
  <w16cid:commentId w16cid:paraId="3EFBB337" w16cid:durableId="4BE1F77D"/>
  <w16cid:commentId w16cid:paraId="68B9E5C6" w16cid:durableId="1765CAFC"/>
  <w16cid:commentId w16cid:paraId="5638CFA1" w16cid:durableId="4F1519C3"/>
  <w16cid:commentId w16cid:paraId="6C9CE33D" w16cid:durableId="5D8155F9"/>
  <w16cid:commentId w16cid:paraId="026D5E88" w16cid:durableId="52BFB197"/>
  <w16cid:commentId w16cid:paraId="6D9F9271" w16cid:durableId="15070A23"/>
  <w16cid:commentId w16cid:paraId="4DB14967" w16cid:durableId="235D122E"/>
  <w16cid:commentId w16cid:paraId="30564EF6" w16cid:durableId="2381E818"/>
  <w16cid:commentId w16cid:paraId="15C6D12C" w16cid:durableId="11A3BAA5"/>
  <w16cid:commentId w16cid:paraId="703FEBC2" w16cid:durableId="23CB99D6"/>
  <w16cid:commentId w16cid:paraId="242EF94C" w16cid:durableId="09FD7CE5"/>
  <w16cid:commentId w16cid:paraId="7334F035" w16cid:durableId="23CB99D7"/>
  <w16cid:commentId w16cid:paraId="727A8BFA" w16cid:durableId="3624A092"/>
  <w16cid:commentId w16cid:paraId="1E697DC9" w16cid:durableId="1ECD4DB0"/>
  <w16cid:commentId w16cid:paraId="11D4E234" w16cid:durableId="235D123A"/>
  <w16cid:commentId w16cid:paraId="62F3C631" w16cid:durableId="09B5A37E"/>
  <w16cid:commentId w16cid:paraId="34C72E2E" w16cid:durableId="235D123B"/>
  <w16cid:commentId w16cid:paraId="7F2B96BD" w16cid:durableId="235D123C"/>
  <w16cid:commentId w16cid:paraId="4642D3DC" w16cid:durableId="235D123D"/>
  <w16cid:commentId w16cid:paraId="35641EE4" w16cid:durableId="235D123F"/>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3EAEA008" w16cid:durableId="23CB99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E7400" w14:textId="77777777" w:rsidR="005D3050" w:rsidRDefault="005D3050">
      <w:r>
        <w:separator/>
      </w:r>
    </w:p>
  </w:endnote>
  <w:endnote w:type="continuationSeparator" w:id="0">
    <w:p w14:paraId="78D08D28" w14:textId="77777777" w:rsidR="005D3050" w:rsidRDefault="005D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20B0604020202020204"/>
    <w:charset w:val="00"/>
    <w:family w:val="auto"/>
    <w:pitch w:val="variable"/>
    <w:sig w:usb0="E0002AFF" w:usb1="C0007843" w:usb2="00000009" w:usb3="00000000" w:csb0="000001FF" w:csb1="00000000"/>
  </w:font>
  <w:font w:name="DejaVu Sans Mono">
    <w:altName w:val="Sylfaen"/>
    <w:panose1 w:val="020B0604020202020204"/>
    <w:charset w:val="00"/>
    <w:family w:val="modern"/>
    <w:pitch w:val="fixed"/>
    <w:sig w:usb0="E70026FF"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2" w:author="Stephen Michell" w:date="2019-05-31T08:27:00Z"/>
  <w:sdt>
    <w:sdtPr>
      <w:rPr>
        <w:rStyle w:val="PageNumber"/>
      </w:rPr>
      <w:id w:val="-1181506076"/>
      <w:docPartObj>
        <w:docPartGallery w:val="Page Numbers (Bottom of Page)"/>
        <w:docPartUnique/>
      </w:docPartObj>
    </w:sdtPr>
    <w:sdtContent>
      <w:customXmlInsRangeEnd w:id="32"/>
      <w:p w14:paraId="1EB74EE4" w14:textId="6EFBA47F" w:rsidR="009C607C" w:rsidRDefault="009C607C" w:rsidP="008F22CB">
        <w:pPr>
          <w:pStyle w:val="Footer"/>
          <w:framePr w:wrap="none" w:vAnchor="text" w:hAnchor="margin" w:xAlign="outside" w:y="1"/>
          <w:rPr>
            <w:ins w:id="33" w:author="Stephen Michell" w:date="2019-05-31T08:27:00Z"/>
            <w:rStyle w:val="PageNumber"/>
          </w:rPr>
        </w:pPr>
        <w:ins w:id="34"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35" w:author="Stephen Michell" w:date="2019-05-31T08:27:00Z">
          <w:r>
            <w:rPr>
              <w:rStyle w:val="PageNumber"/>
            </w:rPr>
            <w:fldChar w:fldCharType="end"/>
          </w:r>
        </w:ins>
      </w:p>
      <w:customXmlInsRangeStart w:id="36" w:author="Stephen Michell" w:date="2019-05-31T08:27:00Z"/>
    </w:sdtContent>
  </w:sdt>
  <w:customXmlInsRangeEnd w:id="36"/>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E13A" w14:textId="77777777" w:rsidR="005D3050" w:rsidRDefault="005D3050">
      <w:r>
        <w:separator/>
      </w:r>
    </w:p>
  </w:footnote>
  <w:footnote w:type="continuationSeparator" w:id="0">
    <w:p w14:paraId="28B1AA7F" w14:textId="77777777" w:rsidR="005D3050" w:rsidRDefault="005D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6E3BFC8A" w:rsidR="009C607C" w:rsidRDefault="009C607C" w:rsidP="00AA3801">
    <w:pPr>
      <w:pStyle w:val="Header"/>
      <w:tabs>
        <w:tab w:val="left" w:pos="6090"/>
      </w:tabs>
      <w:rPr>
        <w:color w:val="000000"/>
      </w:rPr>
    </w:pPr>
    <w:r>
      <w:rPr>
        <w:color w:val="000000"/>
      </w:rPr>
      <w:t>WG 23/N 1</w:t>
    </w:r>
    <w:r w:rsidR="001825EB">
      <w:rPr>
        <w:color w:val="000000"/>
      </w:rPr>
      <w:t>4</w:t>
    </w:r>
    <w:r w:rsidR="00985DD7">
      <w:rPr>
        <w:color w:val="000000"/>
      </w:rPr>
      <w:t>75</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71FD" w14:textId="77777777" w:rsidR="00C266C5" w:rsidRDefault="00C2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E7E4735"/>
    <w:multiLevelType w:val="hybridMultilevel"/>
    <w:tmpl w:val="ADFE8F86"/>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3"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557E87"/>
    <w:multiLevelType w:val="hybridMultilevel"/>
    <w:tmpl w:val="E06E8618"/>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1"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524557D"/>
    <w:multiLevelType w:val="hybridMultilevel"/>
    <w:tmpl w:val="31EA5B74"/>
    <w:lvl w:ilvl="0" w:tplc="FFFFFFFF">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9"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2"/>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6"/>
  </w:num>
  <w:num w:numId="9" w16cid:durableId="1614441615">
    <w:abstractNumId w:val="80"/>
  </w:num>
  <w:num w:numId="10" w16cid:durableId="877665393">
    <w:abstractNumId w:val="24"/>
  </w:num>
  <w:num w:numId="11" w16cid:durableId="1160390628">
    <w:abstractNumId w:val="19"/>
  </w:num>
  <w:num w:numId="12" w16cid:durableId="1924488244">
    <w:abstractNumId w:val="26"/>
  </w:num>
  <w:num w:numId="13" w16cid:durableId="409734275">
    <w:abstractNumId w:val="44"/>
  </w:num>
  <w:num w:numId="14" w16cid:durableId="1708094698">
    <w:abstractNumId w:val="35"/>
  </w:num>
  <w:num w:numId="15" w16cid:durableId="946740107">
    <w:abstractNumId w:val="25"/>
  </w:num>
  <w:num w:numId="16" w16cid:durableId="1930848971">
    <w:abstractNumId w:val="69"/>
  </w:num>
  <w:num w:numId="17" w16cid:durableId="620693022">
    <w:abstractNumId w:val="73"/>
  </w:num>
  <w:num w:numId="18" w16cid:durableId="1754742173">
    <w:abstractNumId w:val="10"/>
  </w:num>
  <w:num w:numId="19" w16cid:durableId="1215853638">
    <w:abstractNumId w:val="11"/>
  </w:num>
  <w:num w:numId="20" w16cid:durableId="146939418">
    <w:abstractNumId w:val="49"/>
  </w:num>
  <w:num w:numId="21" w16cid:durableId="1245148797">
    <w:abstractNumId w:val="37"/>
  </w:num>
  <w:num w:numId="22" w16cid:durableId="2007778753">
    <w:abstractNumId w:val="54"/>
  </w:num>
  <w:num w:numId="23" w16cid:durableId="1096948696">
    <w:abstractNumId w:val="29"/>
  </w:num>
  <w:num w:numId="24" w16cid:durableId="1736079226">
    <w:abstractNumId w:val="70"/>
  </w:num>
  <w:num w:numId="25" w16cid:durableId="990716283">
    <w:abstractNumId w:val="21"/>
  </w:num>
  <w:num w:numId="26" w16cid:durableId="424155892">
    <w:abstractNumId w:val="64"/>
  </w:num>
  <w:num w:numId="27" w16cid:durableId="2110655686">
    <w:abstractNumId w:val="18"/>
  </w:num>
  <w:num w:numId="28" w16cid:durableId="575673014">
    <w:abstractNumId w:val="63"/>
  </w:num>
  <w:num w:numId="29" w16cid:durableId="1432625036">
    <w:abstractNumId w:val="28"/>
  </w:num>
  <w:num w:numId="30" w16cid:durableId="1498884057">
    <w:abstractNumId w:val="43"/>
  </w:num>
  <w:num w:numId="31" w16cid:durableId="1574271019">
    <w:abstractNumId w:val="16"/>
  </w:num>
  <w:num w:numId="32" w16cid:durableId="374623888">
    <w:abstractNumId w:val="75"/>
  </w:num>
  <w:num w:numId="33" w16cid:durableId="1435007959">
    <w:abstractNumId w:val="38"/>
  </w:num>
  <w:num w:numId="34" w16cid:durableId="1375227056">
    <w:abstractNumId w:val="36"/>
  </w:num>
  <w:num w:numId="35" w16cid:durableId="1789734526">
    <w:abstractNumId w:val="61"/>
  </w:num>
  <w:num w:numId="36" w16cid:durableId="311450838">
    <w:abstractNumId w:val="22"/>
  </w:num>
  <w:num w:numId="37" w16cid:durableId="1213074123">
    <w:abstractNumId w:val="79"/>
  </w:num>
  <w:num w:numId="38" w16cid:durableId="704215313">
    <w:abstractNumId w:val="53"/>
  </w:num>
  <w:num w:numId="39" w16cid:durableId="708526694">
    <w:abstractNumId w:val="15"/>
  </w:num>
  <w:num w:numId="40" w16cid:durableId="629045637">
    <w:abstractNumId w:val="60"/>
  </w:num>
  <w:num w:numId="41" w16cid:durableId="1856307999">
    <w:abstractNumId w:val="55"/>
  </w:num>
  <w:num w:numId="42" w16cid:durableId="1683893104">
    <w:abstractNumId w:val="14"/>
  </w:num>
  <w:num w:numId="43" w16cid:durableId="728380379">
    <w:abstractNumId w:val="31"/>
  </w:num>
  <w:num w:numId="44" w16cid:durableId="702436448">
    <w:abstractNumId w:val="45"/>
  </w:num>
  <w:num w:numId="45" w16cid:durableId="1254508624">
    <w:abstractNumId w:val="77"/>
  </w:num>
  <w:num w:numId="46" w16cid:durableId="2045789725">
    <w:abstractNumId w:val="12"/>
  </w:num>
  <w:num w:numId="47" w16cid:durableId="751926155">
    <w:abstractNumId w:val="47"/>
  </w:num>
  <w:num w:numId="48" w16cid:durableId="988677279">
    <w:abstractNumId w:val="40"/>
  </w:num>
  <w:num w:numId="49" w16cid:durableId="302388982">
    <w:abstractNumId w:val="27"/>
  </w:num>
  <w:num w:numId="50" w16cid:durableId="1385371299">
    <w:abstractNumId w:val="52"/>
  </w:num>
  <w:num w:numId="51" w16cid:durableId="990211445">
    <w:abstractNumId w:val="67"/>
  </w:num>
  <w:num w:numId="52" w16cid:durableId="252057595">
    <w:abstractNumId w:val="76"/>
  </w:num>
  <w:num w:numId="53" w16cid:durableId="696196559">
    <w:abstractNumId w:val="17"/>
  </w:num>
  <w:num w:numId="54" w16cid:durableId="1723560271">
    <w:abstractNumId w:val="20"/>
  </w:num>
  <w:num w:numId="55" w16cid:durableId="1763060833">
    <w:abstractNumId w:val="72"/>
  </w:num>
  <w:num w:numId="56" w16cid:durableId="1404137181">
    <w:abstractNumId w:val="74"/>
  </w:num>
  <w:num w:numId="57" w16cid:durableId="150409457">
    <w:abstractNumId w:val="59"/>
  </w:num>
  <w:num w:numId="58" w16cid:durableId="1539200128">
    <w:abstractNumId w:val="56"/>
  </w:num>
  <w:num w:numId="59" w16cid:durableId="1259291595">
    <w:abstractNumId w:val="23"/>
  </w:num>
  <w:num w:numId="60" w16cid:durableId="760030321">
    <w:abstractNumId w:val="33"/>
  </w:num>
  <w:num w:numId="61" w16cid:durableId="1827285452">
    <w:abstractNumId w:val="9"/>
  </w:num>
  <w:num w:numId="62" w16cid:durableId="383408625">
    <w:abstractNumId w:val="57"/>
  </w:num>
  <w:num w:numId="63" w16cid:durableId="84039261">
    <w:abstractNumId w:val="30"/>
  </w:num>
  <w:num w:numId="64" w16cid:durableId="809324453">
    <w:abstractNumId w:val="41"/>
  </w:num>
  <w:num w:numId="65" w16cid:durableId="510417962">
    <w:abstractNumId w:val="71"/>
  </w:num>
  <w:num w:numId="66" w16cid:durableId="342244424">
    <w:abstractNumId w:val="66"/>
  </w:num>
  <w:num w:numId="67" w16cid:durableId="1351641930">
    <w:abstractNumId w:val="32"/>
  </w:num>
  <w:num w:numId="68" w16cid:durableId="1605263637">
    <w:abstractNumId w:val="13"/>
  </w:num>
  <w:num w:numId="69" w16cid:durableId="1949119234">
    <w:abstractNumId w:val="68"/>
  </w:num>
  <w:num w:numId="70" w16cid:durableId="478768595">
    <w:abstractNumId w:val="68"/>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8"/>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8"/>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8"/>
  </w:num>
  <w:num w:numId="74" w16cid:durableId="693656290">
    <w:abstractNumId w:val="58"/>
  </w:num>
  <w:num w:numId="75" w16cid:durableId="583271315">
    <w:abstractNumId w:val="50"/>
  </w:num>
  <w:num w:numId="76" w16cid:durableId="878585933">
    <w:abstractNumId w:val="42"/>
  </w:num>
  <w:num w:numId="77" w16cid:durableId="2122452262">
    <w:abstractNumId w:val="34"/>
  </w:num>
  <w:num w:numId="78" w16cid:durableId="1654870314">
    <w:abstractNumId w:val="48"/>
  </w:num>
  <w:num w:numId="79" w16cid:durableId="51930027">
    <w:abstractNumId w:val="39"/>
  </w:num>
  <w:num w:numId="80" w16cid:durableId="1838885941">
    <w:abstractNumId w:val="6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Larry Wagoner">
    <w15:presenceInfo w15:providerId="Windows Live" w15:userId="b103db8811dfe18b"/>
  </w15:person>
  <w15:person w15:author="ploedere">
    <w15:presenceInfo w15:providerId="Windows Live" w15:userId="554077be66b3a267"/>
  </w15:person>
  <w15:person w15:author="McDonagh, Sean">
    <w15:presenceInfo w15:providerId="None" w15:userId="McDonagh, Sean"/>
  </w15:person>
  <w15:person w15:author="ldw">
    <w15:presenceInfo w15:providerId="None" w15:userId="ldw"/>
  </w15:person>
  <w15:person w15:author="Wagoner, Larry D.">
    <w15:presenceInfo w15:providerId="None" w15:userId="Wagoner, Larry 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0CB8"/>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A44"/>
    <w:rsid w:val="00065D28"/>
    <w:rsid w:val="00066997"/>
    <w:rsid w:val="00067BD9"/>
    <w:rsid w:val="000704DD"/>
    <w:rsid w:val="00071BF0"/>
    <w:rsid w:val="00071EF1"/>
    <w:rsid w:val="00072218"/>
    <w:rsid w:val="000730C4"/>
    <w:rsid w:val="00074057"/>
    <w:rsid w:val="0007492D"/>
    <w:rsid w:val="00074F52"/>
    <w:rsid w:val="0007501B"/>
    <w:rsid w:val="00075B77"/>
    <w:rsid w:val="000762FC"/>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5C7"/>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07DBD"/>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593F"/>
    <w:rsid w:val="0015710C"/>
    <w:rsid w:val="00160764"/>
    <w:rsid w:val="00160778"/>
    <w:rsid w:val="00160785"/>
    <w:rsid w:val="00160ADF"/>
    <w:rsid w:val="001610CB"/>
    <w:rsid w:val="00162B4F"/>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2BFB"/>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18E"/>
    <w:rsid w:val="001A4F64"/>
    <w:rsid w:val="001A4FC1"/>
    <w:rsid w:val="001A5E83"/>
    <w:rsid w:val="001A6636"/>
    <w:rsid w:val="001A6E5C"/>
    <w:rsid w:val="001A6FA8"/>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A50"/>
    <w:rsid w:val="001C5CCB"/>
    <w:rsid w:val="001C7569"/>
    <w:rsid w:val="001D0D46"/>
    <w:rsid w:val="001D190D"/>
    <w:rsid w:val="001D2B6C"/>
    <w:rsid w:val="001D2C16"/>
    <w:rsid w:val="001D2FFF"/>
    <w:rsid w:val="001D384D"/>
    <w:rsid w:val="001D4F39"/>
    <w:rsid w:val="001D6EF1"/>
    <w:rsid w:val="001D7034"/>
    <w:rsid w:val="001D74A5"/>
    <w:rsid w:val="001D7C81"/>
    <w:rsid w:val="001E155E"/>
    <w:rsid w:val="001E166C"/>
    <w:rsid w:val="001E175A"/>
    <w:rsid w:val="001E21D8"/>
    <w:rsid w:val="001E3065"/>
    <w:rsid w:val="001E30F2"/>
    <w:rsid w:val="001E33AD"/>
    <w:rsid w:val="001E39AB"/>
    <w:rsid w:val="001E3BBB"/>
    <w:rsid w:val="001E479E"/>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6850"/>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38"/>
    <w:rsid w:val="00276586"/>
    <w:rsid w:val="002800C2"/>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5F7"/>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418"/>
    <w:rsid w:val="00335AE6"/>
    <w:rsid w:val="00336437"/>
    <w:rsid w:val="0033665F"/>
    <w:rsid w:val="003366EE"/>
    <w:rsid w:val="003367A1"/>
    <w:rsid w:val="00337394"/>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687"/>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9AB"/>
    <w:rsid w:val="003C0A6B"/>
    <w:rsid w:val="003C0F29"/>
    <w:rsid w:val="003C194E"/>
    <w:rsid w:val="003C23F7"/>
    <w:rsid w:val="003C3FCD"/>
    <w:rsid w:val="003C4F63"/>
    <w:rsid w:val="003C54E6"/>
    <w:rsid w:val="003C5938"/>
    <w:rsid w:val="003C59B1"/>
    <w:rsid w:val="003C5C20"/>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E7A68"/>
    <w:rsid w:val="003F070A"/>
    <w:rsid w:val="003F1DAF"/>
    <w:rsid w:val="003F2BD8"/>
    <w:rsid w:val="003F2FCC"/>
    <w:rsid w:val="003F4750"/>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0E0E"/>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0999"/>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7B1"/>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4A5D"/>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6AE"/>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419"/>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4FF8"/>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2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3050"/>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11B"/>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6375"/>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4F4"/>
    <w:rsid w:val="00650261"/>
    <w:rsid w:val="006508D1"/>
    <w:rsid w:val="00650C36"/>
    <w:rsid w:val="00650D05"/>
    <w:rsid w:val="00651DA3"/>
    <w:rsid w:val="00652350"/>
    <w:rsid w:val="00652D2D"/>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2AAB"/>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2F9"/>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2C4"/>
    <w:rsid w:val="00721889"/>
    <w:rsid w:val="00721CA2"/>
    <w:rsid w:val="0072229D"/>
    <w:rsid w:val="007227C7"/>
    <w:rsid w:val="00722C55"/>
    <w:rsid w:val="0072569E"/>
    <w:rsid w:val="00725810"/>
    <w:rsid w:val="007259AD"/>
    <w:rsid w:val="00727344"/>
    <w:rsid w:val="007279BC"/>
    <w:rsid w:val="00727E43"/>
    <w:rsid w:val="00730663"/>
    <w:rsid w:val="007312C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1DC4"/>
    <w:rsid w:val="00762544"/>
    <w:rsid w:val="007626BC"/>
    <w:rsid w:val="0076291A"/>
    <w:rsid w:val="00763342"/>
    <w:rsid w:val="007638CB"/>
    <w:rsid w:val="00763F64"/>
    <w:rsid w:val="00764943"/>
    <w:rsid w:val="00764CAF"/>
    <w:rsid w:val="00764F87"/>
    <w:rsid w:val="007653D3"/>
    <w:rsid w:val="00765A6C"/>
    <w:rsid w:val="00765CED"/>
    <w:rsid w:val="0076687E"/>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87081"/>
    <w:rsid w:val="007904AD"/>
    <w:rsid w:val="007910A3"/>
    <w:rsid w:val="00791D32"/>
    <w:rsid w:val="00791D82"/>
    <w:rsid w:val="00792CAC"/>
    <w:rsid w:val="007936C6"/>
    <w:rsid w:val="007938A4"/>
    <w:rsid w:val="00796606"/>
    <w:rsid w:val="007968A4"/>
    <w:rsid w:val="00796EEF"/>
    <w:rsid w:val="007977DE"/>
    <w:rsid w:val="007A0A99"/>
    <w:rsid w:val="007A102C"/>
    <w:rsid w:val="007A15F6"/>
    <w:rsid w:val="007A2686"/>
    <w:rsid w:val="007A27D1"/>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862"/>
    <w:rsid w:val="00800D92"/>
    <w:rsid w:val="00800EDA"/>
    <w:rsid w:val="008017C4"/>
    <w:rsid w:val="00801CD6"/>
    <w:rsid w:val="00801D3F"/>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6E60"/>
    <w:rsid w:val="00827538"/>
    <w:rsid w:val="008276C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A36"/>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17FC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077"/>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751"/>
    <w:rsid w:val="00965BC6"/>
    <w:rsid w:val="00966024"/>
    <w:rsid w:val="0096655B"/>
    <w:rsid w:val="00966BEA"/>
    <w:rsid w:val="00966C44"/>
    <w:rsid w:val="009675EE"/>
    <w:rsid w:val="0097117F"/>
    <w:rsid w:val="009711AD"/>
    <w:rsid w:val="009719B5"/>
    <w:rsid w:val="00972083"/>
    <w:rsid w:val="009722F9"/>
    <w:rsid w:val="009725AE"/>
    <w:rsid w:val="009725E6"/>
    <w:rsid w:val="00973190"/>
    <w:rsid w:val="00973E1E"/>
    <w:rsid w:val="00974192"/>
    <w:rsid w:val="00974625"/>
    <w:rsid w:val="00974ACB"/>
    <w:rsid w:val="0097576D"/>
    <w:rsid w:val="00976B1B"/>
    <w:rsid w:val="00977806"/>
    <w:rsid w:val="00977EB5"/>
    <w:rsid w:val="009808E5"/>
    <w:rsid w:val="00980ABF"/>
    <w:rsid w:val="009813BF"/>
    <w:rsid w:val="0098151C"/>
    <w:rsid w:val="0098211A"/>
    <w:rsid w:val="009824C0"/>
    <w:rsid w:val="00982B88"/>
    <w:rsid w:val="00982E97"/>
    <w:rsid w:val="009847A8"/>
    <w:rsid w:val="009847F5"/>
    <w:rsid w:val="009853C6"/>
    <w:rsid w:val="00985DD7"/>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2A36"/>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3B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51C"/>
    <w:rsid w:val="00A438C5"/>
    <w:rsid w:val="00A44946"/>
    <w:rsid w:val="00A45368"/>
    <w:rsid w:val="00A45A8D"/>
    <w:rsid w:val="00A46684"/>
    <w:rsid w:val="00A467C1"/>
    <w:rsid w:val="00A46ABC"/>
    <w:rsid w:val="00A479E0"/>
    <w:rsid w:val="00A47D5C"/>
    <w:rsid w:val="00A47F70"/>
    <w:rsid w:val="00A50DE6"/>
    <w:rsid w:val="00A50FE4"/>
    <w:rsid w:val="00A51479"/>
    <w:rsid w:val="00A51B59"/>
    <w:rsid w:val="00A51F0E"/>
    <w:rsid w:val="00A52946"/>
    <w:rsid w:val="00A53853"/>
    <w:rsid w:val="00A538A7"/>
    <w:rsid w:val="00A54DE6"/>
    <w:rsid w:val="00A54EF4"/>
    <w:rsid w:val="00A54F03"/>
    <w:rsid w:val="00A551A4"/>
    <w:rsid w:val="00A55502"/>
    <w:rsid w:val="00A55955"/>
    <w:rsid w:val="00A55FB9"/>
    <w:rsid w:val="00A56D20"/>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817"/>
    <w:rsid w:val="00AB0EFD"/>
    <w:rsid w:val="00AB3A11"/>
    <w:rsid w:val="00AB3C9D"/>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052"/>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020"/>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A6A"/>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3FBC"/>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C1A"/>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C25"/>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5D7"/>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5610"/>
    <w:rsid w:val="00BE63C3"/>
    <w:rsid w:val="00BE7BCB"/>
    <w:rsid w:val="00BE7FDC"/>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1F49"/>
    <w:rsid w:val="00C221DB"/>
    <w:rsid w:val="00C22987"/>
    <w:rsid w:val="00C22E21"/>
    <w:rsid w:val="00C23B06"/>
    <w:rsid w:val="00C23C05"/>
    <w:rsid w:val="00C23DC5"/>
    <w:rsid w:val="00C2523C"/>
    <w:rsid w:val="00C2550A"/>
    <w:rsid w:val="00C258BF"/>
    <w:rsid w:val="00C265CA"/>
    <w:rsid w:val="00C266C5"/>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66E"/>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3C47"/>
    <w:rsid w:val="00C5416A"/>
    <w:rsid w:val="00C555EC"/>
    <w:rsid w:val="00C55E18"/>
    <w:rsid w:val="00C574A7"/>
    <w:rsid w:val="00C574B7"/>
    <w:rsid w:val="00C6037E"/>
    <w:rsid w:val="00C60D05"/>
    <w:rsid w:val="00C613C1"/>
    <w:rsid w:val="00C61B90"/>
    <w:rsid w:val="00C61CF2"/>
    <w:rsid w:val="00C61DF0"/>
    <w:rsid w:val="00C61EDF"/>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99"/>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58E5"/>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5DD5"/>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43"/>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26A"/>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095F"/>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A54"/>
    <w:rsid w:val="00ED4C0E"/>
    <w:rsid w:val="00ED54CC"/>
    <w:rsid w:val="00ED5660"/>
    <w:rsid w:val="00ED5B1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4C48"/>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6BDD"/>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16A3"/>
    <w:rsid w:val="00F62F0F"/>
    <w:rsid w:val="00F6379E"/>
    <w:rsid w:val="00F641F1"/>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4903"/>
    <w:rsid w:val="00F8547E"/>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1BBA"/>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 w:type="paragraph" w:customStyle="1" w:styleId="CODE">
    <w:name w:val="CODE"/>
    <w:basedOn w:val="Normal"/>
    <w:link w:val="CODEChar"/>
    <w:qFormat/>
    <w:rsid w:val="004C57B1"/>
    <w:pPr>
      <w:spacing w:after="0" w:line="240" w:lineRule="auto"/>
      <w:ind w:left="360"/>
    </w:pPr>
    <w:rPr>
      <w:rFonts w:ascii="Courier New" w:eastAsia="Times New Roman" w:hAnsi="Courier New" w:cs="Courier New"/>
      <w:color w:val="0070C0"/>
      <w:sz w:val="20"/>
      <w:szCs w:val="20"/>
    </w:rPr>
  </w:style>
  <w:style w:type="character" w:customStyle="1" w:styleId="CODEChar">
    <w:name w:val="CODE Char"/>
    <w:basedOn w:val="DefaultParagraphFont"/>
    <w:link w:val="CODE"/>
    <w:rsid w:val="004C57B1"/>
    <w:rPr>
      <w:rFonts w:ascii="Courier New" w:eastAsia="Times New Roman" w:hAnsi="Courier New" w:cs="Courier New"/>
      <w:color w:val="007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so" TargetMode="Externa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www.oracle.com/technetwork/java/glossary-135216.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 TargetMode="External"/><Relationship Id="rId23"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72</Pages>
  <Words>23505</Words>
  <Characters>133985</Characters>
  <Application>Microsoft Office Word</Application>
  <DocSecurity>0</DocSecurity>
  <Lines>1116</Lines>
  <Paragraphs>314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157176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7</cp:revision>
  <cp:lastPrinted>2017-11-20T20:39:00Z</cp:lastPrinted>
  <dcterms:created xsi:type="dcterms:W3CDTF">2025-03-12T18:11:00Z</dcterms:created>
  <dcterms:modified xsi:type="dcterms:W3CDTF">2025-03-12T21:07:00Z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