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4A030DEF"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8-24T12:37:00Z">
        <w:r w:rsidR="004860C9">
          <w:rPr>
            <w:b/>
            <w:color w:val="000000"/>
            <w:sz w:val="24"/>
            <w:szCs w:val="24"/>
          </w:rPr>
          <w:t>2</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41A15C7C"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8-10T16:04:00Z">
        <w:r w:rsidR="00230085">
          <w:rPr>
            <w:color w:val="000000"/>
            <w:sz w:val="20"/>
            <w:szCs w:val="20"/>
          </w:rPr>
          <w:t>8-</w:t>
        </w:r>
      </w:ins>
      <w:ins w:id="6" w:author="Stephen Michell" w:date="2020-08-24T12:37:00Z">
        <w:r w:rsidR="004860C9">
          <w:rPr>
            <w:color w:val="000000"/>
            <w:sz w:val="20"/>
            <w:szCs w:val="20"/>
          </w:rPr>
          <w:t>24</w:t>
        </w:r>
      </w:ins>
      <w:del w:id="7" w:author="Stephen Michell" w:date="2020-03-24T16:46:00Z">
        <w:r w:rsidDel="00E5477A">
          <w:rPr>
            <w:color w:val="000000"/>
            <w:sz w:val="20"/>
            <w:szCs w:val="20"/>
          </w:rPr>
          <w:delText>1-31</w:delText>
        </w:r>
      </w:del>
      <w:del w:id="8" w:author="Stephen Michell" w:date="2019-10-16T09:26:00Z">
        <w:r>
          <w:rPr>
            <w:color w:val="000000"/>
            <w:sz w:val="20"/>
            <w:szCs w:val="20"/>
          </w:rPr>
          <w:delText>28</w:delText>
        </w:r>
      </w:del>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EDBD402" w:rsidR="00EC34E9" w:rsidRDefault="00EC34E9" w:rsidP="00EC34E9">
      <w:pPr>
        <w:rPr>
          <w:ins w:id="10" w:author="Stephen Michell" w:date="2020-07-27T15:03:00Z"/>
        </w:rPr>
      </w:pPr>
      <w:ins w:id="11" w:author="Stephen Michell" w:date="2020-07-27T15:03:00Z">
        <w:r>
          <w:lastRenderedPageBreak/>
          <w:t xml:space="preserve">Participating in </w:t>
        </w:r>
      </w:ins>
      <w:ins w:id="12" w:author="Stephen Michell" w:date="2020-07-27T15:04:00Z">
        <w:r>
          <w:t>writeup</w:t>
        </w:r>
      </w:ins>
      <w:ins w:id="13" w:author="Stephen Michell" w:date="2020-07-27T15:03:00Z">
        <w:r>
          <w:t xml:space="preserve"> </w:t>
        </w:r>
      </w:ins>
      <w:ins w:id="14" w:author="Stephen Michell" w:date="2020-07-27T15:04:00Z">
        <w:r>
          <w:t>2</w:t>
        </w:r>
      </w:ins>
      <w:ins w:id="15" w:author="Stephen Michell" w:date="2020-08-24T12:42:00Z">
        <w:r w:rsidR="00F72042">
          <w:t>4 August</w:t>
        </w:r>
      </w:ins>
      <w:ins w:id="16" w:author="Stephen Michell" w:date="2020-07-27T15:03:00Z">
        <w:r>
          <w:t xml:space="preserve"> 2020</w:t>
        </w:r>
      </w:ins>
    </w:p>
    <w:p w14:paraId="7A54D2AF" w14:textId="77777777" w:rsidR="00EC34E9" w:rsidRDefault="00EC34E9" w:rsidP="00EC34E9">
      <w:pPr>
        <w:rPr>
          <w:ins w:id="17" w:author="Stephen Michell" w:date="2020-07-27T15:03:00Z"/>
        </w:rPr>
      </w:pPr>
      <w:ins w:id="18" w:author="Stephen Michell" w:date="2020-07-27T15:03:00Z">
        <w:r>
          <w:t>Stephen Michell – convenor WG 23</w:t>
        </w:r>
      </w:ins>
    </w:p>
    <w:p w14:paraId="232370E6" w14:textId="77777777" w:rsidR="00EC34E9" w:rsidRDefault="00EC34E9" w:rsidP="00EC34E9">
      <w:pPr>
        <w:rPr>
          <w:ins w:id="19" w:author="Stephen Michell" w:date="2020-07-27T15:03:00Z"/>
        </w:rPr>
      </w:pPr>
      <w:ins w:id="20" w:author="Stephen Michell" w:date="2020-07-27T15:03:00Z">
        <w:r>
          <w:t>Larry Wagoner</w:t>
        </w:r>
      </w:ins>
    </w:p>
    <w:p w14:paraId="21AEDBA2" w14:textId="0F156E71" w:rsidR="00EC34E9" w:rsidRDefault="00EC34E9" w:rsidP="00EC34E9">
      <w:pPr>
        <w:rPr>
          <w:ins w:id="21" w:author="Stephen Michell" w:date="2020-08-24T12:39:00Z"/>
        </w:rPr>
      </w:pPr>
      <w:ins w:id="22" w:author="Stephen Michell" w:date="2020-07-27T15:03:00Z">
        <w:r>
          <w:t>Sean McDonagh</w:t>
        </w:r>
      </w:ins>
    </w:p>
    <w:p w14:paraId="443A9408" w14:textId="5CD507F9" w:rsidR="00F72042" w:rsidRDefault="00F72042" w:rsidP="00EC34E9">
      <w:pPr>
        <w:rPr>
          <w:ins w:id="23" w:author="Stephen Michell" w:date="2020-07-27T15:03:00Z"/>
        </w:rPr>
      </w:pPr>
      <w:ins w:id="24" w:author="Stephen Michell" w:date="2020-08-24T12:39:00Z">
        <w:r>
          <w:t>Tuilio V</w:t>
        </w:r>
      </w:ins>
      <w:ins w:id="25" w:author="Stephen Michell" w:date="2020-08-24T12:41:00Z">
        <w:r>
          <w:t>ardenaga</w:t>
        </w:r>
      </w:ins>
    </w:p>
    <w:p w14:paraId="4C2C928B" w14:textId="28404B97" w:rsidR="00EC34E9" w:rsidRDefault="00230085" w:rsidP="00F72042">
      <w:pPr>
        <w:rPr>
          <w:ins w:id="26" w:author="Stephen Michell" w:date="2020-07-27T15:03:00Z"/>
        </w:rPr>
      </w:pPr>
      <w:ins w:id="27" w:author="Stephen Michell" w:date="2020-08-10T16:05:00Z">
        <w:r>
          <w:t>Erhard Ploedereder</w:t>
        </w:r>
      </w:ins>
    </w:p>
    <w:p w14:paraId="0061CE55" w14:textId="77777777" w:rsidR="001A30CB" w:rsidRDefault="001A30CB" w:rsidP="001A30CB">
      <w:pPr>
        <w:rPr>
          <w:ins w:id="28" w:author="Stephen Michell" w:date="2020-07-14T19:10:00Z"/>
        </w:rPr>
      </w:pPr>
    </w:p>
    <w:p w14:paraId="125A3DF2" w14:textId="7A4D1E66" w:rsidR="001A30CB" w:rsidRDefault="001A30CB">
      <w:ins w:id="29" w:author="Stephen Michell" w:date="2020-07-14T19:10:00Z">
        <w:r>
          <w:t>All issues discussed are captured in the document, either as comments or resolved issues.</w:t>
        </w:r>
      </w:ins>
    </w:p>
    <w:p w14:paraId="7B943553" w14:textId="63A270E9" w:rsidR="00FB5962" w:rsidRDefault="00FB5962"/>
    <w:p w14:paraId="69D29407" w14:textId="495E35A2" w:rsidR="00FB5962" w:rsidRDefault="00FB5962">
      <w:r>
        <w:t>15 July 2020 Modifications made by Larry Wagoner:</w:t>
      </w:r>
    </w:p>
    <w:p w14:paraId="61281862" w14:textId="1A6D2503" w:rsidR="00FB5962" w:rsidRDefault="00FB5962" w:rsidP="001B6D17">
      <w:pPr>
        <w:pStyle w:val="ListParagraph"/>
        <w:numPr>
          <w:ilvl w:val="1"/>
          <w:numId w:val="59"/>
        </w:numPr>
      </w:pPr>
      <w:r>
        <w:t>Accept</w:t>
      </w:r>
      <w:r w:rsidR="00527527">
        <w:t>ed</w:t>
      </w:r>
      <w:r>
        <w:t xml:space="preserve"> formatting changes</w:t>
      </w:r>
    </w:p>
    <w:p w14:paraId="46247D71" w14:textId="1DFCA926" w:rsidR="00FB5962" w:rsidRDefault="00FB5962" w:rsidP="001B6D17">
      <w:pPr>
        <w:pStyle w:val="ListParagraph"/>
        <w:numPr>
          <w:ilvl w:val="1"/>
          <w:numId w:val="59"/>
        </w:numPr>
      </w:pPr>
      <w:r>
        <w:t>Correct</w:t>
      </w:r>
      <w:r w:rsidR="00527527">
        <w:t>ed</w:t>
      </w:r>
      <w:r>
        <w:t xml:space="preserve"> typos</w:t>
      </w:r>
    </w:p>
    <w:p w14:paraId="5389C510" w14:textId="62E1407A" w:rsidR="00FB5962" w:rsidRDefault="00FB5962" w:rsidP="001B6D17">
      <w:pPr>
        <w:pStyle w:val="ListParagraph"/>
        <w:numPr>
          <w:ilvl w:val="1"/>
          <w:numId w:val="59"/>
        </w:numPr>
      </w:pPr>
      <w:r>
        <w:t>A few changes/corrections to the technical content were made, but each was notated with “xx</w:t>
      </w:r>
      <w:ins w:id="30" w:author="Wagoner, Larry D." w:date="2020-07-29T15:37:00Z">
        <w:r w:rsidR="00103001">
          <w:t xml:space="preserve"> </w:t>
        </w:r>
      </w:ins>
      <w:r>
        <w:t>x” and a comment so that those can be reviewed by the working group before being accepted into the document</w:t>
      </w:r>
    </w:p>
    <w:p w14:paraId="4B2809F2" w14:textId="7F13C605" w:rsidR="007E1183" w:rsidRDefault="007E1183" w:rsidP="001B6D17">
      <w:pPr>
        <w:pStyle w:val="ListParagraph"/>
        <w:numPr>
          <w:ilvl w:val="1"/>
          <w:numId w:val="59"/>
        </w:numPr>
      </w:pPr>
      <w:r>
        <w:t>Changed “xx</w:t>
      </w:r>
      <w:r w:rsidR="00527527">
        <w:t xml:space="preserve"> </w:t>
      </w:r>
      <w:r>
        <w:t>x” to “yyy” for actions completed that need group to review</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lastRenderedPageBreak/>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E943CA">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E943CA">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E943CA">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E943CA">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E943CA">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E943CA">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E943CA">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E943CA">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E943CA">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E943CA">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E943CA">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E943CA">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E943CA">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E943CA">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E943CA">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E943CA">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E943CA">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E943CA">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E943CA">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E943CA">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E943CA">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E943CA">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E943CA">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E943CA">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E943CA">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E943CA">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E943CA">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E943CA">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E943CA">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E943CA">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E943CA">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E943CA">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E943CA">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E943CA">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E943CA">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E943CA">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E943CA">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E943CA">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E943CA">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E943CA">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E943CA">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E943CA">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E943CA">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E943CA">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E943CA">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E943CA">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E943CA">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E943CA">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E943CA">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E943CA">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E943CA">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E943CA">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E943CA">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E943CA">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E943CA">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E943CA">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E943CA">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E943CA">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E943CA">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E943CA">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E943CA">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E943CA">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E943CA">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E943CA">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E943CA">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E943CA">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E943CA">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E943CA">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E943CA">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E943CA">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E943CA">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E943CA">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E943CA">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E943CA">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E943CA">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E943CA">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E943CA">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lastRenderedPageBreak/>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1" w:name="_1fob9te" w:colFirst="0" w:colLast="0"/>
      <w:bookmarkEnd w:id="31"/>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2" w:name="_3znysh7" w:colFirst="0" w:colLast="0"/>
      <w:bookmarkEnd w:id="32"/>
      <w:r>
        <w:br w:type="page"/>
      </w:r>
    </w:p>
    <w:p w14:paraId="4AEB5695" w14:textId="77777777" w:rsidR="00566BC2" w:rsidRDefault="000F279F">
      <w:pPr>
        <w:pStyle w:val="Heading1"/>
      </w:pPr>
      <w:bookmarkStart w:id="33" w:name="_2et92p0" w:colFirst="0" w:colLast="0"/>
      <w:bookmarkEnd w:id="33"/>
      <w:r>
        <w:lastRenderedPageBreak/>
        <w:t>Introduction</w:t>
      </w:r>
    </w:p>
    <w:p w14:paraId="41657A5B" w14:textId="42B76C9C" w:rsidR="00566BC2"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8.3</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4" w:name="_tyjcwt" w:colFirst="0" w:colLast="0"/>
      <w:bookmarkEnd w:id="34"/>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5" w:name="_3dy6vkm" w:colFirst="0" w:colLast="0"/>
      <w:bookmarkEnd w:id="35"/>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36" w:author="Wagoner, Larry D." w:date="2020-07-16T12:55:00Z"/>
          <w:rFonts w:asciiTheme="majorHAnsi" w:hAnsiTheme="majorHAnsi" w:cstheme="majorHAnsi"/>
          <w:i/>
          <w:color w:val="313131"/>
        </w:rPr>
      </w:pPr>
      <w:ins w:id="37"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38" w:author="Wagoner, Larry D." w:date="2020-07-16T12:55:00Z"/>
          <w:rFonts w:asciiTheme="majorHAnsi" w:hAnsiTheme="majorHAnsi" w:cstheme="majorHAnsi"/>
          <w:i/>
          <w:color w:val="313131"/>
        </w:rPr>
      </w:pPr>
    </w:p>
    <w:p w14:paraId="4EC613D2" w14:textId="78E20BDD" w:rsidR="00FC5338" w:rsidRDefault="00FC5338" w:rsidP="00FC5338">
      <w:pPr>
        <w:spacing w:after="0"/>
        <w:rPr>
          <w:ins w:id="39" w:author="Wagoner, Larry D." w:date="2020-07-16T12:55:00Z"/>
          <w:rFonts w:asciiTheme="majorHAnsi" w:hAnsiTheme="majorHAnsi" w:cstheme="majorHAnsi"/>
          <w:i/>
          <w:color w:val="313131"/>
        </w:rPr>
      </w:pPr>
      <w:ins w:id="40"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1"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2" w:author="Wagoner, Larry D." w:date="2020-07-16T12:55:00Z"/>
          <w:rFonts w:asciiTheme="majorHAnsi" w:eastAsia="Arial" w:hAnsiTheme="majorHAnsi" w:cstheme="majorHAnsi"/>
          <w:color w:val="000000"/>
        </w:rPr>
      </w:pPr>
      <w:del w:id="43" w:author="Wagoner, Larry D." w:date="2020-07-16T12:55:00Z">
        <w:r w:rsidRPr="000748E1" w:rsidDel="00FC5338">
          <w:rPr>
            <w:rFonts w:asciiTheme="majorHAnsi" w:hAnsiTheme="majorHAnsi" w:cstheme="majorHAnsi"/>
            <w:i/>
            <w:color w:val="313131"/>
          </w:rPr>
          <w:delText>Python Language Specification</w:delText>
        </w:r>
      </w:del>
      <w:del w:id="44"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45"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46" w:name="_1t3h5sf" w:colFirst="0" w:colLast="0"/>
      <w:bookmarkEnd w:id="46"/>
      <w:r>
        <w:t>3. Terms and definitions, symbols and conventions</w:t>
      </w:r>
    </w:p>
    <w:p w14:paraId="297A6117" w14:textId="1B7F6F36" w:rsidR="00566BC2" w:rsidRDefault="000F279F">
      <w:bookmarkStart w:id="47" w:name="_4d34og8" w:colFirst="0" w:colLast="0"/>
      <w:bookmarkEnd w:id="47"/>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8" w:name="_2s8eyo1" w:colFirst="0" w:colLast="0"/>
      <w:bookmarkEnd w:id="48"/>
      <w:r w:rsidRPr="00B14919">
        <w:rPr>
          <w:b/>
        </w:rPr>
        <w:t>3.1 assignment statement</w:t>
      </w:r>
    </w:p>
    <w:p w14:paraId="7E19C689" w14:textId="77777777" w:rsidR="006623E3" w:rsidRDefault="000A08E3">
      <w:pPr>
        <w:rPr>
          <w:ins w:id="49"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07280690" w:rsidR="00566BC2" w:rsidRDefault="000F279F">
      <w:pPr>
        <w:spacing w:after="240"/>
      </w:pPr>
      <w:r>
        <w:t xml:space="preserve">identifier that is reserved for special meaning to the Python interpreter </w:t>
      </w:r>
      <w:r w:rsidR="007629CC">
        <w:t>and that cannot be used as a name of an object or a function or a metho</w:t>
      </w:r>
      <w:ins w:id="50" w:author="Stephen Michell" w:date="2020-08-10T16:08:00Z">
        <w:r w:rsidR="00230085">
          <w:t>d</w:t>
        </w:r>
      </w:ins>
      <w:del w:id="51" w:author="Stephen Michell" w:date="2020-08-10T16:08:00Z">
        <w:r w:rsidR="007629CC" w:rsidDel="00230085">
          <w:delText>s</w:delText>
        </w:r>
      </w:del>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77777777" w:rsidR="007629CC" w:rsidRPr="007629CC" w:rsidRDefault="007629CC">
      <w:pPr>
        <w:rPr>
          <w:b/>
        </w:rPr>
      </w:pPr>
      <w:r w:rsidRPr="007629CC">
        <w:rPr>
          <w:b/>
        </w:rPr>
        <w:t xml:space="preserve">3.23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commentRangeStart w:id="52"/>
      <w:commentRangeStart w:id="53"/>
      <w:r>
        <w:t xml:space="preserve">Note: </w:t>
      </w:r>
      <w:r w:rsidR="000A08E3">
        <w:t>E</w:t>
      </w:r>
      <w:ins w:id="54" w:author="Stephen Michell" w:date="2020-08-10T16:07:00Z">
        <w:r w:rsidR="00230085">
          <w:t>x</w:t>
        </w:r>
      </w:ins>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79238C80" w:rsidR="007629CC" w:rsidRDefault="000A08E3" w:rsidP="000A08E3">
      <w:r w:rsidDel="000A08E3">
        <w:t xml:space="preserve"> </w:t>
      </w:r>
      <w:del w:id="55" w:author="Wagoner, Larry D." w:date="2020-07-16T13:00:00Z">
        <w:r w:rsidR="007629CC" w:rsidDel="000A08E3">
          <w:delText>example please</w:delText>
        </w:r>
        <w:commentRangeEnd w:id="52"/>
        <w:r w:rsidR="00DB21AF" w:rsidDel="000A08E3">
          <w:rPr>
            <w:rStyle w:val="CommentReference"/>
          </w:rPr>
          <w:commentReference w:id="52"/>
        </w:r>
      </w:del>
      <w:commentRangeEnd w:id="53"/>
      <w:r>
        <w:rPr>
          <w:rStyle w:val="CommentReference"/>
        </w:rPr>
        <w:commentReference w:id="53"/>
      </w:r>
    </w:p>
    <w:p w14:paraId="50435B39" w14:textId="77777777" w:rsidR="007629CC" w:rsidRPr="007629CC" w:rsidRDefault="007629CC">
      <w:pPr>
        <w:rPr>
          <w:b/>
        </w:rPr>
      </w:pPr>
      <w:r w:rsidRPr="007629CC">
        <w:rPr>
          <w:b/>
        </w:rPr>
        <w:t xml:space="preserve">3.24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77777777" w:rsidR="007629CC" w:rsidRPr="007629CC" w:rsidRDefault="007629CC">
      <w:pPr>
        <w:rPr>
          <w:b/>
        </w:rPr>
      </w:pPr>
      <w:r w:rsidRPr="007629CC">
        <w:rPr>
          <w:b/>
        </w:rPr>
        <w:t xml:space="preserve">3.25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77777777" w:rsidR="007629CC" w:rsidRPr="007629CC" w:rsidRDefault="007629CC">
      <w:pPr>
        <w:rPr>
          <w:b/>
        </w:rPr>
      </w:pPr>
      <w:r w:rsidRPr="007629CC">
        <w:rPr>
          <w:b/>
        </w:rPr>
        <w:t>3.26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77777777" w:rsidR="007629CC" w:rsidRDefault="007629CC">
      <w:pPr>
        <w:rPr>
          <w:i/>
        </w:rPr>
      </w:pPr>
      <w:r w:rsidRPr="007629CC">
        <w:rPr>
          <w:b/>
        </w:rPr>
        <w:t xml:space="preserve">3.27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77777777" w:rsidR="007629CC" w:rsidRPr="007629CC" w:rsidRDefault="007629CC">
      <w:pPr>
        <w:rPr>
          <w:b/>
        </w:rPr>
      </w:pPr>
      <w:r w:rsidRPr="007629CC">
        <w:rPr>
          <w:b/>
        </w:rPr>
        <w:t xml:space="preserve">3.28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77777777" w:rsidR="00C25C34" w:rsidRDefault="00C25C34">
      <w:r w:rsidRPr="00C25C34">
        <w:rPr>
          <w:b/>
        </w:rPr>
        <w:t xml:space="preserve">3.29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77777777" w:rsidR="00C25C34" w:rsidRPr="00C25C34" w:rsidRDefault="00C25C34">
      <w:pPr>
        <w:rPr>
          <w:b/>
        </w:rPr>
      </w:pPr>
      <w:r w:rsidRPr="00C25C34">
        <w:rPr>
          <w:b/>
        </w:rPr>
        <w:t xml:space="preserve">3.30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777777" w:rsidR="00C25C34" w:rsidRPr="00C25C34" w:rsidRDefault="00C25C34">
      <w:pPr>
        <w:rPr>
          <w:b/>
        </w:rPr>
      </w:pPr>
      <w:r w:rsidRPr="00C25C34">
        <w:rPr>
          <w:b/>
        </w:rPr>
        <w:t xml:space="preserve">3.31 </w:t>
      </w:r>
      <w:r w:rsidR="000F279F" w:rsidRPr="00C25C34">
        <w:rPr>
          <w:b/>
        </w:rPr>
        <w:t>none</w:t>
      </w:r>
    </w:p>
    <w:p w14:paraId="4479C7C2" w14:textId="4289AB7F" w:rsidR="00566BC2" w:rsidRDefault="00DA0EBF">
      <w:r>
        <w:t>null object</w:t>
      </w:r>
    </w:p>
    <w:p w14:paraId="0EF14688" w14:textId="77777777" w:rsidR="00C25C34" w:rsidRPr="00C25C34" w:rsidRDefault="00C25C34">
      <w:pPr>
        <w:rPr>
          <w:b/>
        </w:rPr>
      </w:pPr>
      <w:r w:rsidRPr="00C25C34">
        <w:rPr>
          <w:b/>
        </w:rPr>
        <w:t xml:space="preserve">3.32 </w:t>
      </w:r>
      <w:r w:rsidR="000F279F" w:rsidRPr="00C25C34">
        <w:rPr>
          <w:b/>
        </w:rPr>
        <w:t xml:space="preserve">number </w:t>
      </w:r>
    </w:p>
    <w:p w14:paraId="592B75D8" w14:textId="250EDE5A" w:rsidR="00566BC2" w:rsidRDefault="000F279F">
      <w:r>
        <w:t>integer, floating point, decimal, or complex number</w:t>
      </w:r>
    </w:p>
    <w:p w14:paraId="7354C046" w14:textId="77777777" w:rsidR="00C25C34" w:rsidRPr="00C25C34" w:rsidRDefault="00C25C34">
      <w:pPr>
        <w:rPr>
          <w:b/>
        </w:rPr>
      </w:pPr>
      <w:r w:rsidRPr="00C25C34">
        <w:rPr>
          <w:b/>
        </w:rPr>
        <w:t xml:space="preserve">3.33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7777777" w:rsidR="00C25C34" w:rsidRPr="00C25C34" w:rsidRDefault="00C25C34">
      <w:pPr>
        <w:rPr>
          <w:b/>
        </w:rPr>
      </w:pPr>
      <w:r w:rsidRPr="00C25C34">
        <w:rPr>
          <w:b/>
        </w:rPr>
        <w:t xml:space="preserve">3.34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77777777" w:rsidR="00C25C34" w:rsidRPr="00C25C34" w:rsidRDefault="00C25C34">
      <w:pPr>
        <w:rPr>
          <w:b/>
        </w:rPr>
      </w:pPr>
      <w:r w:rsidRPr="00C25C34">
        <w:rPr>
          <w:b/>
        </w:rPr>
        <w:t xml:space="preserve">3.35 </w:t>
      </w:r>
      <w:r w:rsidR="000F279F" w:rsidRPr="00C25C34">
        <w:rPr>
          <w:b/>
        </w:rPr>
        <w:t>package:</w:t>
      </w:r>
    </w:p>
    <w:p w14:paraId="3CDEF6B2" w14:textId="77777777" w:rsidR="00566BC2" w:rsidRDefault="000F279F">
      <w:r>
        <w:t>collection of one or more other modules in the form of a directory</w:t>
      </w:r>
    </w:p>
    <w:p w14:paraId="50AAD6A4" w14:textId="77777777" w:rsidR="00C25C34" w:rsidRPr="00C25C34" w:rsidRDefault="00C25C34">
      <w:pPr>
        <w:rPr>
          <w:b/>
        </w:rPr>
      </w:pPr>
      <w:r w:rsidRPr="00C25C34">
        <w:rPr>
          <w:b/>
        </w:rPr>
        <w:t xml:space="preserve">3.36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77777777" w:rsidR="00C25C34" w:rsidRPr="00C25C34" w:rsidRDefault="00C25C34">
      <w:pPr>
        <w:rPr>
          <w:b/>
        </w:rPr>
      </w:pPr>
      <w:r w:rsidRPr="00C25C34">
        <w:rPr>
          <w:b/>
        </w:rPr>
        <w:t xml:space="preserve">3.37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77777777" w:rsidR="00C25C34" w:rsidRPr="00C25C34" w:rsidRDefault="00C25C34">
      <w:pPr>
        <w:rPr>
          <w:b/>
        </w:rPr>
      </w:pPr>
      <w:r w:rsidRPr="00C25C34">
        <w:rPr>
          <w:b/>
        </w:rPr>
        <w:t xml:space="preserve">3.38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77777777" w:rsidR="00C25C34" w:rsidRDefault="00C25C34">
      <w:r w:rsidRPr="00C25C34">
        <w:rPr>
          <w:b/>
        </w:rPr>
        <w:t xml:space="preserve">3.39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77777777" w:rsidR="00EF5ACF" w:rsidRPr="00EF5ACF" w:rsidRDefault="00EF5ACF">
      <w:pPr>
        <w:rPr>
          <w:b/>
        </w:rPr>
      </w:pPr>
      <w:r w:rsidRPr="00EF5ACF">
        <w:rPr>
          <w:b/>
        </w:rPr>
        <w:lastRenderedPageBreak/>
        <w:t xml:space="preserve">3.40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77777777" w:rsidR="00EF5ACF" w:rsidRPr="00EF5ACF" w:rsidRDefault="00EF5ACF">
      <w:pPr>
        <w:rPr>
          <w:b/>
        </w:rPr>
      </w:pPr>
      <w:r w:rsidRPr="00EF5ACF">
        <w:rPr>
          <w:b/>
        </w:rPr>
        <w:t xml:space="preserve">3.41 </w:t>
      </w:r>
      <w:r w:rsidR="000F279F" w:rsidRPr="00EF5ACF">
        <w:rPr>
          <w:b/>
        </w:rPr>
        <w:t xml:space="preserve">self </w:t>
      </w:r>
    </w:p>
    <w:p w14:paraId="0599A0CC" w14:textId="5A0C1C2D" w:rsidR="00566BC2" w:rsidRDefault="000F279F">
      <w:r>
        <w:t>name give</w:t>
      </w:r>
      <w:r w:rsidR="00DA0EBF">
        <w:t>n to a class’ instance variable</w:t>
      </w:r>
    </w:p>
    <w:p w14:paraId="71BA631C" w14:textId="77777777" w:rsidR="00EF5ACF" w:rsidRPr="00EF5ACF" w:rsidRDefault="00EF5ACF">
      <w:pPr>
        <w:rPr>
          <w:b/>
        </w:rPr>
      </w:pPr>
      <w:r>
        <w:rPr>
          <w:b/>
        </w:rPr>
        <w:t xml:space="preserve">3.42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77777777" w:rsidR="00EF5ACF" w:rsidRPr="00EF5ACF" w:rsidRDefault="00EF5ACF">
      <w:pPr>
        <w:rPr>
          <w:b/>
        </w:rPr>
      </w:pPr>
      <w:r w:rsidRPr="00EF5ACF">
        <w:rPr>
          <w:b/>
        </w:rPr>
        <w:t xml:space="preserve">3.43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77777777" w:rsidR="00EF5ACF" w:rsidRPr="00EF5ACF" w:rsidRDefault="00EF5ACF">
      <w:pPr>
        <w:rPr>
          <w:b/>
        </w:rPr>
      </w:pPr>
      <w:r w:rsidRPr="00EF5ACF">
        <w:rPr>
          <w:b/>
        </w:rPr>
        <w:t xml:space="preserve">3.44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77777777" w:rsidR="00953EF3" w:rsidRPr="00953EF3" w:rsidRDefault="00953EF3">
      <w:pPr>
        <w:rPr>
          <w:b/>
        </w:rPr>
      </w:pPr>
      <w:r w:rsidRPr="00953EF3">
        <w:rPr>
          <w:b/>
        </w:rPr>
        <w:t xml:space="preserve">3.45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77777777" w:rsidR="00953EF3" w:rsidRDefault="00953EF3">
      <w:pPr>
        <w:rPr>
          <w:i/>
        </w:rPr>
      </w:pPr>
      <w:r w:rsidRPr="00953EF3">
        <w:rPr>
          <w:b/>
        </w:rPr>
        <w:t xml:space="preserve">3.46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77777777" w:rsidR="00953EF3" w:rsidRPr="00953EF3" w:rsidRDefault="00953EF3">
      <w:pPr>
        <w:rPr>
          <w:b/>
        </w:rPr>
      </w:pPr>
      <w:r w:rsidRPr="00953EF3">
        <w:rPr>
          <w:b/>
        </w:rPr>
        <w:t xml:space="preserve">3.47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5CBEA2E8" w14:textId="77777777" w:rsidR="00953EF3" w:rsidRPr="00953EF3" w:rsidDel="008B5A7E" w:rsidRDefault="00953EF3">
      <w:pPr>
        <w:rPr>
          <w:del w:id="56" w:author="Stephen Michell" w:date="2020-07-27T16:39:00Z"/>
          <w:i/>
        </w:rPr>
      </w:pPr>
      <w:r w:rsidRPr="00953EF3">
        <w:rPr>
          <w:b/>
        </w:rPr>
        <w:t xml:space="preserve">3.48 </w:t>
      </w:r>
      <w:r w:rsidR="000F279F" w:rsidRPr="00953EF3">
        <w:rPr>
          <w:b/>
        </w:rPr>
        <w:t>variable</w:t>
      </w:r>
      <w:r w:rsidR="000F279F">
        <w:rPr>
          <w:i/>
        </w:rPr>
        <w:t xml:space="preserve"> </w:t>
      </w:r>
    </w:p>
    <w:p w14:paraId="0A21B22D" w14:textId="007B66E4" w:rsidR="00375ED5" w:rsidRDefault="00375ED5">
      <w:pPr>
        <w:rPr>
          <w:i/>
        </w:rPr>
      </w:pPr>
    </w:p>
    <w:p w14:paraId="47ADA0BC" w14:textId="46B8AD6B" w:rsidR="008B5A7E" w:rsidRDefault="00375ED5">
      <w:pPr>
        <w:rPr>
          <w:ins w:id="57" w:author="Wagoner, Larry D." w:date="2020-07-16T13:32:00Z"/>
          <w:i/>
        </w:rPr>
      </w:pPr>
      <w:ins w:id="58" w:author="Wagoner, Larry D." w:date="2020-07-16T13:33:00Z">
        <w:del w:id="59" w:author="Stephen Michell" w:date="2020-07-27T16:41:00Z">
          <w:r w:rsidDel="008B5A7E">
            <w:rPr>
              <w:i/>
            </w:rPr>
            <w:delText>A</w:delText>
          </w:r>
        </w:del>
      </w:ins>
      <w:ins w:id="60" w:author="Wagoner, Larry D." w:date="2020-07-16T13:32:00Z">
        <w:del w:id="61" w:author="Stephen Michell" w:date="2020-07-27T16:41:00Z">
          <w:r w:rsidR="008F0EFB" w:rsidDel="008B5A7E">
            <w:rPr>
              <w:i/>
            </w:rPr>
            <w:delText xml:space="preserve"> memory location</w:delText>
          </w:r>
        </w:del>
        <w:del w:id="62" w:author="Stephen Michell" w:date="2020-07-27T16:40:00Z">
          <w:r w:rsidR="008F0EFB" w:rsidDel="008B5A7E">
            <w:rPr>
              <w:i/>
            </w:rPr>
            <w:delText xml:space="preserve"> t</w:delText>
          </w:r>
        </w:del>
        <w:del w:id="63" w:author="Stephen Michell" w:date="2020-07-27T16:36:00Z">
          <w:r w:rsidR="008F0EFB" w:rsidDel="00375ED5">
            <w:rPr>
              <w:i/>
            </w:rPr>
            <w:delText>o</w:delText>
          </w:r>
        </w:del>
        <w:del w:id="64" w:author="Stephen Michell" w:date="2020-07-27T16:41:00Z">
          <w:r w:rsidR="008F0EFB" w:rsidDel="008B5A7E">
            <w:rPr>
              <w:i/>
            </w:rPr>
            <w:delText xml:space="preserve"> stor</w:delText>
          </w:r>
        </w:del>
        <w:del w:id="65" w:author="Stephen Michell" w:date="2020-07-27T16:40:00Z">
          <w:r w:rsidR="008F0EFB" w:rsidDel="008B5A7E">
            <w:rPr>
              <w:i/>
            </w:rPr>
            <w:delText>e</w:delText>
          </w:r>
        </w:del>
        <w:del w:id="66" w:author="Stephen Michell" w:date="2020-07-27T16:41:00Z">
          <w:r w:rsidR="008F0EFB" w:rsidDel="008B5A7E">
            <w:rPr>
              <w:i/>
            </w:rPr>
            <w:delText xml:space="preserve"> a value</w:delText>
          </w:r>
        </w:del>
      </w:ins>
      <w:r w:rsidR="008B5A7E">
        <w:rPr>
          <w:i/>
        </w:rPr>
        <w:t xml:space="preserve">a </w:t>
      </w:r>
      <w:r w:rsidR="00230085">
        <w:rPr>
          <w:i/>
        </w:rPr>
        <w:t>reference</w:t>
      </w:r>
      <w:r w:rsidR="008B5A7E">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67" w:name="_17dp8vu" w:colFirst="0" w:colLast="0"/>
      <w:bookmarkEnd w:id="67"/>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68" w:author="Stephen Michell" w:date="2020-07-13T16:24:00Z">
        <w:r w:rsidR="005914AF">
          <w:t xml:space="preserve"> there </w:t>
        </w:r>
      </w:ins>
      <w:ins w:id="69" w:author="Stephen Michell" w:date="2020-07-13T16:25:00Z">
        <w:r w:rsidR="005914AF">
          <w:t xml:space="preserve">are no </w:t>
        </w:r>
      </w:ins>
      <w:del w:id="70" w:author="Stephen Michell" w:date="2020-07-13T16:28:00Z">
        <w:r w:rsidDel="005914AF">
          <w:delText xml:space="preserve"> </w:delText>
        </w:r>
      </w:del>
      <w:r>
        <w:t>static declarations of variables</w:t>
      </w:r>
      <w:ins w:id="71" w:author="Stephen Michell" w:date="2020-07-13T16:26:00Z">
        <w:r w:rsidR="005914AF">
          <w:t>. Variables</w:t>
        </w:r>
      </w:ins>
      <w:ins w:id="72" w:author="Nick Coghlan" w:date="2020-01-11T05:46:00Z">
        <w:del w:id="73" w:author="Stephen Michell" w:date="2020-07-13T16:26:00Z">
          <w:r w:rsidDel="005914AF">
            <w:delText xml:space="preserve"> are </w:delText>
          </w:r>
        </w:del>
        <w:del w:id="74" w:author="Stephen Michell" w:date="2020-07-13T16:24:00Z">
          <w:r w:rsidDel="005914AF">
            <w:delText>never</w:delText>
          </w:r>
        </w:del>
        <w:del w:id="75" w:author="Stephen Michell" w:date="2020-07-13T16:26:00Z">
          <w:r w:rsidDel="005914AF">
            <w:delText xml:space="preserve"> required</w:delText>
          </w:r>
        </w:del>
      </w:ins>
      <w:del w:id="76"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77" w:author="Stephen Michell" w:date="2019-09-26T15:10:00Z"/>
        </w:rPr>
      </w:pPr>
      <w:commentRangeStart w:id="78"/>
      <w:r>
        <w:t xml:space="preserve">Python provides the ability to dynamically create variables when they are first assigned a value. In fact, assignment is the </w:t>
      </w:r>
      <w:r>
        <w:rPr>
          <w:i/>
        </w:rPr>
        <w:t>only</w:t>
      </w:r>
      <w:r>
        <w:t xml:space="preserve"> way to bring a variable into existence</w:t>
      </w:r>
      <w:ins w:id="79" w:author="Nick Coghlan" w:date="2020-01-11T05:57:00Z">
        <w:r>
          <w:t xml:space="preserve"> (function parameters are implicitly assigned by the interpreter when the function is called)</w:t>
        </w:r>
      </w:ins>
      <w:ins w:id="80"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85" w:author="Stephen Michell" w:date="2019-09-26T15:10:00Z"/>
          <w:rFonts w:ascii="Courier New" w:eastAsia="Courier New" w:hAnsi="Courier New" w:cs="Courier New"/>
        </w:rPr>
      </w:pPr>
      <w:ins w:id="86"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87" w:author="Stephen Michell" w:date="2019-09-26T15:10:00Z"/>
          <w:rFonts w:ascii="Courier New" w:eastAsia="Courier New" w:hAnsi="Courier New" w:cs="Courier New"/>
        </w:rPr>
      </w:pPr>
      <w:ins w:id="88"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9" w:author="Stephen Michell" w:date="2019-09-26T15:10:00Z"/>
          <w:rFonts w:ascii="Courier New" w:eastAsia="Courier New" w:hAnsi="Courier New" w:cs="Courier New"/>
        </w:rPr>
      </w:pPr>
      <w:ins w:id="90"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91" w:author="Stephen Michell" w:date="2019-09-26T15:10:00Z"/>
          <w:rFonts w:ascii="Courier New" w:eastAsia="Courier New" w:hAnsi="Courier New" w:cs="Courier New"/>
        </w:rPr>
      </w:pPr>
      <w:ins w:id="92"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93" w:author="Stephen Michell" w:date="2019-09-26T15:10:00Z"/>
          <w:rFonts w:ascii="Courier New" w:eastAsia="Courier New" w:hAnsi="Courier New" w:cs="Courier New"/>
        </w:rPr>
      </w:pPr>
      <w:ins w:id="94"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95" w:author="Stephen Michell" w:date="2019-09-26T15:10:00Z"/>
          <w:rFonts w:ascii="Courier New" w:eastAsia="Courier New" w:hAnsi="Courier New" w:cs="Courier New"/>
        </w:rPr>
      </w:pPr>
    </w:p>
    <w:p w14:paraId="015594FB" w14:textId="77777777" w:rsidR="00566BC2" w:rsidRDefault="000F279F">
      <w:pPr>
        <w:rPr>
          <w:ins w:id="96" w:author="Stephen Michell" w:date="2019-09-26T15:10:00Z"/>
        </w:rPr>
      </w:pPr>
      <w:ins w:id="97"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8" w:author="Stephen Michell" w:date="2019-09-26T15:10:00Z"/>
        </w:rPr>
      </w:pPr>
      <w:ins w:id="99"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100" w:author="Stephen Michell" w:date="2019-09-26T15:10:00Z"/>
        </w:rPr>
      </w:pPr>
      <w:ins w:id="101"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102" w:author="Nick Coghlan" w:date="2020-01-11T05:59:00Z">
        <w:r>
          <w:t xml:space="preserve">language runtimes </w:t>
        </w:r>
      </w:ins>
      <w:ins w:id="103"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104" w:author="Stephen Michell" w:date="2019-09-26T15:10:00Z"/>
          <w:rFonts w:ascii="Courier New" w:eastAsia="Courier New" w:hAnsi="Courier New" w:cs="Courier New"/>
        </w:rPr>
      </w:pPr>
      <w:ins w:id="105"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106" w:author="Stephen Michell" w:date="2019-09-26T15:10:00Z"/>
          <w:rFonts w:ascii="Courier New" w:eastAsia="Courier New" w:hAnsi="Courier New" w:cs="Courier New"/>
        </w:rPr>
      </w:pPr>
      <w:ins w:id="107"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8" w:author="Stephen Michell" w:date="2019-09-26T15:10:00Z"/>
          <w:rFonts w:ascii="Courier New" w:eastAsia="Courier New" w:hAnsi="Courier New" w:cs="Courier New"/>
        </w:rPr>
      </w:pPr>
      <w:ins w:id="109"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10" w:author="Stephen Michell" w:date="2019-09-26T15:10:00Z"/>
          <w:rFonts w:ascii="Courier New" w:eastAsia="Courier New" w:hAnsi="Courier New" w:cs="Courier New"/>
        </w:rPr>
      </w:pPr>
      <w:ins w:id="111" w:author="Stephen Michell" w:date="2019-09-26T15:10:00Z">
        <w:r>
          <w:rPr>
            <w:rFonts w:ascii="Courier New" w:eastAsia="Courier New" w:hAnsi="Courier New" w:cs="Courier New"/>
          </w:rPr>
          <w:t xml:space="preserve">    import y</w:t>
        </w:r>
      </w:ins>
    </w:p>
    <w:p w14:paraId="48D0540D" w14:textId="77777777" w:rsidR="00566BC2" w:rsidRDefault="000F279F">
      <w:pPr>
        <w:rPr>
          <w:ins w:id="112" w:author="Stephen Michell" w:date="2019-09-26T15:10:00Z"/>
        </w:rPr>
      </w:pPr>
      <w:ins w:id="113"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14" w:author="Stephen Michell" w:date="2019-09-26T15:10:00Z"/>
        </w:rPr>
      </w:pPr>
      <w:ins w:id="115"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78"/>
        <w:r>
          <w:commentReference w:id="78"/>
        </w:r>
      </w:ins>
    </w:p>
    <w:p w14:paraId="48352C6A" w14:textId="771F627F" w:rsidR="00566BC2" w:rsidRDefault="000F279F">
      <w:pPr>
        <w:rPr>
          <w:ins w:id="116" w:author="Stephen Michell" w:date="2019-09-26T15:10:00Z"/>
        </w:rPr>
      </w:pPr>
      <w:ins w:id="117" w:author="Stephen Michell" w:date="2019-09-26T15:10:00Z">
        <w:r>
          <w:t xml:space="preserve">Python does not </w:t>
        </w:r>
      </w:ins>
      <w:ins w:id="118" w:author="Stephen Michell" w:date="2020-03-24T16:50:00Z">
        <w:r w:rsidR="00E5477A">
          <w:t xml:space="preserve">statically </w:t>
        </w:r>
      </w:ins>
      <w:ins w:id="119" w:author="Stephen Michell" w:date="2019-09-26T15:10:00Z">
        <w:r>
          <w:t xml:space="preserve">check to see if a </w:t>
        </w:r>
      </w:ins>
      <w:ins w:id="120" w:author="Stephen Michell" w:date="2020-03-24T16:50:00Z">
        <w:r w:rsidR="00E5477A">
          <w:t xml:space="preserve">variable exists or not in the </w:t>
        </w:r>
      </w:ins>
      <w:ins w:id="121" w:author="Stephen Michell" w:date="2019-09-26T15:10:00Z">
        <w:r>
          <w:t xml:space="preserve">statement references </w:t>
        </w:r>
      </w:ins>
      <w:ins w:id="122" w:author="Stephen Michell" w:date="2020-03-24T16:50:00Z">
        <w:r w:rsidR="00E5477A">
          <w:t xml:space="preserve">it.  </w:t>
        </w:r>
      </w:ins>
      <w:ins w:id="123" w:author="Stephen Michell" w:date="2019-09-26T15:10:00Z">
        <w:r>
          <w:t xml:space="preserve">This is by design in order to support </w:t>
        </w:r>
      </w:ins>
      <w:commentRangeStart w:id="124"/>
      <w:ins w:id="125" w:author="Nick Coghlan" w:date="2020-01-11T06:01:00Z">
        <w:r>
          <w:t>the scoping semantics where names may be resolved in either the current local scope, an outer lexically nested function scope, the module globals, or the built-in namespace.</w:t>
        </w:r>
      </w:ins>
      <w:ins w:id="126" w:author="Stephen Michell" w:date="2019-09-26T15:10:00Z">
        <w:del w:id="127" w:author="Nick Coghlan" w:date="2020-01-11T06:00:00Z">
          <w:r>
            <w:delText xml:space="preserve">dynamic typing which in turn means there is no </w:delText>
          </w:r>
        </w:del>
      </w:ins>
      <w:ins w:id="128" w:author="Nick Coghlan" w:date="2020-01-11T06:00:00Z">
        <w:del w:id="129" w:author="Nick Coghlan" w:date="2020-01-11T06:00:00Z">
          <w:r>
            <w:delText>requirement</w:delText>
          </w:r>
        </w:del>
      </w:ins>
      <w:ins w:id="130" w:author="Stephen Michell" w:date="2019-09-26T15:10:00Z">
        <w:del w:id="131" w:author="Nick Coghlan" w:date="2020-01-11T06:00:00Z">
          <w:r>
            <w:delText xml:space="preserve">ability to </w:delText>
          </w:r>
        </w:del>
      </w:ins>
      <w:ins w:id="132" w:author="Nick Coghlan" w:date="2020-01-11T06:00:00Z">
        <w:del w:id="133" w:author="Nick Coghlan" w:date="2020-01-11T06:00:00Z">
          <w:r>
            <w:delText xml:space="preserve">explicitly </w:delText>
          </w:r>
        </w:del>
      </w:ins>
      <w:ins w:id="134" w:author="Stephen Michell" w:date="2019-09-26T15:10:00Z">
        <w:del w:id="135" w:author="Nick Coghlan" w:date="2020-01-11T06:00:00Z">
          <w:r>
            <w:delText>declare a variable</w:delText>
          </w:r>
        </w:del>
      </w:ins>
      <w:ins w:id="136" w:author="Nick Coghlan" w:date="2020-01-11T06:00:00Z">
        <w:del w:id="137" w:author="Nick Coghlan" w:date="2020-01-11T06:00:00Z">
          <w:r>
            <w:delText>s</w:delText>
          </w:r>
        </w:del>
      </w:ins>
      <w:ins w:id="138" w:author="Stephen Michell" w:date="2019-09-26T15:10:00Z">
        <w:r>
          <w:t>.</w:t>
        </w:r>
      </w:ins>
      <w:commentRangeEnd w:id="124"/>
      <w:ins w:id="139" w:author="Stephen Michell" w:date="2020-03-24T16:52:00Z">
        <w:r w:rsidR="00E5477A">
          <w:rPr>
            <w:rStyle w:val="CommentReference"/>
          </w:rPr>
          <w:commentReference w:id="124"/>
        </w:r>
      </w:ins>
      <w:ins w:id="140"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41" w:author="Stephen Michell" w:date="2019-09-26T15:10:00Z"/>
          <w:rFonts w:ascii="Courier New" w:eastAsia="Courier New" w:hAnsi="Courier New" w:cs="Courier New"/>
        </w:rPr>
      </w:pPr>
      <w:ins w:id="142"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8043402" w:rsidR="00566BC2" w:rsidRDefault="000F279F">
      <w:pPr>
        <w:rPr>
          <w:ins w:id="143" w:author="Stephen Michell" w:date="2019-09-26T15:10:00Z"/>
        </w:rPr>
      </w:pPr>
      <w:ins w:id="144" w:author="Stephen Michell" w:date="2019-09-26T15:10:00Z">
        <w:r>
          <w:t xml:space="preserve">The above statement is legal at compile time even if </w:t>
        </w:r>
        <w:r>
          <w:rPr>
            <w:rFonts w:ascii="Courier New" w:eastAsia="Courier New" w:hAnsi="Courier New" w:cs="Courier New"/>
          </w:rPr>
          <w:t>x</w:t>
        </w:r>
        <w:r>
          <w:t xml:space="preserve"> is not defined (that is, assigned a value)</w:t>
        </w:r>
      </w:ins>
      <w:ins w:id="145" w:author="Nick Coghlan" w:date="2020-01-11T06:03:00Z">
        <w:r>
          <w:t xml:space="preserve"> in the current scope or an outer lexically nested function scope in a way that is visible to the compiler</w:t>
        </w:r>
      </w:ins>
      <w:ins w:id="146" w:author="Stephen Michell" w:date="2019-09-26T15:10:00Z">
        <w:r>
          <w:t>. An exception</w:t>
        </w:r>
      </w:ins>
      <w:ins w:id="147" w:author="Stephen Michell" w:date="2020-03-24T17:04:00Z">
        <w:r w:rsidR="009E21D1">
          <w:t xml:space="preserve"> “</w:t>
        </w:r>
      </w:ins>
      <w:ins w:id="148" w:author="Stephen Michell" w:date="2020-03-24T17:05:00Z">
        <w:r w:rsidR="001A275F">
          <w:t>U</w:t>
        </w:r>
      </w:ins>
      <w:ins w:id="149" w:author="Stephen Michell" w:date="2020-03-24T17:04:00Z">
        <w:r w:rsidR="009E21D1">
          <w:t>nboun</w:t>
        </w:r>
      </w:ins>
      <w:ins w:id="150" w:author="Stephen Michell" w:date="2020-03-24T17:05:00Z">
        <w:r w:rsidR="009E21D1">
          <w:t>dLocalError”</w:t>
        </w:r>
      </w:ins>
      <w:ins w:id="151" w:author="Stephen Michell" w:date="2019-09-26T15:10:00Z">
        <w:r>
          <w:t xml:space="preserve"> is raised at runtime</w:t>
        </w:r>
      </w:ins>
      <w:ins w:id="152" w:author="Stephen Michell" w:date="2020-03-24T17:05:00Z">
        <w:r w:rsidR="001A275F">
          <w:t xml:space="preserve"> </w:t>
        </w:r>
        <w:r w:rsidR="009E21D1">
          <w:t>when a local variable is referenced before it is assigned.</w:t>
        </w:r>
      </w:ins>
      <w:ins w:id="153" w:author="Stephen Michell" w:date="2019-09-26T15:10:00Z">
        <w:r>
          <w:t xml:space="preserve"> </w:t>
        </w:r>
      </w:ins>
      <w:ins w:id="154" w:author="Stephen Michell" w:date="2020-03-24T17:06:00Z">
        <w:r w:rsidR="001A275F">
          <w:t xml:space="preserve">The exception is raised </w:t>
        </w:r>
      </w:ins>
      <w:ins w:id="155" w:author="Stephen Michell" w:date="2019-09-26T15:10:00Z">
        <w:r>
          <w:t>only if the statement is executed</w:t>
        </w:r>
      </w:ins>
      <w:ins w:id="156" w:author="Stephen Michell" w:date="2020-03-24T17:06:00Z">
        <w:r w:rsidR="001A275F">
          <w:t xml:space="preserve"> </w:t>
        </w:r>
      </w:ins>
      <w:ins w:id="157" w:author="Stephen Michell" w:date="2020-03-24T17:07:00Z">
        <w:r w:rsidR="001A275F">
          <w:t>and</w:t>
        </w:r>
      </w:ins>
      <w:ins w:id="158" w:author="Nick Coghlan" w:date="2020-01-11T06:04:00Z">
        <w:del w:id="159"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built-ins namespace.</w:t>
      </w:r>
      <w:ins w:id="160" w:author="Stephen Michell" w:date="2019-09-26T15:10:00Z">
        <w:r>
          <w:t xml:space="preserve"> This scenario does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61" w:author="Nick Coghlan" w:date="2020-01-11T06:05:00Z">
          <w:r>
            <w:delText>.</w:delText>
          </w:r>
        </w:del>
      </w:ins>
      <w:ins w:id="162"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163" w:author="Stephen Michell" w:date="2019-09-26T15:10:00Z"/>
        </w:rPr>
      </w:pPr>
      <w:ins w:id="164" w:author="Stephen Michell" w:date="2019-09-26T15:10:00Z">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165" w:author="Nick Coghlan" w:date="2020-01-11T06:09:00Z">
        <w:r>
          <w:t xml:space="preserve">at runtime </w:t>
        </w:r>
      </w:ins>
      <w:ins w:id="166" w:author="Stephen Michell" w:date="2019-09-26T15:10:00Z">
        <w:r>
          <w:t>when an unassigned (that is, non-existent) variable is referenced.</w:t>
        </w:r>
      </w:ins>
    </w:p>
    <w:p w14:paraId="5450A178" w14:textId="77777777" w:rsidR="00566BC2" w:rsidRDefault="000F279F">
      <w:pPr>
        <w:rPr>
          <w:ins w:id="167" w:author="Stephen Michell" w:date="2019-09-26T15:10:00Z"/>
        </w:rPr>
      </w:pPr>
      <w:ins w:id="168" w:author="Stephen Michell" w:date="2019-09-26T15:10:00Z">
        <w:r>
          <w:t xml:space="preserve">Initialization of </w:t>
        </w:r>
      </w:ins>
      <w:ins w:id="169" w:author="Nick Coghlan" w:date="2020-01-11T06:08:00Z">
        <w:r>
          <w:t>function</w:t>
        </w:r>
      </w:ins>
      <w:ins w:id="170" w:author="Stephen Michell" w:date="2019-09-26T15:10:00Z">
        <w:del w:id="171"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172" w:author="Stephen Michell" w:date="2019-09-26T15:10:00Z"/>
          <w:rFonts w:ascii="Courier New" w:eastAsia="Courier New" w:hAnsi="Courier New" w:cs="Courier New"/>
        </w:rPr>
      </w:pPr>
      <w:ins w:id="173"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174" w:author="Stephen Michell" w:date="2019-09-26T15:10:00Z"/>
          <w:rFonts w:ascii="Courier New" w:eastAsia="Courier New" w:hAnsi="Courier New" w:cs="Courier New"/>
        </w:rPr>
      </w:pPr>
      <w:ins w:id="175"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176" w:author="Stephen Michell" w:date="2019-09-26T15:10:00Z"/>
          <w:rFonts w:ascii="Courier New" w:eastAsia="Courier New" w:hAnsi="Courier New" w:cs="Courier New"/>
        </w:rPr>
      </w:pPr>
      <w:ins w:id="177"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178" w:author="Stephen Michell" w:date="2019-09-26T15:10:00Z"/>
          <w:rFonts w:ascii="Courier New" w:eastAsia="Courier New" w:hAnsi="Courier New" w:cs="Courier New"/>
        </w:rPr>
      </w:pPr>
      <w:ins w:id="179"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180" w:author="Stephen Michell" w:date="2019-09-26T15:10:00Z"/>
          <w:rFonts w:ascii="Courier New" w:eastAsia="Courier New" w:hAnsi="Courier New" w:cs="Courier New"/>
        </w:rPr>
      </w:pPr>
      <w:ins w:id="181"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182" w:author="Stephen Michell" w:date="2019-09-26T15:10:00Z"/>
          <w:rFonts w:ascii="Courier New" w:eastAsia="Courier New" w:hAnsi="Courier New" w:cs="Courier New"/>
        </w:rPr>
      </w:pPr>
      <w:ins w:id="183"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184" w:author="Stephen Michell" w:date="2019-09-26T15:10:00Z"/>
        </w:rPr>
      </w:pPr>
      <w:ins w:id="185" w:author="Stephen Michell" w:date="2019-09-26T15:10:00Z">
        <w:r>
          <w:t xml:space="preserve">The behaviour above is not a bug - it is a defined behaviour for mutable objects but it’s a very bad idea in almost all cases to assign </w:t>
        </w:r>
      </w:ins>
      <w:ins w:id="186" w:author="Nick Coghlan" w:date="2020-01-11T06:10:00Z">
        <w:r>
          <w:t xml:space="preserve">mutable objects as </w:t>
        </w:r>
      </w:ins>
      <w:ins w:id="187" w:author="Stephen Michell" w:date="2019-09-26T15:10:00Z">
        <w:r>
          <w:t>default values</w:t>
        </w:r>
        <w:del w:id="188" w:author="Nick Coghlan" w:date="2020-01-11T06:10:00Z">
          <w:r>
            <w:delText xml:space="preserve"> to mutable objects</w:delText>
          </w:r>
        </w:del>
        <w:r>
          <w:t>.</w:t>
        </w:r>
        <w:del w:id="189"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190" w:name="_3rdcrjn" w:colFirst="0" w:colLast="0"/>
      <w:bookmarkEnd w:id="190"/>
      <w:r>
        <w:t>5. General guidance for Python</w:t>
      </w:r>
    </w:p>
    <w:p w14:paraId="4480E7EE" w14:textId="53376279" w:rsidR="001A275F" w:rsidRDefault="001A275F" w:rsidP="00C92711">
      <w:pPr>
        <w:pStyle w:val="Heading2"/>
      </w:pPr>
      <w:bookmarkStart w:id="191" w:name="_26in1rg" w:colFirst="0" w:colLast="0"/>
      <w:bookmarkEnd w:id="191"/>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92" w:author="Stephen Michell" w:date="2020-07-27T16:46:00Z">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965"/>
        <w:gridCol w:w="6242"/>
        <w:gridCol w:w="2993"/>
        <w:tblGridChange w:id="193">
          <w:tblGrid>
            <w:gridCol w:w="965"/>
            <w:gridCol w:w="6242"/>
            <w:gridCol w:w="2993"/>
          </w:tblGrid>
        </w:tblGridChange>
      </w:tblGrid>
      <w:tr w:rsidR="00566BC2" w14:paraId="6964E4FF" w14:textId="77777777" w:rsidTr="002E5948">
        <w:tc>
          <w:tcPr>
            <w:tcW w:w="965" w:type="dxa"/>
            <w:shd w:val="clear" w:color="auto" w:fill="auto"/>
            <w:tcPrChange w:id="194" w:author="Stephen Michell" w:date="2020-07-27T16:46:00Z">
              <w:tcPr>
                <w:tcW w:w="965" w:type="dxa"/>
              </w:tcPr>
            </w:tcPrChange>
          </w:tcPr>
          <w:p w14:paraId="686EC28B" w14:textId="77777777" w:rsidR="00566BC2" w:rsidRDefault="000F279F">
            <w:pPr>
              <w:rPr>
                <w:b/>
              </w:rPr>
            </w:pPr>
            <w:r>
              <w:rPr>
                <w:b/>
              </w:rPr>
              <w:t>Number</w:t>
            </w:r>
          </w:p>
        </w:tc>
        <w:tc>
          <w:tcPr>
            <w:tcW w:w="6242" w:type="dxa"/>
            <w:shd w:val="clear" w:color="auto" w:fill="auto"/>
            <w:tcPrChange w:id="195" w:author="Stephen Michell" w:date="2020-07-27T16:46:00Z">
              <w:tcPr>
                <w:tcW w:w="6242" w:type="dxa"/>
              </w:tcPr>
            </w:tcPrChange>
          </w:tcPr>
          <w:p w14:paraId="7C2A44CE" w14:textId="77777777" w:rsidR="00566BC2" w:rsidRDefault="000F279F">
            <w:pPr>
              <w:rPr>
                <w:b/>
              </w:rPr>
            </w:pPr>
            <w:r>
              <w:rPr>
                <w:b/>
              </w:rPr>
              <w:t>Recommended avoidance mechanism</w:t>
            </w:r>
          </w:p>
        </w:tc>
        <w:tc>
          <w:tcPr>
            <w:tcW w:w="2993" w:type="dxa"/>
            <w:shd w:val="clear" w:color="auto" w:fill="auto"/>
            <w:tcPrChange w:id="196" w:author="Stephen Michell" w:date="2020-07-27T16:46:00Z">
              <w:tcPr>
                <w:tcW w:w="2993" w:type="dxa"/>
              </w:tcPr>
            </w:tcPrChange>
          </w:tcPr>
          <w:p w14:paraId="7C9E8BC4" w14:textId="77777777" w:rsidR="00566BC2" w:rsidRDefault="000F279F">
            <w:pPr>
              <w:rPr>
                <w:b/>
              </w:rPr>
            </w:pPr>
            <w:r>
              <w:rPr>
                <w:b/>
              </w:rPr>
              <w:t>References</w:t>
            </w:r>
          </w:p>
        </w:tc>
      </w:tr>
      <w:tr w:rsidR="00566BC2" w14:paraId="4CC0125A" w14:textId="77777777" w:rsidTr="002E5948">
        <w:tc>
          <w:tcPr>
            <w:tcW w:w="965" w:type="dxa"/>
            <w:shd w:val="clear" w:color="auto" w:fill="auto"/>
            <w:tcPrChange w:id="197" w:author="Stephen Michell" w:date="2020-07-27T16:46:00Z">
              <w:tcPr>
                <w:tcW w:w="965" w:type="dxa"/>
              </w:tcPr>
            </w:tcPrChange>
          </w:tcPr>
          <w:p w14:paraId="5EB20225" w14:textId="77777777" w:rsidR="00566BC2" w:rsidRDefault="000F279F">
            <w:r>
              <w:t>1</w:t>
            </w:r>
          </w:p>
        </w:tc>
        <w:tc>
          <w:tcPr>
            <w:tcW w:w="6242" w:type="dxa"/>
            <w:shd w:val="clear" w:color="auto" w:fill="auto"/>
            <w:tcPrChange w:id="198" w:author="Stephen Michell" w:date="2020-07-27T16:46:00Z">
              <w:tcPr>
                <w:tcW w:w="6242" w:type="dxa"/>
              </w:tcPr>
            </w:tcPrChange>
          </w:tcPr>
          <w:p w14:paraId="6E093AC7" w14:textId="77777777" w:rsidR="00566BC2" w:rsidRDefault="000F279F">
            <w:pPr>
              <w:rPr>
                <w:b/>
              </w:rPr>
            </w:pPr>
            <w:commentRangeStart w:id="199"/>
            <w:r>
              <w:t xml:space="preserve">Do not use floating-point arithmetic when integers or booleans would suffice especially for counters associated with program flow, such as loop </w:t>
            </w:r>
            <w:r>
              <w:lastRenderedPageBreak/>
              <w:t>control variables.</w:t>
            </w:r>
            <w:commentRangeEnd w:id="199"/>
            <w:r w:rsidR="00230085">
              <w:rPr>
                <w:rStyle w:val="CommentReference"/>
                <w:color w:val="auto"/>
              </w:rPr>
              <w:commentReference w:id="199"/>
            </w:r>
          </w:p>
        </w:tc>
        <w:tc>
          <w:tcPr>
            <w:tcW w:w="2993" w:type="dxa"/>
            <w:shd w:val="clear" w:color="auto" w:fill="auto"/>
            <w:tcPrChange w:id="200" w:author="Stephen Michell" w:date="2020-07-27T16:46:00Z">
              <w:tcPr>
                <w:tcW w:w="2993" w:type="dxa"/>
              </w:tcPr>
            </w:tcPrChange>
          </w:tcPr>
          <w:p w14:paraId="7320CF5D" w14:textId="77777777" w:rsidR="00566BC2" w:rsidRDefault="000F279F">
            <w:r>
              <w:lastRenderedPageBreak/>
              <w:t>6.4.2</w:t>
            </w:r>
          </w:p>
        </w:tc>
      </w:tr>
      <w:tr w:rsidR="00566BC2" w14:paraId="577ECA41" w14:textId="77777777" w:rsidTr="002E5948">
        <w:tc>
          <w:tcPr>
            <w:tcW w:w="965" w:type="dxa"/>
            <w:shd w:val="clear" w:color="auto" w:fill="auto"/>
            <w:tcPrChange w:id="201" w:author="Stephen Michell" w:date="2020-07-27T16:46:00Z">
              <w:tcPr>
                <w:tcW w:w="965" w:type="dxa"/>
              </w:tcPr>
            </w:tcPrChange>
          </w:tcPr>
          <w:p w14:paraId="7F8CF25D" w14:textId="77777777" w:rsidR="00566BC2" w:rsidRDefault="000F279F">
            <w:commentRangeStart w:id="202"/>
            <w:commentRangeStart w:id="203"/>
            <w:r>
              <w:t>2</w:t>
            </w:r>
            <w:commentRangeEnd w:id="202"/>
            <w:r>
              <w:commentReference w:id="202"/>
            </w:r>
            <w:commentRangeEnd w:id="203"/>
            <w:r w:rsidR="00732F6A">
              <w:rPr>
                <w:rStyle w:val="CommentReference"/>
                <w:color w:val="auto"/>
              </w:rPr>
              <w:commentReference w:id="203"/>
            </w:r>
          </w:p>
        </w:tc>
        <w:tc>
          <w:tcPr>
            <w:tcW w:w="6242" w:type="dxa"/>
            <w:shd w:val="clear" w:color="auto" w:fill="auto"/>
            <w:tcPrChange w:id="204" w:author="Stephen Michell" w:date="2020-07-27T16:46:00Z">
              <w:tcPr>
                <w:tcW w:w="6242" w:type="dxa"/>
              </w:tcPr>
            </w:tcPrChange>
          </w:tcPr>
          <w:p w14:paraId="5D3ADAA9" w14:textId="77777777" w:rsidR="00566BC2" w:rsidRDefault="000F279F">
            <w:r>
              <w:t xml:space="preserve">Use of enumeration requires careful attention to readability, performance, and safety. There are many complex, but useful ways to simulate enums in Python [ (Enums for Python (Python recipe))]and many simple ways including the use of sets: </w:t>
            </w:r>
          </w:p>
          <w:p w14:paraId="35E36F6B" w14:textId="77777777" w:rsidR="00566BC2" w:rsidRDefault="000F279F">
            <w:pPr>
              <w:rPr>
                <w:rFonts w:ascii="Courier New" w:eastAsia="Courier New" w:hAnsi="Courier New" w:cs="Courier New"/>
              </w:rPr>
            </w:pPr>
            <w:r>
              <w:rPr>
                <w:rFonts w:ascii="Courier New" w:eastAsia="Courier New" w:hAnsi="Courier New" w:cs="Courier New"/>
              </w:rPr>
              <w:t xml:space="preserve">         colors = {'red', 'green', 'blue'}</w:t>
            </w:r>
          </w:p>
          <w:p w14:paraId="71363688" w14:textId="77777777" w:rsidR="00566BC2" w:rsidRDefault="000F279F">
            <w:pPr>
              <w:pBdr>
                <w:top w:val="nil"/>
                <w:left w:val="nil"/>
                <w:bottom w:val="nil"/>
                <w:right w:val="nil"/>
                <w:between w:val="nil"/>
              </w:pBdr>
              <w:ind w:left="720" w:hanging="720"/>
            </w:pPr>
            <w:r>
              <w:rPr>
                <w:rFonts w:ascii="Courier New" w:eastAsia="Courier New" w:hAnsi="Courier New" w:cs="Courier New"/>
              </w:rPr>
              <w:t xml:space="preserve">   if red in colors: print('valid color')</w:t>
            </w:r>
          </w:p>
          <w:p w14:paraId="47D6F75E" w14:textId="5A735EC0" w:rsidR="00566BC2" w:rsidRDefault="000F279F" w:rsidP="00103001">
            <w:pPr>
              <w:pBdr>
                <w:top w:val="nil"/>
                <w:left w:val="nil"/>
                <w:bottom w:val="nil"/>
                <w:right w:val="nil"/>
                <w:between w:val="nil"/>
              </w:pBdr>
              <w:ind w:left="-9" w:hanging="711"/>
              <w:rPr>
                <w:b/>
              </w:rPr>
            </w:pPr>
            <w:r>
              <w:t>Be awa</w:t>
            </w:r>
            <w:ins w:id="205" w:author="Wagoner, Larry D." w:date="2020-07-29T15:45:00Z">
              <w:r w:rsidR="00103001">
                <w:t xml:space="preserve">  T</w:t>
              </w:r>
            </w:ins>
            <w:del w:id="206" w:author="Wagoner, Larry D." w:date="2020-07-29T15:45:00Z">
              <w:r w:rsidDel="00103001">
                <w:delText>re that t</w:delText>
              </w:r>
            </w:del>
            <w:r>
              <w:t xml:space="preserve">he technique shown above, as with almost all other ways to simulate enums, is not safe since the variable can be bound to another object at any time. If </w:t>
            </w:r>
            <w:r>
              <w:rPr>
                <w:rFonts w:ascii="Courier New" w:eastAsia="Courier New" w:hAnsi="Courier New" w:cs="Courier New"/>
              </w:rPr>
              <w:t>enum</w:t>
            </w:r>
            <w:r>
              <w:t xml:space="preserve"> functions return error values, check the error return values before processing any other returned data.</w:t>
            </w:r>
          </w:p>
        </w:tc>
        <w:tc>
          <w:tcPr>
            <w:tcW w:w="2993" w:type="dxa"/>
            <w:shd w:val="clear" w:color="auto" w:fill="auto"/>
            <w:tcPrChange w:id="207" w:author="Stephen Michell" w:date="2020-07-27T16:46:00Z">
              <w:tcPr>
                <w:tcW w:w="2993" w:type="dxa"/>
              </w:tcPr>
            </w:tcPrChange>
          </w:tcPr>
          <w:p w14:paraId="1CDCA3A6" w14:textId="77777777" w:rsidR="00566BC2" w:rsidRDefault="000F279F">
            <w:r>
              <w:t>6.5.2</w:t>
            </w:r>
          </w:p>
        </w:tc>
      </w:tr>
      <w:tr w:rsidR="00566BC2" w14:paraId="61087065" w14:textId="77777777" w:rsidTr="002E5948">
        <w:tc>
          <w:tcPr>
            <w:tcW w:w="965" w:type="dxa"/>
            <w:shd w:val="clear" w:color="auto" w:fill="auto"/>
            <w:tcPrChange w:id="208" w:author="Stephen Michell" w:date="2020-07-27T16:46:00Z">
              <w:tcPr>
                <w:tcW w:w="965" w:type="dxa"/>
              </w:tcPr>
            </w:tcPrChange>
          </w:tcPr>
          <w:p w14:paraId="36220D3C" w14:textId="77777777" w:rsidR="00566BC2" w:rsidRDefault="000F279F">
            <w:r>
              <w:t>3</w:t>
            </w:r>
          </w:p>
        </w:tc>
        <w:tc>
          <w:tcPr>
            <w:tcW w:w="6242" w:type="dxa"/>
            <w:shd w:val="clear" w:color="auto" w:fill="auto"/>
            <w:tcPrChange w:id="209" w:author="Stephen Michell" w:date="2020-07-27T16:46:00Z">
              <w:tcPr>
                <w:tcW w:w="6242" w:type="dxa"/>
              </w:tcPr>
            </w:tcPrChange>
          </w:tcPr>
          <w:p w14:paraId="536286AB" w14:textId="0C698877" w:rsidR="00566BC2" w:rsidRDefault="000F279F" w:rsidP="004B518A">
            <w:del w:id="210" w:author="Stephen Michell" w:date="2020-08-10T16:21:00Z">
              <w:r w:rsidDel="00230085">
                <w:delText xml:space="preserve">Ensure </w:delText>
              </w:r>
            </w:del>
            <w:ins w:id="211" w:author="Stephen Michell" w:date="2020-08-10T16:21:00Z">
              <w:r w:rsidR="00230085">
                <w:t xml:space="preserve">Assume </w:t>
              </w:r>
            </w:ins>
            <w:r>
              <w:t xml:space="preserve">that when examining code, that a variable can be bound (or rebound) to another </w:t>
            </w:r>
            <w:r w:rsidRPr="002E5948">
              <w:t>object</w:t>
            </w:r>
            <w:r>
              <w:t xml:space="preserve"> (</w:t>
            </w:r>
            <w:commentRangeStart w:id="212"/>
            <w:commentRangeStart w:id="213"/>
            <w:r>
              <w:t>of same or different type</w:t>
            </w:r>
            <w:commentRangeEnd w:id="212"/>
            <w:r>
              <w:commentReference w:id="212"/>
            </w:r>
            <w:commentRangeEnd w:id="213"/>
            <w:r w:rsidR="004B518A">
              <w:rPr>
                <w:rStyle w:val="CommentReference"/>
                <w:color w:val="auto"/>
              </w:rPr>
              <w:commentReference w:id="213"/>
            </w:r>
            <w:r>
              <w:t>) at any time</w:t>
            </w:r>
            <w:commentRangeStart w:id="214"/>
            <w:r>
              <w:t>.</w:t>
            </w:r>
            <w:ins w:id="215" w:author="Wagoner, Larry D." w:date="2020-07-16T15:13:00Z">
              <w:r w:rsidR="004B518A">
                <w:t xml:space="preserve"> </w:t>
              </w:r>
              <w:r w:rsidR="004B518A" w:rsidRPr="004B518A">
                <w:t>Type hints and static type analysis provide ways to ensure that types do not arbitrarily change.</w:t>
              </w:r>
            </w:ins>
            <w:commentRangeEnd w:id="214"/>
            <w:r w:rsidR="00230085">
              <w:rPr>
                <w:rStyle w:val="CommentReference"/>
                <w:color w:val="auto"/>
              </w:rPr>
              <w:commentReference w:id="214"/>
            </w:r>
          </w:p>
        </w:tc>
        <w:tc>
          <w:tcPr>
            <w:tcW w:w="2993" w:type="dxa"/>
            <w:shd w:val="clear" w:color="auto" w:fill="auto"/>
            <w:tcPrChange w:id="216" w:author="Stephen Michell" w:date="2020-07-27T16:46:00Z">
              <w:tcPr>
                <w:tcW w:w="2993" w:type="dxa"/>
              </w:tcPr>
            </w:tcPrChange>
          </w:tcPr>
          <w:p w14:paraId="05D54017" w14:textId="77777777" w:rsidR="00566BC2" w:rsidRDefault="000F279F">
            <w:pPr>
              <w:rPr>
                <w:b/>
              </w:rPr>
            </w:pPr>
            <w:r>
              <w:t>6</w:t>
            </w:r>
          </w:p>
        </w:tc>
      </w:tr>
      <w:tr w:rsidR="00566BC2" w14:paraId="7CDEC39E" w14:textId="77777777" w:rsidTr="002E5948">
        <w:tc>
          <w:tcPr>
            <w:tcW w:w="965" w:type="dxa"/>
            <w:shd w:val="clear" w:color="auto" w:fill="auto"/>
            <w:tcPrChange w:id="217" w:author="Stephen Michell" w:date="2020-07-27T16:46:00Z">
              <w:tcPr>
                <w:tcW w:w="965" w:type="dxa"/>
              </w:tcPr>
            </w:tcPrChange>
          </w:tcPr>
          <w:p w14:paraId="1BCCBBD1" w14:textId="77777777" w:rsidR="00566BC2" w:rsidRDefault="000F279F">
            <w:pPr>
              <w:keepNext/>
              <w:tabs>
                <w:tab w:val="left" w:pos="640"/>
              </w:tabs>
              <w:spacing w:before="200" w:after="240" w:line="250" w:lineRule="auto"/>
            </w:pPr>
            <w:r>
              <w:t xml:space="preserve">  4</w:t>
            </w:r>
          </w:p>
        </w:tc>
        <w:tc>
          <w:tcPr>
            <w:tcW w:w="6242" w:type="dxa"/>
            <w:shd w:val="clear" w:color="auto" w:fill="auto"/>
            <w:tcPrChange w:id="218" w:author="Stephen Michell" w:date="2020-07-27T16:46:00Z">
              <w:tcPr>
                <w:tcW w:w="6242" w:type="dxa"/>
              </w:tcPr>
            </w:tcPrChange>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Change w:id="219" w:author="Stephen Michell" w:date="2020-07-27T16:46:00Z">
              <w:tcPr>
                <w:tcW w:w="2993" w:type="dxa"/>
              </w:tcPr>
            </w:tcPrChange>
          </w:tcPr>
          <w:p w14:paraId="067CCD5B" w14:textId="77777777" w:rsidR="00566BC2" w:rsidRPr="00DE45B3" w:rsidRDefault="000F279F">
            <w:r w:rsidRPr="00DE45B3">
              <w:t>6.20.2</w:t>
            </w:r>
          </w:p>
        </w:tc>
      </w:tr>
      <w:tr w:rsidR="00230085" w14:paraId="15BC82C5" w14:textId="77777777" w:rsidTr="002E5948">
        <w:tc>
          <w:tcPr>
            <w:tcW w:w="965" w:type="dxa"/>
            <w:shd w:val="clear" w:color="auto" w:fill="auto"/>
            <w:tcPrChange w:id="220" w:author="Stephen Michell" w:date="2020-07-27T16:46:00Z">
              <w:tcPr>
                <w:tcW w:w="965" w:type="dxa"/>
              </w:tcPr>
            </w:tcPrChange>
          </w:tcPr>
          <w:p w14:paraId="09038102" w14:textId="5FC7F8AE" w:rsidR="00230085" w:rsidRDefault="00230085">
            <w:ins w:id="221" w:author="Stephen Michell" w:date="2020-08-10T17:15:00Z">
              <w:r>
                <w:t>6</w:t>
              </w:r>
            </w:ins>
            <w:del w:id="222" w:author="Stephen Michell" w:date="2020-08-10T17:14:00Z">
              <w:r w:rsidDel="00230085">
                <w:delText>5</w:delText>
              </w:r>
            </w:del>
          </w:p>
        </w:tc>
        <w:tc>
          <w:tcPr>
            <w:tcW w:w="6242" w:type="dxa"/>
            <w:shd w:val="clear" w:color="auto" w:fill="auto"/>
            <w:tcPrChange w:id="223" w:author="Stephen Michell" w:date="2020-07-27T16:46:00Z">
              <w:tcPr>
                <w:tcW w:w="6242" w:type="dxa"/>
              </w:tcPr>
            </w:tcPrChange>
          </w:tcPr>
          <w:p w14:paraId="6678DFE6" w14:textId="159C1F21" w:rsidR="00230085" w:rsidRDefault="00230085" w:rsidP="004B518A">
            <w:pPr>
              <w:rPr>
                <w:b/>
              </w:rPr>
            </w:pPr>
            <w:ins w:id="224" w:author="Stephen Michell" w:date="2020-08-10T17:15:00Z">
              <w:r>
                <w:t>Use Python’s built-in documentation (such as docstrings) to obtain information about a class’ method before inheriting from it</w:t>
              </w:r>
            </w:ins>
            <w:commentRangeStart w:id="225"/>
            <w:commentRangeStart w:id="226"/>
            <w:commentRangeStart w:id="227"/>
            <w:del w:id="228" w:author="Stephen Michell" w:date="2020-07-27T16:49:00Z">
              <w:r w:rsidDel="002E5948">
                <w:delText>Use</w:delText>
              </w:r>
            </w:del>
            <w:commentRangeEnd w:id="225"/>
            <w:del w:id="229" w:author="Stephen Michell" w:date="2020-08-10T17:14:00Z">
              <w:r w:rsidDel="00230085">
                <w:commentReference w:id="225"/>
              </w:r>
              <w:commentRangeEnd w:id="226"/>
              <w:r w:rsidDel="00230085">
                <w:rPr>
                  <w:rStyle w:val="CommentReference"/>
                  <w:color w:val="auto"/>
                </w:rPr>
                <w:commentReference w:id="226"/>
              </w:r>
              <w:r w:rsidDel="00230085">
                <w:delText xml:space="preserve"> only spaces or tabs, not both, to indent to demark control flow.</w:delText>
              </w:r>
            </w:del>
            <w:ins w:id="230" w:author="Wagoner, Larry D." w:date="2020-07-16T13:42:00Z">
              <w:del w:id="231" w:author="Stephen Michell" w:date="2020-08-10T17:14:00Z">
                <w:r w:rsidDel="00230085">
                  <w:delText xml:space="preserve"> </w:delText>
                </w:r>
              </w:del>
              <w:del w:id="232" w:author="Stephen Michell" w:date="2020-08-10T17:12:00Z">
                <w:r w:rsidDel="00230085">
                  <w:delText xml:space="preserve">Python </w:delText>
                </w:r>
                <w:r w:rsidRPr="007F00AF" w:rsidDel="00230085">
                  <w:delText xml:space="preserve">will fail to compile </w:delText>
                </w:r>
              </w:del>
            </w:ins>
            <w:ins w:id="233" w:author="Wagoner, Larry D." w:date="2020-07-16T13:56:00Z">
              <w:del w:id="234" w:author="Stephen Michell" w:date="2020-08-10T17:12:00Z">
                <w:r w:rsidDel="00230085">
                  <w:delText xml:space="preserve">and report an Indentation Error if </w:delText>
                </w:r>
              </w:del>
            </w:ins>
            <w:ins w:id="235" w:author="Wagoner, Larry D." w:date="2020-07-16T13:42:00Z">
              <w:del w:id="236" w:author="Stephen Michell" w:date="2020-08-10T17:12:00Z">
                <w:r w:rsidRPr="007F00AF" w:rsidDel="00230085">
                  <w:delText>a file mixes tabs and spaces for indentation.</w:delText>
                </w:r>
              </w:del>
            </w:ins>
            <w:del w:id="237" w:author="Stephen Michell" w:date="2020-08-10T17:12:00Z">
              <w:r w:rsidDel="00230085">
                <w:delText xml:space="preserve">  </w:delText>
              </w:r>
            </w:del>
            <w:del w:id="238" w:author="Stephen Michell" w:date="2020-08-10T17:14:00Z">
              <w:r w:rsidDel="00230085">
                <w:delText>Avoid the form feed characters for indentation</w:delText>
              </w:r>
              <w:commentRangeEnd w:id="227"/>
              <w:r w:rsidDel="00230085">
                <w:rPr>
                  <w:rStyle w:val="CommentReference"/>
                  <w:color w:val="auto"/>
                </w:rPr>
                <w:commentReference w:id="227"/>
              </w:r>
            </w:del>
          </w:p>
        </w:tc>
        <w:tc>
          <w:tcPr>
            <w:tcW w:w="2993" w:type="dxa"/>
            <w:shd w:val="clear" w:color="auto" w:fill="auto"/>
            <w:tcPrChange w:id="239" w:author="Stephen Michell" w:date="2020-07-27T16:46:00Z">
              <w:tcPr>
                <w:tcW w:w="2993" w:type="dxa"/>
              </w:tcPr>
            </w:tcPrChange>
          </w:tcPr>
          <w:p w14:paraId="463260E8" w14:textId="2162E864" w:rsidR="00230085" w:rsidRDefault="00230085">
            <w:ins w:id="240" w:author="Stephen Michell" w:date="2020-08-10T17:15:00Z">
              <w:r>
                <w:rPr>
                  <w:b/>
                </w:rPr>
                <w:t>6.41.2</w:t>
              </w:r>
            </w:ins>
            <w:del w:id="241" w:author="Stephen Michell" w:date="2020-08-10T17:14:00Z">
              <w:r w:rsidDel="00230085">
                <w:delText>6.28.2           6.57.2</w:delText>
              </w:r>
            </w:del>
          </w:p>
        </w:tc>
      </w:tr>
      <w:tr w:rsidR="00230085" w14:paraId="0C4CC7D5" w14:textId="77777777" w:rsidTr="002E5948">
        <w:tc>
          <w:tcPr>
            <w:tcW w:w="965" w:type="dxa"/>
            <w:shd w:val="clear" w:color="auto" w:fill="auto"/>
            <w:tcPrChange w:id="242" w:author="Stephen Michell" w:date="2020-07-27T16:46:00Z">
              <w:tcPr>
                <w:tcW w:w="965" w:type="dxa"/>
              </w:tcPr>
            </w:tcPrChange>
          </w:tcPr>
          <w:p w14:paraId="7BF174E9" w14:textId="679F836A" w:rsidR="00230085" w:rsidRDefault="00230085">
            <w:ins w:id="243" w:author="Stephen Michell" w:date="2020-08-10T17:15:00Z">
              <w:r>
                <w:t>7</w:t>
              </w:r>
            </w:ins>
            <w:del w:id="244" w:author="Stephen Michell" w:date="2020-08-10T17:15:00Z">
              <w:r w:rsidDel="00C57E7D">
                <w:delText>6</w:delText>
              </w:r>
            </w:del>
          </w:p>
        </w:tc>
        <w:tc>
          <w:tcPr>
            <w:tcW w:w="6242" w:type="dxa"/>
            <w:shd w:val="clear" w:color="auto" w:fill="auto"/>
            <w:tcPrChange w:id="245" w:author="Stephen Michell" w:date="2020-07-27T16:46:00Z">
              <w:tcPr>
                <w:tcW w:w="6242" w:type="dxa"/>
              </w:tcPr>
            </w:tcPrChange>
          </w:tcPr>
          <w:p w14:paraId="791F1B6E" w14:textId="58204C6A" w:rsidR="00230085" w:rsidRDefault="00230085">
            <w:pPr>
              <w:rPr>
                <w:b/>
              </w:rPr>
            </w:pPr>
            <w:ins w:id="246" w:author="Stephen Michell" w:date="2020-08-10T17:15:00Z">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ins>
            <w:del w:id="247"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Change w:id="248" w:author="Stephen Michell" w:date="2020-07-27T16:46:00Z">
              <w:tcPr>
                <w:tcW w:w="2993" w:type="dxa"/>
              </w:tcPr>
            </w:tcPrChange>
          </w:tcPr>
          <w:p w14:paraId="396C56DA" w14:textId="78C71F06" w:rsidR="00230085" w:rsidRDefault="00230085">
            <w:pPr>
              <w:rPr>
                <w:b/>
              </w:rPr>
            </w:pPr>
            <w:ins w:id="249" w:author="Stephen Michell" w:date="2020-08-10T17:15:00Z">
              <w:r>
                <w:t>6.57.2</w:t>
              </w:r>
            </w:ins>
            <w:del w:id="250" w:author="Stephen Michell" w:date="2020-08-10T17:15:00Z">
              <w:r w:rsidDel="00C57E7D">
                <w:rPr>
                  <w:b/>
                </w:rPr>
                <w:delText>6.41.2</w:delText>
              </w:r>
            </w:del>
          </w:p>
        </w:tc>
      </w:tr>
      <w:tr w:rsidR="00230085" w14:paraId="7350DF9B" w14:textId="77777777" w:rsidTr="002E5948">
        <w:tc>
          <w:tcPr>
            <w:tcW w:w="965" w:type="dxa"/>
            <w:shd w:val="clear" w:color="auto" w:fill="auto"/>
            <w:tcPrChange w:id="251" w:author="Stephen Michell" w:date="2020-07-27T16:46:00Z">
              <w:tcPr>
                <w:tcW w:w="965" w:type="dxa"/>
              </w:tcPr>
            </w:tcPrChange>
          </w:tcPr>
          <w:p w14:paraId="789AF9A9" w14:textId="7433610A" w:rsidR="00230085" w:rsidRDefault="00230085">
            <w:ins w:id="252" w:author="Stephen Michell" w:date="2020-08-10T17:15:00Z">
              <w:r>
                <w:t>8</w:t>
              </w:r>
            </w:ins>
            <w:del w:id="253" w:author="Stephen Michell" w:date="2020-08-10T17:15:00Z">
              <w:r w:rsidDel="00C57E7D">
                <w:delText>7</w:delText>
              </w:r>
            </w:del>
          </w:p>
        </w:tc>
        <w:tc>
          <w:tcPr>
            <w:tcW w:w="6242" w:type="dxa"/>
            <w:shd w:val="clear" w:color="auto" w:fill="auto"/>
            <w:tcPrChange w:id="254" w:author="Stephen Michell" w:date="2020-07-27T16:46:00Z">
              <w:tcPr>
                <w:tcW w:w="6242" w:type="dxa"/>
              </w:tcPr>
            </w:tcPrChange>
          </w:tcPr>
          <w:p w14:paraId="6C68CCF1" w14:textId="1887D6C1" w:rsidR="00230085" w:rsidRDefault="00230085">
            <w:ins w:id="255" w:author="Stephen Michell" w:date="2020-08-10T17:15:00Z">
              <w:r>
                <w:t xml:space="preserve">When launching parallel tasks don’t raise a </w:t>
              </w:r>
              <w:r>
                <w:rPr>
                  <w:rFonts w:ascii="Courier New" w:eastAsia="Courier New" w:hAnsi="Courier New" w:cs="Courier New"/>
                </w:rPr>
                <w:t>BaseException</w:t>
              </w:r>
              <w:r>
                <w:t xml:space="preserve"> subclass in a callable in the Future class</w:t>
              </w:r>
            </w:ins>
            <w:del w:id="256"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Change w:id="257" w:author="Stephen Michell" w:date="2020-07-27T16:46:00Z">
              <w:tcPr>
                <w:tcW w:w="2993" w:type="dxa"/>
              </w:tcPr>
            </w:tcPrChange>
          </w:tcPr>
          <w:p w14:paraId="0B8B1FD5" w14:textId="5C6FFC4D" w:rsidR="00230085" w:rsidRDefault="00230085">
            <w:ins w:id="258" w:author="Stephen Michell" w:date="2020-08-10T17:15:00Z">
              <w:r>
                <w:t>6.56.2</w:t>
              </w:r>
            </w:ins>
            <w:del w:id="259" w:author="Stephen Michell" w:date="2020-08-10T17:15:00Z">
              <w:r w:rsidDel="00C57E7D">
                <w:delText>6.57.2</w:delText>
              </w:r>
            </w:del>
          </w:p>
        </w:tc>
      </w:tr>
      <w:tr w:rsidR="00230085" w14:paraId="3A429DF6" w14:textId="77777777" w:rsidTr="002E5948">
        <w:tc>
          <w:tcPr>
            <w:tcW w:w="965" w:type="dxa"/>
            <w:shd w:val="clear" w:color="auto" w:fill="auto"/>
            <w:tcPrChange w:id="260" w:author="Stephen Michell" w:date="2020-07-27T16:46:00Z">
              <w:tcPr>
                <w:tcW w:w="965" w:type="dxa"/>
              </w:tcPr>
            </w:tcPrChange>
          </w:tcPr>
          <w:p w14:paraId="009F241D" w14:textId="5A562655" w:rsidR="00230085" w:rsidRDefault="00230085">
            <w:ins w:id="261" w:author="Stephen Michell" w:date="2020-08-10T17:15:00Z">
              <w:r>
                <w:t>9</w:t>
              </w:r>
            </w:ins>
            <w:del w:id="262" w:author="Stephen Michell" w:date="2020-08-10T17:15:00Z">
              <w:r w:rsidDel="00C57E7D">
                <w:delText>8</w:delText>
              </w:r>
            </w:del>
          </w:p>
        </w:tc>
        <w:tc>
          <w:tcPr>
            <w:tcW w:w="6242" w:type="dxa"/>
            <w:shd w:val="clear" w:color="auto" w:fill="auto"/>
            <w:tcPrChange w:id="263" w:author="Stephen Michell" w:date="2020-07-27T16:46:00Z">
              <w:tcPr>
                <w:tcW w:w="6242" w:type="dxa"/>
              </w:tcPr>
            </w:tcPrChange>
          </w:tcPr>
          <w:p w14:paraId="7439281A" w14:textId="14B96642" w:rsidR="00230085" w:rsidRDefault="00230085">
            <w:pPr>
              <w:rPr>
                <w:b/>
              </w:rPr>
            </w:pPr>
            <w:ins w:id="264" w:author="Stephen Michell" w:date="2020-08-10T17:15:00Z">
              <w:r>
                <w:t>Do not depend on the way Python may or may not optimize object references for small integer and string objects because it may vary for environments or even for releases in the same environment.</w:t>
              </w:r>
            </w:ins>
            <w:del w:id="265"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Change w:id="266" w:author="Stephen Michell" w:date="2020-07-27T16:46:00Z">
              <w:tcPr>
                <w:tcW w:w="2993" w:type="dxa"/>
              </w:tcPr>
            </w:tcPrChange>
          </w:tcPr>
          <w:p w14:paraId="4FC456CC" w14:textId="0CA7A44C" w:rsidR="00230085" w:rsidRDefault="00230085">
            <w:ins w:id="267" w:author="Stephen Michell" w:date="2020-08-10T17:15:00Z">
              <w:r>
                <w:t>6.55.2</w:t>
              </w:r>
            </w:ins>
            <w:del w:id="268" w:author="Stephen Michell" w:date="2020-08-10T17:15:00Z">
              <w:r w:rsidDel="00C57E7D">
                <w:delText>6.56.2</w:delText>
              </w:r>
            </w:del>
          </w:p>
        </w:tc>
      </w:tr>
      <w:tr w:rsidR="00230085" w14:paraId="5E7B380B" w14:textId="77777777" w:rsidTr="002E5948">
        <w:tc>
          <w:tcPr>
            <w:tcW w:w="965" w:type="dxa"/>
            <w:shd w:val="clear" w:color="auto" w:fill="auto"/>
            <w:tcPrChange w:id="269" w:author="Stephen Michell" w:date="2020-07-27T16:46:00Z">
              <w:tcPr>
                <w:tcW w:w="965" w:type="dxa"/>
              </w:tcPr>
            </w:tcPrChange>
          </w:tcPr>
          <w:p w14:paraId="28B2B5A5" w14:textId="192457AE" w:rsidR="00230085" w:rsidRDefault="00230085">
            <w:ins w:id="270" w:author="Stephen Michell" w:date="2020-08-10T17:15:00Z">
              <w:r>
                <w:t>10</w:t>
              </w:r>
            </w:ins>
            <w:del w:id="271" w:author="Stephen Michell" w:date="2020-08-10T17:15:00Z">
              <w:r w:rsidDel="00C57E7D">
                <w:delText>9</w:delText>
              </w:r>
            </w:del>
          </w:p>
        </w:tc>
        <w:tc>
          <w:tcPr>
            <w:tcW w:w="6242" w:type="dxa"/>
            <w:shd w:val="clear" w:color="auto" w:fill="auto"/>
            <w:tcPrChange w:id="272" w:author="Stephen Michell" w:date="2020-07-27T16:46:00Z">
              <w:tcPr>
                <w:tcW w:w="6242" w:type="dxa"/>
              </w:tcPr>
            </w:tcPrChange>
          </w:tcPr>
          <w:p w14:paraId="6AEF3529" w14:textId="215C7132" w:rsidR="00230085" w:rsidRDefault="00230085">
            <w:pPr>
              <w:rPr>
                <w:b/>
              </w:rPr>
            </w:pPr>
            <w:ins w:id="273" w:author="Stephen Michell" w:date="2020-08-10T17:15:00Z">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274"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Change w:id="275" w:author="Stephen Michell" w:date="2020-07-27T16:46:00Z">
              <w:tcPr>
                <w:tcW w:w="2993" w:type="dxa"/>
              </w:tcPr>
            </w:tcPrChange>
          </w:tcPr>
          <w:p w14:paraId="75D744E7" w14:textId="30E84992" w:rsidR="00230085" w:rsidRDefault="00230085">
            <w:ins w:id="276" w:author="Stephen Michell" w:date="2020-08-10T17:15:00Z">
              <w:r>
                <w:t>6.23.2             6.24.2</w:t>
              </w:r>
            </w:ins>
            <w:del w:id="277" w:author="Stephen Michell" w:date="2020-08-10T17:15:00Z">
              <w:r w:rsidDel="00C57E7D">
                <w:delText>6.55.2</w:delText>
              </w:r>
            </w:del>
          </w:p>
        </w:tc>
      </w:tr>
      <w:tr w:rsidR="00230085" w14:paraId="1D145ECD" w14:textId="77777777" w:rsidTr="002E5948">
        <w:tc>
          <w:tcPr>
            <w:tcW w:w="965" w:type="dxa"/>
            <w:shd w:val="clear" w:color="auto" w:fill="auto"/>
            <w:tcPrChange w:id="278" w:author="Stephen Michell" w:date="2020-07-27T16:46:00Z">
              <w:tcPr>
                <w:tcW w:w="965" w:type="dxa"/>
              </w:tcPr>
            </w:tcPrChange>
          </w:tcPr>
          <w:p w14:paraId="3821EE04" w14:textId="24358CE6" w:rsidR="00230085" w:rsidRDefault="00230085">
            <w:del w:id="279" w:author="Stephen Michell" w:date="2020-08-10T17:15:00Z">
              <w:r w:rsidDel="00FC4748">
                <w:delText>10</w:delText>
              </w:r>
            </w:del>
          </w:p>
        </w:tc>
        <w:tc>
          <w:tcPr>
            <w:tcW w:w="6242" w:type="dxa"/>
            <w:shd w:val="clear" w:color="auto" w:fill="auto"/>
            <w:tcPrChange w:id="280" w:author="Stephen Michell" w:date="2020-07-27T16:46:00Z">
              <w:tcPr>
                <w:tcW w:w="6242" w:type="dxa"/>
              </w:tcPr>
            </w:tcPrChange>
          </w:tcPr>
          <w:p w14:paraId="08B4D823" w14:textId="09232455" w:rsidR="00230085" w:rsidRDefault="00230085">
            <w:pPr>
              <w:rPr>
                <w:b/>
                <w:i/>
              </w:rPr>
            </w:pPr>
            <w:del w:id="281" w:author="Stephen Michell" w:date="2020-08-10T17:15:00Z">
              <w:r w:rsidDel="00FC4748">
                <w:delText xml:space="preserve">Be aware of short-circuiting behaviour when expressions with side effects are used on the right side of a Boolean expression such as if the first expression evaluates to </w:delText>
              </w:r>
              <w:r w:rsidDel="00FC4748">
                <w:rPr>
                  <w:rFonts w:ascii="Courier New" w:eastAsia="Courier New" w:hAnsi="Courier New" w:cs="Courier New"/>
                </w:rPr>
                <w:delText>false</w:delText>
              </w:r>
              <w:r w:rsidDel="00FC4748">
                <w:delText xml:space="preserve"> in an and expression, then the remaining expressions, including functions calls, will not be evaluated.</w:delText>
              </w:r>
            </w:del>
          </w:p>
        </w:tc>
        <w:tc>
          <w:tcPr>
            <w:tcW w:w="2993" w:type="dxa"/>
            <w:shd w:val="clear" w:color="auto" w:fill="auto"/>
            <w:tcPrChange w:id="282" w:author="Stephen Michell" w:date="2020-07-27T16:46:00Z">
              <w:tcPr>
                <w:tcW w:w="2993" w:type="dxa"/>
              </w:tcPr>
            </w:tcPrChange>
          </w:tcPr>
          <w:p w14:paraId="1CD47189" w14:textId="7E71D566" w:rsidR="00230085" w:rsidRDefault="00230085">
            <w:del w:id="283" w:author="Stephen Michell" w:date="2020-08-10T17:15:00Z">
              <w:r w:rsidDel="00FC4748">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284" w:name="_lnxbz9" w:colFirst="0" w:colLast="0"/>
      <w:bookmarkEnd w:id="284"/>
      <w:r>
        <w:t>6. Specific Guidance for Python</w:t>
      </w:r>
    </w:p>
    <w:p w14:paraId="3F836490" w14:textId="77777777" w:rsidR="00566BC2" w:rsidRDefault="000F279F">
      <w:pPr>
        <w:pStyle w:val="Heading2"/>
      </w:pPr>
      <w:bookmarkStart w:id="285" w:name="_35nkun2" w:colFirst="0" w:colLast="0"/>
      <w:bookmarkEnd w:id="285"/>
      <w:r>
        <w:t xml:space="preserve">6.1 General </w:t>
      </w:r>
    </w:p>
    <w:p w14:paraId="2EB5B185" w14:textId="4EC35CAE" w:rsidR="00566BC2" w:rsidRDefault="000F279F">
      <w:commentRangeStart w:id="286"/>
      <w:commentRangeStart w:id="287"/>
      <w:commentRangeStart w:id="288"/>
      <w:commentRangeStart w:id="289"/>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286"/>
      <w:r>
        <w:commentReference w:id="286"/>
      </w:r>
      <w:commentRangeEnd w:id="287"/>
      <w:r>
        <w:commentReference w:id="287"/>
      </w:r>
      <w:commentRangeEnd w:id="288"/>
      <w:r w:rsidR="00C92711">
        <w:rPr>
          <w:rStyle w:val="CommentReference"/>
        </w:rPr>
        <w:commentReference w:id="288"/>
      </w:r>
      <w:commentRangeEnd w:id="289"/>
      <w:r w:rsidR="0028435D">
        <w:rPr>
          <w:rStyle w:val="CommentReference"/>
        </w:rPr>
        <w:commentReference w:id="289"/>
      </w:r>
    </w:p>
    <w:p w14:paraId="0B68008E" w14:textId="77777777" w:rsidR="00566BC2" w:rsidRDefault="000F279F">
      <w:pPr>
        <w:pStyle w:val="Heading2"/>
      </w:pPr>
      <w:bookmarkStart w:id="290" w:name="_1ksv4uv" w:colFirst="0" w:colLast="0"/>
      <w:bookmarkEnd w:id="290"/>
      <w:r>
        <w:lastRenderedPageBreak/>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291"/>
      <w:commentRangeStart w:id="292"/>
      <w:r>
        <w:t>Python</w:t>
      </w:r>
      <w:commentRangeEnd w:id="291"/>
      <w:r w:rsidR="0043116F">
        <w:rPr>
          <w:rStyle w:val="CommentReference"/>
        </w:rPr>
        <w:commentReference w:id="291"/>
      </w:r>
      <w:commentRangeEnd w:id="292"/>
      <w:r w:rsidR="00DF7FE5">
        <w:rPr>
          <w:rStyle w:val="CommentReference"/>
        </w:rPr>
        <w:commentReference w:id="292"/>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typecheck (e.g.</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itr = iter(arg</w:t>
      </w:r>
      <w:r w:rsidR="00A40D97" w:rsidRPr="0028435D">
        <w:rPr>
          <w:rFonts w:asciiTheme="majorHAnsi" w:eastAsia="Arial" w:hAnsiTheme="majorHAnsi" w:cstheme="majorHAnsi"/>
          <w:color w:val="000000"/>
        </w:rPr>
        <w:t>) 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293" w:author="Stephen Michell" w:date="2020-06-15T16:24:00Z"/>
          <w:rFonts w:ascii="Arial" w:eastAsia="Arial" w:hAnsi="Arial" w:cs="Arial"/>
          <w:color w:val="000000"/>
        </w:rPr>
      </w:pPr>
    </w:p>
    <w:p w14:paraId="24BABD9F" w14:textId="37580765" w:rsidR="00566BC2" w:rsidRDefault="000F279F">
      <w:del w:id="294"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commentRangeStart w:id="295"/>
      <w:commentRangeStart w:id="296"/>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commentRangeEnd w:id="295"/>
      <w:r w:rsidR="00D53C10">
        <w:rPr>
          <w:rStyle w:val="CommentReference"/>
        </w:rPr>
        <w:commentReference w:id="295"/>
      </w:r>
      <w:commentRangeEnd w:id="296"/>
      <w:r w:rsidR="004B518A">
        <w:rPr>
          <w:rStyle w:val="CommentReference"/>
        </w:rPr>
        <w:commentReference w:id="296"/>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297"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298" w:author="Stephen Michell" w:date="2020-04-05T19:32:00Z">
        <w:r w:rsidR="00D77725">
          <w:t xml:space="preserve"> </w:t>
        </w:r>
      </w:ins>
    </w:p>
    <w:p w14:paraId="69A65DD8" w14:textId="251C6AA1" w:rsidR="00D77725" w:rsidRDefault="00D77725">
      <w:ins w:id="299" w:author="Stephen Michell" w:date="2020-04-05T19:33:00Z">
        <w:r>
          <w:t>Some of these issue</w:t>
        </w:r>
      </w:ins>
      <w:ins w:id="300" w:author="Stephen Michell" w:date="2020-04-05T19:34:00Z">
        <w:r>
          <w:t xml:space="preserve">s are visible to the programmer. For example, </w:t>
        </w:r>
        <w:r w:rsidRPr="00D77725">
          <w:rPr>
            <w:rFonts w:ascii="Courier New" w:hAnsi="Courier New" w:cs="Courier New"/>
            <w:sz w:val="20"/>
            <w:szCs w:val="20"/>
          </w:rPr>
          <w:t xml:space="preserve">x = </w:t>
        </w:r>
      </w:ins>
      <w:ins w:id="301" w:author="Stephen Michell" w:date="2020-04-05T19:35:00Z">
        <w:r w:rsidRPr="00D77725">
          <w:rPr>
            <w:rFonts w:ascii="Courier New" w:hAnsi="Courier New" w:cs="Courier New"/>
            <w:sz w:val="20"/>
            <w:szCs w:val="20"/>
          </w:rPr>
          <w:t>1/2</w:t>
        </w:r>
      </w:ins>
      <w:ins w:id="302"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303" w:author="Stephen Michell" w:date="2020-04-05T19:35:00Z">
        <w:r>
          <w:t xml:space="preserve">will </w:t>
        </w:r>
      </w:ins>
      <w:ins w:id="304"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305" w:author="Wagoner, Larry D." w:date="2020-07-16T15:28:00Z"/>
        </w:rPr>
      </w:pPr>
      <w:commentRangeStart w:id="306"/>
      <w:commentRangeStart w:id="307"/>
      <w:del w:id="308"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309" w:author="Wagoner, Larry D." w:date="2020-07-16T15:28:00Z"/>
        </w:rPr>
      </w:pPr>
      <w:del w:id="310"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311" w:author="Wagoner, Larry D." w:date="2020-07-16T15:28:00Z"/>
          <w:rFonts w:ascii="Courier New" w:eastAsia="Courier New" w:hAnsi="Courier New" w:cs="Courier New"/>
        </w:rPr>
      </w:pPr>
      <w:del w:id="312"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313" w:author="Wagoner, Larry D." w:date="2020-07-16T15:28:00Z"/>
          <w:rFonts w:ascii="Courier New" w:eastAsia="Courier New" w:hAnsi="Courier New" w:cs="Courier New"/>
        </w:rPr>
      </w:pPr>
      <w:del w:id="314"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315" w:author="Wagoner, Larry D." w:date="2020-07-16T15:28:00Z"/>
          <w:rFonts w:ascii="Courier New" w:eastAsia="Courier New" w:hAnsi="Courier New" w:cs="Courier New"/>
        </w:rPr>
      </w:pPr>
      <w:del w:id="316"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317" w:author="Wagoner, Larry D." w:date="2020-07-16T15:28:00Z"/>
          <w:rFonts w:ascii="Courier New" w:eastAsia="Courier New" w:hAnsi="Courier New" w:cs="Courier New"/>
        </w:rPr>
      </w:pPr>
      <w:del w:id="318"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319" w:author="Wagoner, Larry D." w:date="2020-07-16T15:28:00Z"/>
          <w:rFonts w:ascii="Courier New" w:eastAsia="Courier New" w:hAnsi="Courier New" w:cs="Courier New"/>
        </w:rPr>
      </w:pPr>
      <w:del w:id="320"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321" w:author="Wagoner, Larry D." w:date="2020-07-16T15:28:00Z"/>
          <w:rFonts w:ascii="Courier New" w:eastAsia="Courier New" w:hAnsi="Courier New" w:cs="Courier New"/>
        </w:rPr>
      </w:pPr>
      <w:del w:id="322"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306"/>
        <w:r w:rsidR="009E51AC" w:rsidDel="008D2667">
          <w:rPr>
            <w:rStyle w:val="CommentReference"/>
          </w:rPr>
          <w:commentReference w:id="306"/>
        </w:r>
      </w:del>
      <w:commentRangeEnd w:id="307"/>
      <w:r w:rsidR="008D2667">
        <w:rPr>
          <w:rStyle w:val="CommentReference"/>
        </w:rPr>
        <w:commentReference w:id="307"/>
      </w:r>
    </w:p>
    <w:p w14:paraId="6BAFC19A" w14:textId="26EF4220"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23" w:author="Stephen Michell" w:date="2020-07-13T17:05:00Z">
        <w:r w:rsidR="00127A83">
          <w:t xml:space="preserve"> Se</w:t>
        </w:r>
      </w:ins>
      <w:ins w:id="324" w:author="Stephen Michell" w:date="2020-07-13T17:06:00Z">
        <w:r w:rsidR="00127A83">
          <w:t>e the relevant references on the Python community pages.</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25"/>
      <w:r>
        <w:rPr>
          <w:color w:val="000000"/>
        </w:rPr>
        <w:t>clause</w:t>
      </w:r>
      <w:commentRangeEnd w:id="325"/>
      <w:r>
        <w:commentReference w:id="325"/>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326"/>
      <w:r>
        <w:rPr>
          <w:color w:val="000000"/>
        </w:rPr>
        <w:t>Be aware of the consequences of shared references</w:t>
      </w:r>
      <w:r w:rsidR="002A68D1">
        <w:rPr>
          <w:color w:val="000000"/>
        </w:rPr>
        <w:t>.</w:t>
      </w:r>
      <w:commentRangeEnd w:id="326"/>
      <w:ins w:id="327" w:author="Stephen Michell" w:date="2020-08-24T12:51:00Z">
        <w:r w:rsidR="00FE0AC4">
          <w:rPr>
            <w:color w:val="000000"/>
          </w:rPr>
          <w:t xml:space="preserve"> See clause</w:t>
        </w:r>
      </w:ins>
      <w:ins w:id="328" w:author="Stephen Michell" w:date="2020-08-24T12:55:00Z">
        <w:r w:rsidR="00FE0AC4">
          <w:rPr>
            <w:color w:val="000000"/>
          </w:rPr>
          <w:t xml:space="preserve"> 6.24 Side-effects and order of </w:t>
        </w:r>
        <w:r w:rsidR="00FE0AC4">
          <w:rPr>
            <w:color w:val="000000"/>
          </w:rPr>
          <w:lastRenderedPageBreak/>
          <w:t xml:space="preserve">evaluation of operands and </w:t>
        </w:r>
      </w:ins>
      <w:ins w:id="329" w:author="Stephen Michell" w:date="2020-08-24T12:51:00Z">
        <w:r w:rsidR="00FE0AC4">
          <w:rPr>
            <w:color w:val="000000"/>
          </w:rPr>
          <w:t xml:space="preserve"> 6.</w:t>
        </w:r>
      </w:ins>
      <w:r w:rsidR="00666EEA">
        <w:rPr>
          <w:rStyle w:val="CommentReference"/>
        </w:rPr>
        <w:commentReference w:id="326"/>
      </w:r>
      <w:ins w:id="330" w:author="Stephen Michell" w:date="2020-08-24T12:54:00Z">
        <w:r w:rsidR="00FE0AC4">
          <w:rPr>
            <w:color w:val="000000"/>
          </w:rPr>
          <w:t>61 Concurrent Data Access</w:t>
        </w:r>
      </w:ins>
      <w:ins w:id="331"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32" w:author="Stephen Michell" w:date="2020-07-13T17:23:00Z"/>
          <w:del w:id="333" w:author="Wagoner, Larry D." w:date="2020-07-31T10:35:00Z"/>
          <w:color w:val="000000"/>
        </w:rPr>
      </w:pPr>
      <w:commentRangeStart w:id="334"/>
      <w:commentRangeStart w:id="335"/>
      <w:commentRangeStart w:id="336"/>
      <w:commentRangeStart w:id="337"/>
      <w:commentRangeStart w:id="338"/>
      <w:commentRangeStart w:id="339"/>
      <w:commentRangeStart w:id="340"/>
      <w:commentRangeStart w:id="341"/>
      <w:del w:id="342" w:author="Wagoner, Larry D." w:date="2020-07-31T10:35:00Z">
        <w:r w:rsidDel="00FC0971">
          <w:rPr>
            <w:color w:val="000000"/>
          </w:rPr>
          <w:delText>Be aware of the conversion from simple to complex</w:delText>
        </w:r>
        <w:commentRangeEnd w:id="334"/>
        <w:r w:rsidDel="00FC0971">
          <w:commentReference w:id="334"/>
        </w:r>
        <w:commentRangeEnd w:id="335"/>
        <w:r w:rsidR="009E51AC" w:rsidDel="00FC0971">
          <w:rPr>
            <w:rStyle w:val="CommentReference"/>
          </w:rPr>
          <w:commentReference w:id="335"/>
        </w:r>
      </w:del>
      <w:commentRangeEnd w:id="336"/>
      <w:r w:rsidR="00FC0971">
        <w:rPr>
          <w:rStyle w:val="CommentReference"/>
        </w:rPr>
        <w:commentReference w:id="336"/>
      </w:r>
      <w:ins w:id="343" w:author="Stephen Michell" w:date="2020-03-24T17:40:00Z">
        <w:del w:id="344" w:author="Wagoner, Larry D." w:date="2020-07-31T10:35:00Z">
          <w:r w:rsidR="002A68D1" w:rsidDel="00FC0971">
            <w:rPr>
              <w:color w:val="000000"/>
            </w:rPr>
            <w:delText>.</w:delText>
          </w:r>
        </w:del>
      </w:ins>
      <w:commentRangeEnd w:id="337"/>
      <w:ins w:id="345" w:author="Stephen Michell" w:date="2020-07-13T17:09:00Z">
        <w:del w:id="346" w:author="Wagoner, Larry D." w:date="2020-07-31T10:35:00Z">
          <w:r w:rsidR="00127A83" w:rsidDel="00FC0971">
            <w:rPr>
              <w:rStyle w:val="CommentReference"/>
            </w:rPr>
            <w:commentReference w:id="337"/>
          </w:r>
        </w:del>
      </w:ins>
      <w:commentRangeEnd w:id="338"/>
      <w:commentRangeEnd w:id="341"/>
      <w:r w:rsidR="00EC643A">
        <w:rPr>
          <w:rStyle w:val="CommentReference"/>
        </w:rPr>
        <w:commentReference w:id="338"/>
      </w:r>
      <w:commentRangeEnd w:id="339"/>
      <w:r w:rsidR="00EC643A">
        <w:rPr>
          <w:rStyle w:val="CommentReference"/>
        </w:rPr>
        <w:commentReference w:id="339"/>
      </w:r>
      <w:commentRangeEnd w:id="340"/>
      <w:r w:rsidR="00F84C21">
        <w:rPr>
          <w:rStyle w:val="CommentReference"/>
        </w:rPr>
        <w:commentReference w:id="340"/>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347" w:author="Stephen Michell" w:date="2020-07-13T17:12:00Z">
        <w:r>
          <w:rPr>
            <w:rStyle w:val="CommentReference"/>
          </w:rPr>
          <w:commentReference w:id="341"/>
        </w:r>
      </w:ins>
      <w:ins w:id="348" w:author="Stephen Michell" w:date="2020-07-13T17:23:00Z">
        <w:r w:rsidR="001473B5" w:rsidRPr="001473B5">
          <w:rPr>
            <w:color w:val="000000"/>
          </w:rPr>
          <w:t xml:space="preserve"> </w:t>
        </w:r>
      </w:ins>
      <w:moveToRangeStart w:id="349" w:author="Stephen Michell" w:date="2020-07-13T17:23:00Z" w:name="move45553441"/>
      <w:moveTo w:id="350" w:author="Stephen Michell" w:date="2020-07-13T17:23:00Z">
        <w:r w:rsidR="001473B5">
          <w:rPr>
            <w:color w:val="000000"/>
          </w:rPr>
          <w:t>Keep in mind that using a very large integer will have a</w:t>
        </w:r>
      </w:moveTo>
      <w:ins w:id="351" w:author="Stephen Michell" w:date="2020-08-24T12:48:00Z">
        <w:r w:rsidR="00F72042">
          <w:rPr>
            <w:color w:val="000000"/>
          </w:rPr>
          <w:t>n</w:t>
        </w:r>
      </w:ins>
      <w:moveTo w:id="352" w:author="Stephen Michell" w:date="2020-07-13T17:23:00Z">
        <w:r w:rsidR="001473B5">
          <w:rPr>
            <w:color w:val="000000"/>
          </w:rPr>
          <w:t xml:space="preserve"> </w:t>
        </w:r>
        <w:del w:id="353" w:author="Stephen Michell" w:date="2020-08-24T12:48:00Z">
          <w:r w:rsidR="001473B5" w:rsidDel="00F72042">
            <w:rPr>
              <w:color w:val="000000"/>
            </w:rPr>
            <w:delText xml:space="preserve">negative </w:delText>
          </w:r>
        </w:del>
        <w:r w:rsidR="001473B5">
          <w:rPr>
            <w:color w:val="000000"/>
          </w:rPr>
          <w:t>effect on performance;</w:t>
        </w:r>
      </w:moveTo>
      <w:moveToRangeEnd w:id="349"/>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54" w:author="Stephen Michell" w:date="2020-07-13T17:10:00Z"/>
          <w:color w:val="000000"/>
        </w:rPr>
      </w:pPr>
      <w:del w:id="355"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356" w:name="_44sinio" w:colFirst="0" w:colLast="0"/>
      <w:bookmarkEnd w:id="356"/>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357" w:author="Stephen Michell" w:date="2020-07-13T17:21:00Z"/>
        </w:rPr>
      </w:pPr>
      <w:ins w:id="358" w:author="Stephen Michell" w:date="2020-07-13T17:21:00Z">
        <w:r>
          <w:t>The v</w:t>
        </w:r>
      </w:ins>
      <w:ins w:id="359" w:author="Stephen Michell" w:date="2020-07-13T17:22:00Z">
        <w:r>
          <w:t xml:space="preserve">ulnerability as described in </w:t>
        </w:r>
      </w:ins>
      <w:r w:rsidR="00AC537B">
        <w:t xml:space="preserve">ISO/IEC TR 24772-1:2019 </w:t>
      </w:r>
      <w:ins w:id="360" w:author="Stephen Michell" w:date="2020-07-13T17:22:00Z">
        <w:r>
          <w:t xml:space="preserve">clause 6.3 applies to Python.  </w:t>
        </w:r>
      </w:ins>
    </w:p>
    <w:p w14:paraId="6031F073" w14:textId="43BBA112" w:rsidR="00566BC2" w:rsidRDefault="000F279F">
      <w:commentRangeStart w:id="361"/>
      <w:commentRangeStart w:id="362"/>
      <w:commentRangeStart w:id="363"/>
      <w:r>
        <w:t>Python</w:t>
      </w:r>
      <w:commentRangeEnd w:id="361"/>
      <w:commentRangeEnd w:id="363"/>
      <w:r w:rsidR="0043116F">
        <w:rPr>
          <w:rStyle w:val="CommentReference"/>
        </w:rPr>
        <w:commentReference w:id="361"/>
      </w:r>
      <w:commentRangeEnd w:id="362"/>
      <w:r w:rsidR="009B1B69">
        <w:rPr>
          <w:rStyle w:val="CommentReference"/>
        </w:rPr>
        <w:commentReference w:id="362"/>
      </w:r>
      <w:r>
        <w:commentReference w:id="363"/>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71BEAFC" w:rsidR="002A68D1" w:rsidRDefault="002A68D1">
      <w:pPr>
        <w:rPr>
          <w:ins w:id="364" w:author="Stephen Michell" w:date="2020-08-24T13:03:00Z"/>
        </w:rPr>
      </w:pPr>
      <w:del w:id="365" w:author="Stephen Michell" w:date="2020-08-24T13:07:00Z">
        <w:r w:rsidDel="00B60D63">
          <w:delText>Python</w:delText>
        </w:r>
      </w:del>
      <w:del w:id="366" w:author="Stephen Michell" w:date="2020-08-24T13:03:00Z">
        <w:r w:rsidDel="00B60D63">
          <w:delText xml:space="preserve"> does not</w:delText>
        </w:r>
      </w:del>
      <w:del w:id="367" w:author="Stephen Michell" w:date="2020-08-24T13:07:00Z">
        <w:r w:rsidDel="00B60D63">
          <w:delText xml:space="preserve"> ha</w:delText>
        </w:r>
      </w:del>
      <w:del w:id="368" w:author="Stephen Michell" w:date="2020-08-24T13:03:00Z">
        <w:r w:rsidDel="00B60D63">
          <w:delText>ve</w:delText>
        </w:r>
      </w:del>
      <w:del w:id="369" w:author="Stephen Michell" w:date="2020-08-24T13:07:00Z">
        <w:r w:rsidDel="00B60D63">
          <w:delText xml:space="preserve"> t</w:delText>
        </w:r>
      </w:del>
      <w:ins w:id="370" w:author="Stephen Michell" w:date="2020-08-24T13:07:00Z">
        <w:r w:rsidR="00B60D63">
          <w:t>T</w:t>
        </w:r>
      </w:ins>
      <w:r>
        <w:t>he vulnerability associated with endianness</w:t>
      </w:r>
      <w:ins w:id="371" w:author="Stephen Michell" w:date="2020-08-24T13:04:00Z">
        <w:r w:rsidR="00B60D63">
          <w:t xml:space="preserve"> can be mitigated </w:t>
        </w:r>
      </w:ins>
      <w:del w:id="372"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ins w:id="373" w:author="Stephen Michell" w:date="2020-08-24T13:04:00Z">
        <w:r w:rsidR="00B60D63">
          <w:t xml:space="preserve">by identifying the endian protocol. </w:t>
        </w:r>
        <w:r w:rsidR="00B60D63" w:rsidRPr="001E6AAC">
          <w:t>Use</w:t>
        </w:r>
      </w:ins>
      <w:ins w:id="374" w:author="Stephen Michell" w:date="2020-08-24T13:08:00Z">
        <w:r w:rsidR="00B60D63">
          <w:t xml:space="preserve"> </w:t>
        </w:r>
      </w:ins>
      <w:ins w:id="375" w:author="Stephen Michell" w:date="2020-08-24T13:04:00Z">
        <w:r w:rsidR="00B60D63" w:rsidRPr="00B60D63">
          <w:rPr>
            <w:rFonts w:ascii="Courier New" w:hAnsi="Courier New" w:cs="Courier New"/>
            <w:color w:val="000000"/>
            <w:sz w:val="21"/>
            <w:szCs w:val="21"/>
            <w:rPrChange w:id="376" w:author="Stephen Michell" w:date="2020-08-24T13:05:00Z">
              <w:rPr>
                <w:color w:val="000000"/>
                <w:sz w:val="26"/>
                <w:szCs w:val="26"/>
              </w:rPr>
            </w:rPrChange>
          </w:rPr>
          <w:t>sys.byteorder</w:t>
        </w:r>
        <w:r w:rsidR="00B60D63" w:rsidRPr="001E6AAC">
          <w:rPr>
            <w:color w:val="000000"/>
            <w:sz w:val="26"/>
            <w:szCs w:val="26"/>
          </w:rPr>
          <w:t xml:space="preserve"> </w:t>
        </w:r>
        <w:r w:rsidR="00B60D63" w:rsidRPr="00B60D63">
          <w:rPr>
            <w:rFonts w:ascii="Times New Roman" w:hAnsi="Times New Roman" w:cs="Times New Roman"/>
            <w:color w:val="000000"/>
            <w:rPrChange w:id="377" w:author="Stephen Michell" w:date="2020-08-24T13:06:00Z">
              <w:rPr>
                <w:color w:val="000000"/>
                <w:sz w:val="26"/>
                <w:szCs w:val="26"/>
              </w:rPr>
            </w:rPrChange>
          </w:rPr>
          <w:t>to determine the</w:t>
        </w:r>
        <w:r w:rsidR="00B60D63" w:rsidRPr="001E6AAC">
          <w:rPr>
            <w:color w:val="000000"/>
            <w:sz w:val="26"/>
            <w:szCs w:val="26"/>
          </w:rPr>
          <w:t xml:space="preserve"> </w:t>
        </w:r>
        <w:r w:rsidR="00B60D63" w:rsidRPr="001E6AAC">
          <w:t xml:space="preserve">native byte order of the platform. </w:t>
        </w:r>
      </w:ins>
      <w:ins w:id="378" w:author="Stephen Michell" w:date="2020-08-24T13:08:00Z">
        <w:r w:rsidR="00B60D63">
          <w:t>The call r</w:t>
        </w:r>
      </w:ins>
      <w:ins w:id="379" w:author="Stephen Michell" w:date="2020-08-24T13:04:00Z">
        <w:r w:rsidR="00B60D63" w:rsidRPr="001E6AAC">
          <w:t xml:space="preserve">eturns </w:t>
        </w:r>
        <w:r w:rsidR="00B60D63" w:rsidRPr="00B60D63">
          <w:rPr>
            <w:rFonts w:ascii="Courier New" w:hAnsi="Courier New" w:cs="Courier New"/>
            <w:sz w:val="21"/>
            <w:szCs w:val="21"/>
            <w:rPrChange w:id="380" w:author="Stephen Michell" w:date="2020-08-24T13:05:00Z">
              <w:rPr/>
            </w:rPrChange>
          </w:rPr>
          <w:t>big</w:t>
        </w:r>
        <w:r w:rsidR="00B60D63" w:rsidRPr="001E6AAC">
          <w:t xml:space="preserve"> or </w:t>
        </w:r>
        <w:r w:rsidR="00B60D63" w:rsidRPr="00B60D63">
          <w:rPr>
            <w:rFonts w:ascii="Courier New" w:hAnsi="Courier New" w:cs="Courier New"/>
            <w:sz w:val="21"/>
            <w:szCs w:val="21"/>
            <w:rPrChange w:id="381" w:author="Stephen Michell" w:date="2020-08-24T13:05:00Z">
              <w:rPr/>
            </w:rPrChange>
          </w:rPr>
          <w:t>little</w:t>
        </w:r>
        <w:r w:rsidR="00B60D63" w:rsidRPr="001E6AAC">
          <w:t>.</w:t>
        </w:r>
      </w:ins>
    </w:p>
    <w:p w14:paraId="513635AC" w14:textId="77777777" w:rsidR="00B60D63" w:rsidRDefault="00B60D63"/>
    <w:p w14:paraId="11CE1C9B" w14:textId="77777777" w:rsidR="00566BC2" w:rsidRDefault="000F279F">
      <w:pPr>
        <w:pStyle w:val="Heading3"/>
      </w:pPr>
      <w:r>
        <w:t>6.3.2 Guidance to language users</w:t>
      </w:r>
    </w:p>
    <w:p w14:paraId="732957D3" w14:textId="73AF967E" w:rsidR="001E6AAC" w:rsidRDefault="001E6AAC" w:rsidP="001E6AAC">
      <w:pPr>
        <w:widowControl w:val="0"/>
        <w:numPr>
          <w:ilvl w:val="0"/>
          <w:numId w:val="41"/>
        </w:numPr>
        <w:pBdr>
          <w:top w:val="nil"/>
          <w:left w:val="nil"/>
          <w:bottom w:val="nil"/>
          <w:right w:val="nil"/>
          <w:between w:val="nil"/>
        </w:pBdr>
        <w:spacing w:after="0"/>
        <w:rPr>
          <w:ins w:id="382" w:author="McDonagh, Sean" w:date="2020-08-18T10:19:00Z"/>
          <w:color w:val="000000"/>
        </w:rPr>
      </w:pPr>
      <w:ins w:id="383" w:author="McDonagh, Sean" w:date="2020-08-18T10:19:00Z">
        <w:r>
          <w:rPr>
            <w:color w:val="000000"/>
          </w:rPr>
          <w:t>Follow the guidance contained in ISO/IEC TR 24772-1:2019 clause 6.</w:t>
        </w:r>
      </w:ins>
      <w:ins w:id="384" w:author="McDonagh, Sean" w:date="2020-08-18T10:20:00Z">
        <w:r>
          <w:rPr>
            <w:color w:val="000000"/>
          </w:rPr>
          <w:t>3</w:t>
        </w:r>
      </w:ins>
      <w:ins w:id="385" w:author="McDonagh, Sean" w:date="2020-08-18T10:19:00Z">
        <w:r>
          <w:rPr>
            <w:color w:val="000000"/>
          </w:rPr>
          <w:t>.5</w:t>
        </w:r>
      </w:ins>
    </w:p>
    <w:p w14:paraId="6AE0DC86" w14:textId="4ED49E91" w:rsidR="00290FF0" w:rsidRPr="00AC537B" w:rsidDel="00B60D63" w:rsidRDefault="00290FF0" w:rsidP="00A07A7C">
      <w:pPr>
        <w:pStyle w:val="ListParagraph"/>
        <w:numPr>
          <w:ilvl w:val="0"/>
          <w:numId w:val="41"/>
        </w:numPr>
        <w:rPr>
          <w:del w:id="386" w:author="Stephen Michell" w:date="2020-08-24T13:09:00Z"/>
          <w:rFonts w:cs="Arial"/>
          <w:szCs w:val="20"/>
        </w:rPr>
      </w:pPr>
      <w:del w:id="387" w:author="Stephen Michell" w:date="2020-08-24T13:09:00Z">
        <w:r w:rsidDel="00B60D63">
          <w:rPr>
            <w:rFonts w:cs="Arial"/>
            <w:iCs/>
            <w:szCs w:val="20"/>
          </w:rPr>
          <w:delText>Avoid b</w:delText>
        </w:r>
        <w:r w:rsidRPr="0077702F" w:rsidDel="00B60D63">
          <w:rPr>
            <w:rFonts w:cs="Arial"/>
            <w:iCs/>
            <w:szCs w:val="20"/>
          </w:rPr>
          <w:delText>it operat</w:delText>
        </w:r>
        <w:r w:rsidDel="00B60D63">
          <w:rPr>
            <w:rFonts w:cs="Arial"/>
            <w:iCs/>
            <w:szCs w:val="20"/>
          </w:rPr>
          <w:delText>ions</w:delText>
        </w:r>
        <w:r w:rsidRPr="0077702F" w:rsidDel="00B60D63">
          <w:rPr>
            <w:rFonts w:cs="Arial"/>
            <w:iCs/>
            <w:szCs w:val="20"/>
          </w:rPr>
          <w:delText xml:space="preserve"> on signed operands.</w:delText>
        </w:r>
      </w:del>
    </w:p>
    <w:p w14:paraId="4F78E096" w14:textId="6A2228A6" w:rsidR="00290FF0" w:rsidDel="00B60D63" w:rsidRDefault="00290FF0" w:rsidP="00A07A7C">
      <w:pPr>
        <w:pStyle w:val="ListParagraph"/>
        <w:numPr>
          <w:ilvl w:val="0"/>
          <w:numId w:val="41"/>
        </w:numPr>
        <w:rPr>
          <w:del w:id="388"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3B7E48D0" w14:textId="77777777" w:rsidR="00B60D63" w:rsidRPr="00AC537B" w:rsidRDefault="00B60D63" w:rsidP="00A07A7C">
      <w:pPr>
        <w:pStyle w:val="ListParagraph"/>
        <w:numPr>
          <w:ilvl w:val="0"/>
          <w:numId w:val="41"/>
        </w:numPr>
        <w:rPr>
          <w:ins w:id="389" w:author="Stephen Michell" w:date="2020-08-24T13:01:00Z"/>
          <w:rFonts w:cs="Arial"/>
          <w:szCs w:val="20"/>
        </w:rPr>
      </w:pPr>
    </w:p>
    <w:p w14:paraId="4442149B" w14:textId="23D84052" w:rsidR="00B60D63" w:rsidRPr="00B60D63" w:rsidRDefault="00B60D63" w:rsidP="00B60D63">
      <w:pPr>
        <w:pStyle w:val="ListParagraph"/>
        <w:numPr>
          <w:ilvl w:val="0"/>
          <w:numId w:val="41"/>
        </w:numPr>
        <w:autoSpaceDE w:val="0"/>
        <w:autoSpaceDN w:val="0"/>
        <w:adjustRightInd w:val="0"/>
        <w:spacing w:after="0" w:line="240" w:lineRule="auto"/>
        <w:rPr>
          <w:ins w:id="390" w:author="Stephen Michell" w:date="2020-08-24T13:01:00Z"/>
          <w:b/>
          <w:color w:val="000000"/>
          <w:sz w:val="26"/>
          <w:szCs w:val="26"/>
        </w:rPr>
      </w:pPr>
      <w:ins w:id="391" w:author="Stephen Michell" w:date="2020-08-24T13:01:00Z">
        <w:r w:rsidRPr="00B60D63">
          <w:rPr>
            <w:rFonts w:ascii="Times New Roman" w:hAnsi="Times New Roman" w:cs="Times New Roman"/>
            <w:rPrChange w:id="392" w:author="Stephen Michell" w:date="2020-08-24T13:10:00Z">
              <w:rPr/>
            </w:rPrChange>
          </w:rPr>
          <w:t>If necessary, use</w:t>
        </w:r>
        <w:r w:rsidRPr="001E6AAC">
          <w:t xml:space="preserve"> </w:t>
        </w:r>
        <w:r w:rsidRPr="00B60D63">
          <w:rPr>
            <w:rFonts w:ascii="Courier New" w:hAnsi="Courier New" w:cs="Courier New"/>
            <w:color w:val="000000"/>
            <w:sz w:val="21"/>
            <w:szCs w:val="21"/>
            <w:rPrChange w:id="393" w:author="Stephen Michell" w:date="2020-08-24T13:02:00Z">
              <w:rPr>
                <w:color w:val="000000"/>
                <w:sz w:val="26"/>
                <w:szCs w:val="26"/>
              </w:rPr>
            </w:rPrChange>
          </w:rPr>
          <w:t>sys.byteorder</w:t>
        </w:r>
        <w:r w:rsidRPr="00B60D63">
          <w:rPr>
            <w:color w:val="000000"/>
            <w:sz w:val="26"/>
            <w:szCs w:val="26"/>
          </w:rPr>
          <w:t xml:space="preserve"> </w:t>
        </w:r>
        <w:r w:rsidRPr="00B60D63">
          <w:rPr>
            <w:rFonts w:ascii="Times New Roman" w:hAnsi="Times New Roman" w:cs="Times New Roman"/>
            <w:color w:val="000000"/>
            <w:rPrChange w:id="394" w:author="Stephen Michell" w:date="2020-08-24T13:09:00Z">
              <w:rPr>
                <w:color w:val="000000"/>
                <w:sz w:val="26"/>
                <w:szCs w:val="26"/>
              </w:rPr>
            </w:rPrChange>
          </w:rPr>
          <w:t xml:space="preserve">to determine the </w:t>
        </w:r>
        <w:r w:rsidRPr="00B60D63">
          <w:rPr>
            <w:rFonts w:ascii="Times New Roman" w:hAnsi="Times New Roman" w:cs="Times New Roman"/>
            <w:rPrChange w:id="395" w:author="Stephen Michell" w:date="2020-08-24T13:09:00Z">
              <w:rPr/>
            </w:rPrChange>
          </w:rPr>
          <w:t xml:space="preserve">native byte order of the platform. </w:t>
        </w:r>
      </w:ins>
    </w:p>
    <w:p w14:paraId="55228E7C" w14:textId="7956C11B" w:rsidR="00566BC2" w:rsidRPr="00B60D63" w:rsidRDefault="000F279F">
      <w:pPr>
        <w:rPr>
          <w:color w:val="000000"/>
          <w:rPrChange w:id="396" w:author="Stephen Michell" w:date="2020-08-24T13:01:00Z">
            <w:rPr/>
          </w:rPrChange>
        </w:rPr>
        <w:pPrChange w:id="397" w:author="Stephen Michell" w:date="2020-08-24T13:01:00Z">
          <w:pPr>
            <w:pStyle w:val="ListParagraph"/>
            <w:numPr>
              <w:numId w:val="41"/>
            </w:numPr>
            <w:ind w:hanging="360"/>
          </w:pPr>
        </w:pPrChange>
      </w:pPr>
      <w:moveFromRangeStart w:id="398" w:author="Stephen Michell" w:date="2020-07-13T17:23:00Z" w:name="move45553441"/>
      <w:moveFrom w:id="399" w:author="Stephen Michell" w:date="2020-07-13T17:23:00Z">
        <w:r w:rsidRPr="00B60D63" w:rsidDel="001473B5">
          <w:rPr>
            <w:color w:val="000000"/>
            <w:rPrChange w:id="400" w:author="Stephen Michell" w:date="2020-08-24T13:01:00Z">
              <w:rPr/>
            </w:rPrChange>
          </w:rPr>
          <w:t xml:space="preserve">Keep in mind that using a very large integer will have a negative effect on performance; </w:t>
        </w:r>
      </w:moveFrom>
      <w:moveFromRangeEnd w:id="398"/>
    </w:p>
    <w:p w14:paraId="29C11020" w14:textId="77777777" w:rsidR="00566BC2" w:rsidRDefault="000F279F">
      <w:pPr>
        <w:pStyle w:val="Heading2"/>
      </w:pPr>
      <w:bookmarkStart w:id="401" w:name="_2jxsxqh" w:colFirst="0" w:colLast="0"/>
      <w:bookmarkEnd w:id="401"/>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402"/>
      <w:commentRangeStart w:id="403"/>
      <w:r>
        <w:t>with</w:t>
      </w:r>
      <w:commentRangeEnd w:id="402"/>
      <w:r>
        <w:commentReference w:id="402"/>
      </w:r>
      <w:commentRangeEnd w:id="403"/>
      <w:r w:rsidR="00007C07">
        <w:rPr>
          <w:rStyle w:val="CommentReference"/>
        </w:rPr>
        <w:commentReference w:id="403"/>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3D4042E7" w:rsidR="00566BC2" w:rsidRDefault="000F279F" w:rsidP="00B12089">
      <w:pPr>
        <w:widowControl w:val="0"/>
        <w:numPr>
          <w:ilvl w:val="0"/>
          <w:numId w:val="38"/>
        </w:numPr>
        <w:pBdr>
          <w:top w:val="nil"/>
          <w:left w:val="nil"/>
          <w:bottom w:val="nil"/>
          <w:right w:val="nil"/>
          <w:between w:val="nil"/>
        </w:pBdr>
        <w:spacing w:after="0"/>
        <w:rPr>
          <w:color w:val="000000"/>
        </w:rPr>
      </w:pPr>
      <w:commentRangeStart w:id="404"/>
      <w:r>
        <w:rPr>
          <w:color w:val="000000"/>
        </w:rPr>
        <w:t>Use floating-point arithmetic only when absolutely needed</w:t>
      </w:r>
      <w:r w:rsidR="00007C07">
        <w:rPr>
          <w:color w:val="000000"/>
        </w:rPr>
        <w:t>.</w:t>
      </w:r>
    </w:p>
    <w:p w14:paraId="15240EFC" w14:textId="42D69C1C"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Do not use floating-point</w:t>
      </w:r>
      <w:r w:rsidR="009D084B">
        <w:rPr>
          <w:color w:val="000000"/>
        </w:rPr>
        <w:t xml:space="preserve"> types</w:t>
      </w:r>
      <w:r>
        <w:rPr>
          <w:color w:val="000000"/>
        </w:rPr>
        <w:t xml:space="preserve"> when </w:t>
      </w:r>
      <w:r w:rsidR="009D084B">
        <w:rPr>
          <w:color w:val="000000"/>
        </w:rPr>
        <w:t xml:space="preserve">fixed-point types, </w:t>
      </w:r>
      <w:r>
        <w:rPr>
          <w:color w:val="000000"/>
        </w:rPr>
        <w:t>integer</w:t>
      </w:r>
      <w:r w:rsidR="009D084B">
        <w:rPr>
          <w:color w:val="000000"/>
        </w:rPr>
        <w:t>s</w:t>
      </w:r>
      <w:r>
        <w:rPr>
          <w:color w:val="000000"/>
        </w:rPr>
        <w:t xml:space="preserve"> or </w:t>
      </w:r>
      <w:r w:rsidR="000769AC">
        <w:rPr>
          <w:color w:val="000000"/>
        </w:rPr>
        <w:t>B</w:t>
      </w:r>
      <w:r>
        <w:rPr>
          <w:color w:val="000000"/>
        </w:rPr>
        <w:t>ooleans suffice</w:t>
      </w:r>
      <w:r w:rsidR="009D084B">
        <w:rPr>
          <w:color w:val="000000"/>
        </w:rPr>
        <w:t>.</w:t>
      </w:r>
    </w:p>
    <w:p w14:paraId="235F98CA" w14:textId="5C8F3751"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Be aware that precision is lost for some real numbers (that is, floating-point is an approximation with limited precision for some numbers)</w:t>
      </w:r>
      <w:r w:rsidR="00007C07">
        <w:rPr>
          <w:color w:val="000000"/>
        </w:rPr>
        <w:t>.</w:t>
      </w:r>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404"/>
      <w:r w:rsidR="001473B5">
        <w:rPr>
          <w:rStyle w:val="CommentReference"/>
        </w:rPr>
        <w:commentReference w:id="404"/>
      </w:r>
    </w:p>
    <w:p w14:paraId="1DA0A56C" w14:textId="77777777" w:rsidR="00566BC2" w:rsidRDefault="000F279F">
      <w:pPr>
        <w:pStyle w:val="Heading2"/>
      </w:pPr>
      <w:bookmarkStart w:id="405" w:name="_z337ya" w:colFirst="0" w:colLast="0"/>
      <w:bookmarkEnd w:id="405"/>
      <w:commentRangeStart w:id="406"/>
      <w:r>
        <w:t>6.5 Enumerator Issues [CCB]</w:t>
      </w:r>
      <w:commentRangeEnd w:id="406"/>
      <w:r w:rsidR="001105B1">
        <w:rPr>
          <w:rStyle w:val="CommentReference"/>
          <w:rFonts w:ascii="Calibri" w:eastAsia="Calibri" w:hAnsi="Calibri" w:cs="Calibri"/>
          <w:b w:val="0"/>
          <w:color w:val="auto"/>
        </w:rPr>
        <w:commentReference w:id="406"/>
      </w:r>
    </w:p>
    <w:p w14:paraId="36F6DC8D" w14:textId="77777777" w:rsidR="00566BC2" w:rsidRDefault="000F279F">
      <w:pPr>
        <w:pStyle w:val="Heading3"/>
      </w:pPr>
      <w:r>
        <w:t xml:space="preserve">6.5.1 Applicability to </w:t>
      </w:r>
      <w:commentRangeStart w:id="407"/>
      <w:r>
        <w:t>language</w:t>
      </w:r>
      <w:commentRangeEnd w:id="407"/>
      <w:r>
        <w:commentReference w:id="407"/>
      </w:r>
    </w:p>
    <w:p w14:paraId="51131DCA" w14:textId="400216AD" w:rsidR="00643F69" w:rsidRDefault="00643F69" w:rsidP="00643F69">
      <w:pPr>
        <w:rPr>
          <w:ins w:id="408" w:author="Stephen Michell" w:date="2020-07-13T17:27:00Z"/>
        </w:rPr>
      </w:pPr>
      <w:commentRangeStart w:id="409"/>
      <w:r>
        <w:t>The</w:t>
      </w:r>
      <w:commentRangeEnd w:id="409"/>
      <w:r>
        <w:rPr>
          <w:rStyle w:val="CommentReference"/>
        </w:rPr>
        <w:commentReference w:id="409"/>
      </w:r>
      <w:r>
        <w:t xml:space="preserve"> vulnerability as described in </w:t>
      </w:r>
      <w:r w:rsidR="00AC537B">
        <w:t>ISO/IEC TR 24772-1:2019</w:t>
      </w:r>
      <w:r>
        <w:t xml:space="preserve"> clause 6.5 partially applies to Python.</w:t>
      </w:r>
    </w:p>
    <w:p w14:paraId="7E3FE2FC" w14:textId="49AA94DC" w:rsidR="00D36153" w:rsidDel="00E279A4" w:rsidRDefault="00D36153" w:rsidP="00643F69">
      <w:pPr>
        <w:rPr>
          <w:del w:id="410" w:author="Stephen Michell" w:date="2020-08-24T13:20:00Z"/>
        </w:rPr>
      </w:pPr>
    </w:p>
    <w:p w14:paraId="6A5F511F" w14:textId="00DE00FD" w:rsidR="00C8199D" w:rsidRDefault="00C8199D" w:rsidP="006E53E0">
      <w:r>
        <w:t>A</w:t>
      </w:r>
      <w:r w:rsidR="00643F69">
        <w:t xml:space="preserve">n </w:t>
      </w:r>
      <w:r>
        <w:t xml:space="preserve"> </w:t>
      </w:r>
      <w:del w:id="411" w:author="Stephen Michell" w:date="2020-08-24T13:20:00Z">
        <w:r w:rsidDel="00E279A4">
          <w:delText>e</w:delText>
        </w:r>
        <w:r w:rsidDel="00E279A4">
          <w:rPr>
            <w:rFonts w:ascii="Courier New" w:eastAsia="Courier New" w:hAnsi="Courier New" w:cs="Courier New"/>
          </w:rPr>
          <w:delText>n</w:delText>
        </w:r>
      </w:del>
      <w:ins w:id="412" w:author="Stephen Michell" w:date="2020-08-24T13:19:00Z">
        <w:r w:rsidR="00E279A4">
          <w:rPr>
            <w:rFonts w:ascii="Courier New" w:eastAsia="Courier New" w:hAnsi="Courier New" w:cs="Courier New"/>
          </w:rPr>
          <w:t>en</w:t>
        </w:r>
      </w:ins>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413"/>
      <w:commentRangeStart w:id="414"/>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413"/>
      <w:r>
        <w:rPr>
          <w:rStyle w:val="CommentReference"/>
        </w:rPr>
        <w:commentReference w:id="413"/>
      </w:r>
      <w:commentRangeEnd w:id="414"/>
      <w:ins w:id="415" w:author="McDonagh, Sean" w:date="2020-08-23T16:05:00Z">
        <w:r w:rsidR="00EE4F71">
          <w:rPr>
            <w:rFonts w:ascii="Courier New" w:eastAsia="Courier New" w:hAnsi="Courier New" w:cs="Courier New"/>
          </w:rPr>
          <w:t># =&gt; ColorEnum.BLUE</w:t>
        </w:r>
      </w:ins>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lastRenderedPageBreak/>
        <w:commentReference w:id="414"/>
      </w:r>
      <w:del w:id="416" w:author="McDonagh, Sean" w:date="2020-08-23T16:23:00Z">
        <w:r w:rsidR="001105B1" w:rsidRPr="001105B1" w:rsidDel="00A827AF">
          <w:rPr>
            <w:rFonts w:ascii="Courier New" w:eastAsia="Courier New" w:hAnsi="Courier New" w:cs="Courier New"/>
          </w:rPr>
          <w:delText xml:space="preserve"> </w:delText>
        </w:r>
      </w:del>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ins w:id="417" w:author="McDonagh, Sean" w:date="2020-08-23T16:06:00Z">
        <w:r w:rsidR="00EE4F71">
          <w:rPr>
            <w:rFonts w:ascii="Courier New" w:eastAsia="Courier New" w:hAnsi="Courier New" w:cs="Courier New"/>
          </w:rPr>
          <w:t xml:space="preserve"> =&gt; </w:t>
        </w:r>
      </w:ins>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pPr>
        <w:rPr>
          <w:ins w:id="418" w:author="McDonagh, Sean" w:date="2020-08-23T16:29:00Z"/>
        </w:rPr>
      </w:pPr>
      <w:ins w:id="419" w:author="McDonagh, Sean" w:date="2020-08-23T16:23:00Z">
        <w:r>
          <w:t>Values can be assigned to the names either manually or automatically using auto</w:t>
        </w:r>
      </w:ins>
      <w:ins w:id="420" w:author="McDonagh, Sean" w:date="2020-08-23T16:33:00Z">
        <w:r w:rsidR="004C7F6C">
          <w:t>(</w:t>
        </w:r>
      </w:ins>
      <w:ins w:id="421" w:author="McDonagh, Sean" w:date="2020-08-23T16:23:00Z">
        <w:r>
          <w:t>)</w:t>
        </w:r>
      </w:ins>
      <w:ins w:id="422" w:author="McDonagh, Sean" w:date="2020-08-23T16:24:00Z">
        <w:r>
          <w:t xml:space="preserve">. </w:t>
        </w:r>
      </w:ins>
      <w:ins w:id="423" w:author="McDonagh, Sean" w:date="2020-08-23T16:31:00Z">
        <w:r>
          <w:t xml:space="preserve">Using </w:t>
        </w:r>
      </w:ins>
      <w:ins w:id="424" w:author="McDonagh, Sean" w:date="2020-08-23T16:27:00Z">
        <w:r>
          <w:t xml:space="preserve">auto() </w:t>
        </w:r>
      </w:ins>
      <w:ins w:id="425" w:author="McDonagh, Sean" w:date="2020-08-23T16:31:00Z">
        <w:r>
          <w:t>ensures that ea</w:t>
        </w:r>
      </w:ins>
      <w:ins w:id="426" w:author="McDonagh, Sean" w:date="2020-08-23T16:32:00Z">
        <w:r>
          <w:t>ch</w:t>
        </w:r>
      </w:ins>
      <w:ins w:id="427" w:author="McDonagh, Sean" w:date="2020-08-23T16:33:00Z">
        <w:r w:rsidR="004C7F6C">
          <w:t xml:space="preserve"> name</w:t>
        </w:r>
      </w:ins>
      <w:ins w:id="428" w:author="McDonagh, Sean" w:date="2020-08-23T16:32:00Z">
        <w:r>
          <w:t xml:space="preserve"> is assigned a unique </w:t>
        </w:r>
      </w:ins>
      <w:ins w:id="429" w:author="McDonagh, Sean" w:date="2020-08-23T16:35:00Z">
        <w:r w:rsidR="004C7F6C">
          <w:t xml:space="preserve">and sequential </w:t>
        </w:r>
      </w:ins>
      <w:ins w:id="430" w:author="McDonagh, Sean" w:date="2020-08-23T16:32:00Z">
        <w:r>
          <w:t xml:space="preserve">value </w:t>
        </w:r>
      </w:ins>
      <w:ins w:id="431" w:author="McDonagh, Sean" w:date="2020-08-23T16:35:00Z">
        <w:r w:rsidR="004C7F6C">
          <w:t>and</w:t>
        </w:r>
      </w:ins>
      <w:ins w:id="432" w:author="McDonagh, Sean" w:date="2020-08-23T16:32:00Z">
        <w:r>
          <w:t xml:space="preserve"> the initial assignment </w:t>
        </w:r>
      </w:ins>
      <w:ins w:id="433" w:author="McDonagh, Sean" w:date="2020-08-23T16:35:00Z">
        <w:r w:rsidR="004C7F6C">
          <w:t xml:space="preserve">starting at </w:t>
        </w:r>
      </w:ins>
      <w:ins w:id="434" w:author="McDonagh, Sean" w:date="2020-08-23T16:29:00Z">
        <w:r>
          <w:t xml:space="preserve">1 (not 0). </w:t>
        </w:r>
      </w:ins>
    </w:p>
    <w:p w14:paraId="05B54EB7" w14:textId="7C520506" w:rsidR="00A827AF" w:rsidRPr="00A827AF" w:rsidRDefault="00A827AF">
      <w:pPr>
        <w:widowControl w:val="0"/>
        <w:spacing w:after="0"/>
        <w:rPr>
          <w:ins w:id="435" w:author="McDonagh, Sean" w:date="2020-08-23T16:29:00Z"/>
          <w:rFonts w:ascii="Courier New" w:eastAsia="Courier New" w:hAnsi="Courier New" w:cs="Courier New"/>
          <w:rPrChange w:id="436" w:author="McDonagh, Sean" w:date="2020-08-23T16:30:00Z">
            <w:rPr>
              <w:ins w:id="437" w:author="McDonagh, Sean" w:date="2020-08-23T16:29:00Z"/>
              <w:rFonts w:ascii="Courier New" w:eastAsia="Times New Roman" w:hAnsi="Courier New" w:cs="Courier New"/>
              <w:color w:val="A9B7C6"/>
              <w:sz w:val="20"/>
              <w:szCs w:val="20"/>
            </w:rPr>
          </w:rPrChange>
        </w:rPr>
        <w:pPrChange w:id="438" w:author="McDonagh, Sean" w:date="2020-08-23T16:30:00Z">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ins w:id="439" w:author="McDonagh, Sean" w:date="2020-08-23T16:29:00Z">
        <w:r w:rsidRPr="00A827AF">
          <w:rPr>
            <w:rFonts w:ascii="Courier New" w:eastAsia="Courier New" w:hAnsi="Courier New" w:cs="Courier New"/>
            <w:rPrChange w:id="440" w:author="McDonagh, Sean" w:date="2020-08-23T16:30:00Z">
              <w:rPr>
                <w:rFonts w:ascii="Courier New" w:eastAsia="Times New Roman" w:hAnsi="Courier New" w:cs="Courier New"/>
                <w:color w:val="CC7832"/>
                <w:sz w:val="20"/>
                <w:szCs w:val="20"/>
              </w:rPr>
            </w:rPrChange>
          </w:rPr>
          <w:t xml:space="preserve">class </w:t>
        </w:r>
        <w:r w:rsidRPr="00A827AF">
          <w:rPr>
            <w:rFonts w:ascii="Courier New" w:eastAsia="Courier New" w:hAnsi="Courier New" w:cs="Courier New"/>
            <w:rPrChange w:id="441" w:author="McDonagh, Sean" w:date="2020-08-23T16:30:00Z">
              <w:rPr>
                <w:rFonts w:ascii="Courier New" w:eastAsia="Times New Roman" w:hAnsi="Courier New" w:cs="Courier New"/>
                <w:color w:val="A9B7C6"/>
                <w:sz w:val="20"/>
                <w:szCs w:val="20"/>
              </w:rPr>
            </w:rPrChange>
          </w:rPr>
          <w:t>ColorEnum(Enum):</w:t>
        </w:r>
        <w:r w:rsidRPr="00A827AF">
          <w:rPr>
            <w:rFonts w:ascii="Courier New" w:eastAsia="Courier New" w:hAnsi="Courier New" w:cs="Courier New"/>
            <w:rPrChange w:id="442" w:author="McDonagh, Sean" w:date="2020-08-23T16:30:00Z">
              <w:rPr>
                <w:rFonts w:ascii="Courier New" w:eastAsia="Times New Roman" w:hAnsi="Courier New" w:cs="Courier New"/>
                <w:color w:val="A9B7C6"/>
                <w:sz w:val="20"/>
                <w:szCs w:val="20"/>
              </w:rPr>
            </w:rPrChange>
          </w:rPr>
          <w:br/>
          <w:t xml:space="preserve">    RED = auto()</w:t>
        </w:r>
        <w:r w:rsidRPr="00A827AF">
          <w:rPr>
            <w:rFonts w:ascii="Courier New" w:eastAsia="Courier New" w:hAnsi="Courier New" w:cs="Courier New"/>
            <w:rPrChange w:id="443" w:author="McDonagh, Sean" w:date="2020-08-23T16:30:00Z">
              <w:rPr>
                <w:rFonts w:ascii="Courier New" w:eastAsia="Times New Roman" w:hAnsi="Courier New" w:cs="Courier New"/>
                <w:color w:val="A9B7C6"/>
                <w:sz w:val="20"/>
                <w:szCs w:val="20"/>
              </w:rPr>
            </w:rPrChange>
          </w:rPr>
          <w:br/>
          <w:t xml:space="preserve">    GREEN = auto()</w:t>
        </w:r>
        <w:r w:rsidRPr="00A827AF">
          <w:rPr>
            <w:rFonts w:ascii="Courier New" w:eastAsia="Courier New" w:hAnsi="Courier New" w:cs="Courier New"/>
            <w:rPrChange w:id="444" w:author="McDonagh, Sean" w:date="2020-08-23T16:30:00Z">
              <w:rPr>
                <w:rFonts w:ascii="Courier New" w:eastAsia="Times New Roman" w:hAnsi="Courier New" w:cs="Courier New"/>
                <w:color w:val="A9B7C6"/>
                <w:sz w:val="20"/>
                <w:szCs w:val="20"/>
              </w:rPr>
            </w:rPrChange>
          </w:rPr>
          <w:br/>
          <w:t xml:space="preserve">    BLUE = auto()</w:t>
        </w:r>
        <w:r w:rsidRPr="00A827AF">
          <w:rPr>
            <w:rFonts w:ascii="Courier New" w:eastAsia="Courier New" w:hAnsi="Courier New" w:cs="Courier New"/>
            <w:rPrChange w:id="445" w:author="McDonagh, Sean" w:date="2020-08-23T16:30:00Z">
              <w:rPr>
                <w:rFonts w:ascii="Courier New" w:eastAsia="Times New Roman" w:hAnsi="Courier New" w:cs="Courier New"/>
                <w:color w:val="A9B7C6"/>
                <w:sz w:val="20"/>
                <w:szCs w:val="20"/>
              </w:rPr>
            </w:rPrChange>
          </w:rPr>
          <w:br/>
          <w:t xml:space="preserve">    YELLOW = auto()</w:t>
        </w:r>
        <w:r w:rsidRPr="00A827AF">
          <w:rPr>
            <w:rFonts w:ascii="Courier New" w:eastAsia="Courier New" w:hAnsi="Courier New" w:cs="Courier New"/>
            <w:rPrChange w:id="446" w:author="McDonagh, Sean" w:date="2020-08-23T16:30:00Z">
              <w:rPr>
                <w:rFonts w:ascii="Courier New" w:eastAsia="Times New Roman" w:hAnsi="Courier New" w:cs="Courier New"/>
                <w:color w:val="A9B7C6"/>
                <w:sz w:val="20"/>
                <w:szCs w:val="20"/>
              </w:rPr>
            </w:rPrChange>
          </w:rPr>
          <w:br/>
        </w:r>
        <w:r w:rsidRPr="00A827AF">
          <w:rPr>
            <w:rFonts w:ascii="Courier New" w:eastAsia="Courier New" w:hAnsi="Courier New" w:cs="Courier New"/>
            <w:rPrChange w:id="447" w:author="McDonagh, Sean" w:date="2020-08-23T16:30:00Z">
              <w:rPr>
                <w:rFonts w:ascii="Courier New" w:eastAsia="Times New Roman" w:hAnsi="Courier New" w:cs="Courier New"/>
                <w:color w:val="A9B7C6"/>
                <w:sz w:val="20"/>
                <w:szCs w:val="20"/>
              </w:rPr>
            </w:rPrChange>
          </w:rPr>
          <w:br/>
          <w:t>for color in ColorEnum:</w:t>
        </w:r>
        <w:r w:rsidRPr="00A827AF">
          <w:rPr>
            <w:rFonts w:ascii="Courier New" w:eastAsia="Courier New" w:hAnsi="Courier New" w:cs="Courier New"/>
            <w:rPrChange w:id="448" w:author="McDonagh, Sean" w:date="2020-08-23T16:30:00Z">
              <w:rPr>
                <w:rFonts w:ascii="Courier New" w:eastAsia="Times New Roman" w:hAnsi="Courier New" w:cs="Courier New"/>
                <w:color w:val="A9B7C6"/>
                <w:sz w:val="20"/>
                <w:szCs w:val="20"/>
              </w:rPr>
            </w:rPrChange>
          </w:rPr>
          <w:br/>
          <w:t xml:space="preserve">    print(color.value)</w:t>
        </w:r>
      </w:ins>
      <w:ins w:id="449" w:author="McDonagh, Sean" w:date="2020-08-23T16:30:00Z">
        <w:r>
          <w:rPr>
            <w:rFonts w:ascii="Courier New" w:eastAsia="Courier New" w:hAnsi="Courier New" w:cs="Courier New"/>
          </w:rPr>
          <w:t xml:space="preserve"> # =&gt; 1,2</w:t>
        </w:r>
      </w:ins>
      <w:ins w:id="450" w:author="McDonagh, Sean" w:date="2020-08-23T16:31:00Z">
        <w:r>
          <w:rPr>
            <w:rFonts w:ascii="Courier New" w:eastAsia="Courier New" w:hAnsi="Courier New" w:cs="Courier New"/>
          </w:rPr>
          <w:t>,3,4</w:t>
        </w:r>
      </w:ins>
    </w:p>
    <w:p w14:paraId="4503093A" w14:textId="1551E55F" w:rsidR="00C8199D" w:rsidDel="00A827AF" w:rsidRDefault="00A827AF">
      <w:pPr>
        <w:rPr>
          <w:del w:id="451" w:author="McDonagh, Sean" w:date="2020-08-23T16:07:00Z"/>
        </w:rPr>
      </w:pPr>
      <w:ins w:id="452" w:author="McDonagh, Sean" w:date="2020-08-23T16:28:00Z">
        <w:r>
          <w:t xml:space="preserve"> </w:t>
        </w:r>
      </w:ins>
      <w:ins w:id="453" w:author="McDonagh, Sean" w:date="2020-08-23T16:27:00Z">
        <w:r>
          <w:t xml:space="preserve"> </w:t>
        </w:r>
      </w:ins>
      <w:del w:id="454" w:author="McDonagh, Sean" w:date="2020-08-23T16:07:00Z">
        <w:r w:rsidR="00C8199D" w:rsidDel="00EE4F71">
          <w:delText xml:space="preserve">The above example would print out: </w:delText>
        </w:r>
      </w:del>
      <w:del w:id="455" w:author="McDonagh, Sean" w:date="2020-08-23T16:05:00Z">
        <w:r w:rsidR="00C8199D" w:rsidDel="00EE4F71">
          <w:rPr>
            <w:rFonts w:ascii="Courier New" w:eastAsia="Courier New" w:hAnsi="Courier New" w:cs="Courier New"/>
          </w:rPr>
          <w:delText>ColorEnum.BLUE</w:delText>
        </w:r>
      </w:del>
    </w:p>
    <w:p w14:paraId="01D91CF2" w14:textId="77777777" w:rsidR="00A827AF" w:rsidRDefault="00A827AF" w:rsidP="00C8199D">
      <w:pPr>
        <w:widowControl w:val="0"/>
        <w:spacing w:after="0"/>
        <w:rPr>
          <w:ins w:id="456" w:author="McDonagh, Sean" w:date="2020-08-23T16:31:00Z"/>
          <w:rFonts w:ascii="Courier New" w:eastAsia="Courier New" w:hAnsi="Courier New" w:cs="Courier New"/>
        </w:rPr>
      </w:pPr>
    </w:p>
    <w:p w14:paraId="0A455761" w14:textId="24344811" w:rsidR="00C8199D" w:rsidRDefault="004C7F6C">
      <w:pPr>
        <w:rPr>
          <w:ins w:id="457" w:author="McDonagh, Sean" w:date="2020-08-23T16:40:00Z"/>
        </w:rPr>
      </w:pPr>
      <w:ins w:id="458" w:author="McDonagh, Sean" w:date="2020-08-23T16:36:00Z">
        <w:r>
          <w:t xml:space="preserve">If values are assigned manually </w:t>
        </w:r>
      </w:ins>
      <w:ins w:id="459" w:author="McDonagh, Sean" w:date="2020-08-23T16:38:00Z">
        <w:r>
          <w:t xml:space="preserve">they can occur out of </w:t>
        </w:r>
      </w:ins>
      <w:ins w:id="460" w:author="McDonagh, Sean" w:date="2020-08-23T16:39:00Z">
        <w:r>
          <w:t>sequence,</w:t>
        </w:r>
      </w:ins>
      <w:ins w:id="461" w:author="McDonagh, Sean" w:date="2020-08-23T16:38:00Z">
        <w:r>
          <w:t xml:space="preserve"> but </w:t>
        </w:r>
      </w:ins>
      <w:ins w:id="462" w:author="McDonagh, Sean" w:date="2020-08-23T16:36:00Z">
        <w:r>
          <w:t>care mus</w:t>
        </w:r>
      </w:ins>
      <w:ins w:id="463" w:author="McDonagh, Sean" w:date="2020-08-23T16:37:00Z">
        <w:r>
          <w:t xml:space="preserve">t be </w:t>
        </w:r>
      </w:ins>
      <w:ins w:id="464" w:author="McDonagh, Sean" w:date="2020-08-23T16:38:00Z">
        <w:r>
          <w:t>taken</w:t>
        </w:r>
      </w:ins>
      <w:ins w:id="465" w:author="McDonagh, Sean" w:date="2020-08-23T16:37:00Z">
        <w:r>
          <w:t xml:space="preserve"> to ensure that there are no repeat values since only the first unique value is recognized and all subsequent repeated vales are ignored. For </w:t>
        </w:r>
      </w:ins>
      <w:ins w:id="466" w:author="McDonagh, Sean" w:date="2020-08-23T16:38:00Z">
        <w:r>
          <w:t xml:space="preserve">example: </w:t>
        </w:r>
      </w:ins>
    </w:p>
    <w:p w14:paraId="0C7B133B" w14:textId="54ADBF5F" w:rsidR="004C7F6C" w:rsidRPr="004C7F6C" w:rsidRDefault="00E13447">
      <w:pPr>
        <w:widowControl w:val="0"/>
        <w:spacing w:after="0"/>
        <w:rPr>
          <w:ins w:id="467" w:author="McDonagh, Sean" w:date="2020-08-23T16:40:00Z"/>
          <w:rFonts w:eastAsia="Courier New"/>
          <w:rPrChange w:id="468" w:author="McDonagh, Sean" w:date="2020-08-23T16:40:00Z">
            <w:rPr>
              <w:ins w:id="469" w:author="McDonagh, Sean" w:date="2020-08-23T16:40:00Z"/>
              <w:color w:val="A9B7C6"/>
            </w:rPr>
          </w:rPrChange>
        </w:rPr>
        <w:pPrChange w:id="470" w:author="McDonagh, Sean" w:date="2020-08-23T16:40:00Z">
          <w:pPr>
            <w:pStyle w:val="HTMLPreformatted"/>
            <w:shd w:val="clear" w:color="auto" w:fill="2B2B2B"/>
          </w:pPr>
        </w:pPrChange>
      </w:pPr>
      <w:ins w:id="471" w:author="McDonagh, Sean" w:date="2020-08-23T16:43:00Z">
        <w:r>
          <w:rPr>
            <w:rFonts w:ascii="Courier New" w:eastAsia="Courier New" w:hAnsi="Courier New" w:cs="Courier New"/>
          </w:rPr>
          <w:t>c</w:t>
        </w:r>
      </w:ins>
      <w:ins w:id="472" w:author="McDonagh, Sean" w:date="2020-08-23T16:40:00Z">
        <w:r w:rsidR="004C7F6C" w:rsidRPr="004C7F6C">
          <w:rPr>
            <w:rFonts w:ascii="Courier New" w:eastAsia="Courier New" w:hAnsi="Courier New" w:cs="Courier New"/>
            <w:rPrChange w:id="473" w:author="McDonagh, Sean" w:date="2020-08-23T16:40:00Z">
              <w:rPr>
                <w:color w:val="CC7832"/>
              </w:rPr>
            </w:rPrChange>
          </w:rPr>
          <w:t xml:space="preserve">lass </w:t>
        </w:r>
        <w:r w:rsidR="004C7F6C" w:rsidRPr="004C7F6C">
          <w:rPr>
            <w:rFonts w:ascii="Courier New" w:eastAsia="Courier New" w:hAnsi="Courier New" w:cs="Courier New"/>
            <w:rPrChange w:id="474" w:author="McDonagh, Sean" w:date="2020-08-23T16:40:00Z">
              <w:rPr>
                <w:color w:val="A9B7C6"/>
              </w:rPr>
            </w:rPrChange>
          </w:rPr>
          <w:t>ColorEnum(Enum):</w:t>
        </w:r>
        <w:r w:rsidR="004C7F6C" w:rsidRPr="004C7F6C">
          <w:rPr>
            <w:rFonts w:ascii="Courier New" w:eastAsia="Courier New" w:hAnsi="Courier New" w:cs="Courier New"/>
            <w:rPrChange w:id="475" w:author="McDonagh, Sean" w:date="2020-08-23T16:40:00Z">
              <w:rPr>
                <w:color w:val="A9B7C6"/>
              </w:rPr>
            </w:rPrChange>
          </w:rPr>
          <w:br/>
          <w:t xml:space="preserve">    RED = 1</w:t>
        </w:r>
        <w:r w:rsidR="004C7F6C" w:rsidRPr="004C7F6C">
          <w:rPr>
            <w:rFonts w:ascii="Courier New" w:eastAsia="Courier New" w:hAnsi="Courier New" w:cs="Courier New"/>
            <w:rPrChange w:id="476" w:author="McDonagh, Sean" w:date="2020-08-23T16:40:00Z">
              <w:rPr>
                <w:color w:val="6897BB"/>
              </w:rPr>
            </w:rPrChange>
          </w:rPr>
          <w:br/>
          <w:t xml:space="preserve">    GREEN = 2</w:t>
        </w:r>
        <w:r w:rsidR="004C7F6C" w:rsidRPr="004C7F6C">
          <w:rPr>
            <w:rFonts w:ascii="Courier New" w:eastAsia="Courier New" w:hAnsi="Courier New" w:cs="Courier New"/>
            <w:rPrChange w:id="477" w:author="McDonagh, Sean" w:date="2020-08-23T16:40:00Z">
              <w:rPr>
                <w:color w:val="6897BB"/>
              </w:rPr>
            </w:rPrChange>
          </w:rPr>
          <w:br/>
          <w:t xml:space="preserve">    BLUE = 2</w:t>
        </w:r>
        <w:r w:rsidR="004C7F6C" w:rsidRPr="004C7F6C">
          <w:rPr>
            <w:rFonts w:ascii="Courier New" w:eastAsia="Courier New" w:hAnsi="Courier New" w:cs="Courier New"/>
            <w:rPrChange w:id="478" w:author="McDonagh, Sean" w:date="2020-08-23T16:40:00Z">
              <w:rPr>
                <w:color w:val="6897BB"/>
              </w:rPr>
            </w:rPrChange>
          </w:rPr>
          <w:br/>
          <w:t xml:space="preserve">    YELLOW = 3</w:t>
        </w:r>
        <w:r w:rsidR="004C7F6C" w:rsidRPr="004C7F6C">
          <w:rPr>
            <w:rFonts w:ascii="Courier New" w:eastAsia="Courier New" w:hAnsi="Courier New" w:cs="Courier New"/>
            <w:rPrChange w:id="479" w:author="McDonagh, Sean" w:date="2020-08-23T16:40:00Z">
              <w:rPr>
                <w:color w:val="6897BB"/>
              </w:rPr>
            </w:rPrChange>
          </w:rPr>
          <w:br/>
        </w:r>
        <w:r w:rsidR="004C7F6C" w:rsidRPr="004C7F6C">
          <w:rPr>
            <w:rFonts w:ascii="Courier New" w:eastAsia="Courier New" w:hAnsi="Courier New" w:cs="Courier New"/>
            <w:rPrChange w:id="480" w:author="McDonagh, Sean" w:date="2020-08-23T16:40:00Z">
              <w:rPr>
                <w:color w:val="6897BB"/>
              </w:rPr>
            </w:rPrChange>
          </w:rPr>
          <w:br/>
          <w:t xml:space="preserve">for color in </w:t>
        </w:r>
        <w:r w:rsidR="004C7F6C" w:rsidRPr="004C7F6C">
          <w:rPr>
            <w:rFonts w:ascii="Courier New" w:eastAsia="Courier New" w:hAnsi="Courier New" w:cs="Courier New"/>
            <w:rPrChange w:id="481" w:author="McDonagh, Sean" w:date="2020-08-23T16:40:00Z">
              <w:rPr>
                <w:color w:val="A9B7C6"/>
              </w:rPr>
            </w:rPrChange>
          </w:rPr>
          <w:t>ColorEnum:</w:t>
        </w:r>
        <w:r w:rsidR="004C7F6C" w:rsidRPr="004C7F6C">
          <w:rPr>
            <w:rFonts w:ascii="Courier New" w:eastAsia="Courier New" w:hAnsi="Courier New" w:cs="Courier New"/>
            <w:rPrChange w:id="482" w:author="McDonagh, Sean" w:date="2020-08-23T16:40:00Z">
              <w:rPr>
                <w:color w:val="A9B7C6"/>
              </w:rPr>
            </w:rPrChange>
          </w:rPr>
          <w:br/>
          <w:t xml:space="preserve">    print(</w:t>
        </w:r>
      </w:ins>
      <w:ins w:id="483" w:author="McDonagh, Sean" w:date="2020-08-23T16:41:00Z">
        <w:r w:rsidR="004C7F6C">
          <w:rPr>
            <w:rFonts w:ascii="Courier New" w:eastAsia="Courier New" w:hAnsi="Courier New" w:cs="Courier New"/>
          </w:rPr>
          <w:t xml:space="preserve">color.name, </w:t>
        </w:r>
      </w:ins>
      <w:ins w:id="484" w:author="McDonagh, Sean" w:date="2020-08-23T16:40:00Z">
        <w:r w:rsidR="004C7F6C" w:rsidRPr="004C7F6C">
          <w:rPr>
            <w:rFonts w:ascii="Courier New" w:eastAsia="Courier New" w:hAnsi="Courier New" w:cs="Courier New"/>
            <w:rPrChange w:id="485" w:author="McDonagh, Sean" w:date="2020-08-23T16:40:00Z">
              <w:rPr>
                <w:color w:val="A9B7C6"/>
              </w:rPr>
            </w:rPrChange>
          </w:rPr>
          <w:t>color.value)</w:t>
        </w:r>
        <w:r w:rsidR="004C7F6C">
          <w:rPr>
            <w:rFonts w:ascii="Courier New" w:eastAsia="Courier New" w:hAnsi="Courier New" w:cs="Courier New"/>
          </w:rPr>
          <w:t xml:space="preserve"> # =&gt; </w:t>
        </w:r>
      </w:ins>
      <w:ins w:id="486" w:author="McDonagh, Sean" w:date="2020-08-23T16:41:00Z">
        <w:r w:rsidR="004C7F6C">
          <w:rPr>
            <w:rFonts w:ascii="Courier New" w:eastAsia="Courier New" w:hAnsi="Courier New" w:cs="Courier New"/>
          </w:rPr>
          <w:t xml:space="preserve">RED </w:t>
        </w:r>
      </w:ins>
      <w:ins w:id="487" w:author="McDonagh, Sean" w:date="2020-08-23T16:40:00Z">
        <w:r w:rsidR="004C7F6C">
          <w:rPr>
            <w:rFonts w:ascii="Courier New" w:eastAsia="Courier New" w:hAnsi="Courier New" w:cs="Courier New"/>
          </w:rPr>
          <w:t>1,</w:t>
        </w:r>
      </w:ins>
      <w:ins w:id="488" w:author="McDonagh, Sean" w:date="2020-08-23T16:41:00Z">
        <w:r w:rsidR="004C7F6C">
          <w:rPr>
            <w:rFonts w:ascii="Courier New" w:eastAsia="Courier New" w:hAnsi="Courier New" w:cs="Courier New"/>
          </w:rPr>
          <w:t xml:space="preserve">GREEN </w:t>
        </w:r>
      </w:ins>
      <w:ins w:id="489" w:author="McDonagh, Sean" w:date="2020-08-23T16:40:00Z">
        <w:r w:rsidR="004C7F6C">
          <w:rPr>
            <w:rFonts w:ascii="Courier New" w:eastAsia="Courier New" w:hAnsi="Courier New" w:cs="Courier New"/>
          </w:rPr>
          <w:t>2,</w:t>
        </w:r>
      </w:ins>
      <w:ins w:id="490" w:author="McDonagh, Sean" w:date="2020-08-23T16:41:00Z">
        <w:r w:rsidR="004C7F6C">
          <w:rPr>
            <w:rFonts w:ascii="Courier New" w:eastAsia="Courier New" w:hAnsi="Courier New" w:cs="Courier New"/>
          </w:rPr>
          <w:t xml:space="preserve">YELLOW </w:t>
        </w:r>
      </w:ins>
      <w:ins w:id="491" w:author="McDonagh, Sean" w:date="2020-08-23T16:40:00Z">
        <w:r w:rsidR="004C7F6C">
          <w:rPr>
            <w:rFonts w:ascii="Courier New" w:eastAsia="Courier New" w:hAnsi="Courier New" w:cs="Courier New"/>
          </w:rPr>
          <w:t>3</w:t>
        </w:r>
      </w:ins>
    </w:p>
    <w:p w14:paraId="5A65E3EA" w14:textId="391348DA" w:rsidR="004C7F6C" w:rsidRDefault="00C80648">
      <w:ins w:id="492" w:author="McDonagh, Sean" w:date="2020-08-23T16:44:00Z">
        <w:r w:rsidRPr="00AB217F">
          <w:rPr>
            <w:rFonts w:ascii="Courier New" w:eastAsia="Courier New" w:hAnsi="Courier New" w:cs="Courier New"/>
          </w:rPr>
          <w:br/>
        </w:r>
      </w:ins>
      <w:ins w:id="493" w:author="McDonagh, Sean" w:date="2020-08-23T16:40:00Z">
        <w:r w:rsidR="004C7F6C">
          <w:t xml:space="preserve">Notice that </w:t>
        </w:r>
      </w:ins>
      <w:ins w:id="494" w:author="McDonagh, Sean" w:date="2020-08-23T16:42:00Z">
        <w:r w:rsidR="004C7F6C">
          <w:t xml:space="preserve">BLUE is completely ignored since it has a repeated value. </w:t>
        </w:r>
      </w:ins>
    </w:p>
    <w:p w14:paraId="09F9ADBC" w14:textId="77777777" w:rsidR="00C80648" w:rsidRDefault="00C80648">
      <w:pPr>
        <w:rPr>
          <w:ins w:id="495" w:author="McDonagh, Sean" w:date="2020-08-23T16:45:00Z"/>
        </w:rPr>
      </w:pPr>
      <w:ins w:id="496" w:author="McDonagh, Sean" w:date="2020-08-23T16:45:00Z">
        <w:r>
          <w:t>Mixing auto() with manual assignments can be prone to error for the same reason. For example:</w:t>
        </w:r>
      </w:ins>
    </w:p>
    <w:p w14:paraId="6262F340" w14:textId="77777777" w:rsidR="00C80648" w:rsidRDefault="00C80648">
      <w:pPr>
        <w:rPr>
          <w:ins w:id="497" w:author="McDonagh, Sean" w:date="2020-08-23T16:45:00Z"/>
        </w:rPr>
      </w:pPr>
      <w:ins w:id="498" w:author="McDonagh, Sean" w:date="2020-08-23T16:45:00Z">
        <w:r>
          <w:br w:type="page"/>
        </w:r>
      </w:ins>
    </w:p>
    <w:p w14:paraId="16E6C32F" w14:textId="6DA96229" w:rsidR="00C80648" w:rsidRPr="00C80648" w:rsidRDefault="00C80648" w:rsidP="00C80648">
      <w:pPr>
        <w:rPr>
          <w:ins w:id="499" w:author="McDonagh, Sean" w:date="2020-08-23T16:46:00Z"/>
        </w:rPr>
      </w:pPr>
      <w:ins w:id="500" w:author="McDonagh, Sean" w:date="2020-08-23T16:46:00Z">
        <w:r w:rsidRPr="00C80648">
          <w:rPr>
            <w:rFonts w:ascii="Courier New" w:eastAsia="Courier New" w:hAnsi="Courier New" w:cs="Courier New"/>
            <w:rPrChange w:id="501" w:author="McDonagh, Sean" w:date="2020-08-23T16:46:00Z">
              <w:rPr/>
            </w:rPrChange>
          </w:rPr>
          <w:lastRenderedPageBreak/>
          <w:t>from enum import Enum, auto</w:t>
        </w:r>
        <w:r w:rsidRPr="00C80648">
          <w:rPr>
            <w:rFonts w:ascii="Courier New" w:eastAsia="Courier New" w:hAnsi="Courier New" w:cs="Courier New"/>
            <w:rPrChange w:id="502" w:author="McDonagh, Sean" w:date="2020-08-23T16:46:00Z">
              <w:rPr/>
            </w:rPrChange>
          </w:rPr>
          <w:br/>
          <w:t>class Colors(Enum):</w:t>
        </w:r>
        <w:r w:rsidRPr="00C80648">
          <w:rPr>
            <w:rFonts w:ascii="Courier New" w:eastAsia="Courier New" w:hAnsi="Courier New" w:cs="Courier New"/>
            <w:rPrChange w:id="503" w:author="McDonagh, Sean" w:date="2020-08-23T16:46:00Z">
              <w:rPr/>
            </w:rPrChange>
          </w:rPr>
          <w:br/>
          <w:t xml:space="preserve">    RED = auto()</w:t>
        </w:r>
        <w:r w:rsidRPr="00C80648">
          <w:rPr>
            <w:rFonts w:ascii="Courier New" w:eastAsia="Courier New" w:hAnsi="Courier New" w:cs="Courier New"/>
            <w:rPrChange w:id="504" w:author="McDonagh, Sean" w:date="2020-08-23T16:46:00Z">
              <w:rPr/>
            </w:rPrChange>
          </w:rPr>
          <w:br/>
          <w:t xml:space="preserve">    BLUE = auto()</w:t>
        </w:r>
        <w:r w:rsidRPr="00C80648">
          <w:rPr>
            <w:rFonts w:ascii="Courier New" w:eastAsia="Courier New" w:hAnsi="Courier New" w:cs="Courier New"/>
            <w:rPrChange w:id="505" w:author="McDonagh, Sean" w:date="2020-08-23T16:46:00Z">
              <w:rPr/>
            </w:rPrChange>
          </w:rPr>
          <w:br/>
          <w:t xml:space="preserve">    GREEN = auto()</w:t>
        </w:r>
        <w:r w:rsidRPr="00C80648">
          <w:rPr>
            <w:rFonts w:ascii="Courier New" w:eastAsia="Courier New" w:hAnsi="Courier New" w:cs="Courier New"/>
            <w:rPrChange w:id="506" w:author="McDonagh, Sean" w:date="2020-08-23T16:46:00Z">
              <w:rPr/>
            </w:rPrChange>
          </w:rPr>
          <w:br/>
          <w:t xml:space="preserve">    PURPLE = 0</w:t>
        </w:r>
        <w:r w:rsidRPr="00C80648">
          <w:rPr>
            <w:rFonts w:ascii="Courier New" w:eastAsia="Courier New" w:hAnsi="Courier New" w:cs="Courier New"/>
            <w:rPrChange w:id="507" w:author="McDonagh, Sean" w:date="2020-08-23T16:46:00Z">
              <w:rPr/>
            </w:rPrChange>
          </w:rPr>
          <w:br/>
          <w:t xml:space="preserve">    YELLOW = 1</w:t>
        </w:r>
        <w:r w:rsidRPr="00C80648">
          <w:rPr>
            <w:rFonts w:ascii="Courier New" w:eastAsia="Courier New" w:hAnsi="Courier New" w:cs="Courier New"/>
            <w:rPrChange w:id="508" w:author="McDonagh, Sean" w:date="2020-08-23T16:46:00Z">
              <w:rPr/>
            </w:rPrChange>
          </w:rPr>
          <w:br/>
        </w:r>
        <w:r w:rsidRPr="00C80648">
          <w:rPr>
            <w:rFonts w:ascii="Courier New" w:eastAsia="Courier New" w:hAnsi="Courier New" w:cs="Courier New"/>
            <w:rPrChange w:id="509" w:author="McDonagh, Sean" w:date="2020-08-23T16:46:00Z">
              <w:rPr/>
            </w:rPrChange>
          </w:rPr>
          <w:br/>
          <w:t>print(list(Colors)) # =&gt; [&lt;Colors.RED: 1&gt;, &lt;Colors.BLUE: 2&gt;, &lt;Colors.GREEN: 3&gt;, &lt;Colors.PURPLE: 0&gt;]</w:t>
        </w:r>
      </w:ins>
    </w:p>
    <w:p w14:paraId="2992D714" w14:textId="2E0D06E2" w:rsidR="00C80648" w:rsidRDefault="00C80648">
      <w:pPr>
        <w:rPr>
          <w:ins w:id="510" w:author="McDonagh, Sean" w:date="2020-08-23T16:47:00Z"/>
        </w:rPr>
      </w:pPr>
      <w:ins w:id="511" w:author="McDonagh, Sean" w:date="2020-08-23T16:48:00Z">
        <w:r>
          <w:t>Notice</w:t>
        </w:r>
      </w:ins>
      <w:ins w:id="512" w:author="McDonagh, Sean" w:date="2020-08-23T16:47:00Z">
        <w:r>
          <w:t xml:space="preserve"> that YELLOW is missing since it’ </w:t>
        </w:r>
      </w:ins>
      <w:ins w:id="513" w:author="McDonagh, Sean" w:date="2020-08-23T16:48:00Z">
        <w:r>
          <w:t xml:space="preserve">manually-assigned value of 1 has already been created automatically. </w:t>
        </w:r>
      </w:ins>
    </w:p>
    <w:p w14:paraId="0F881A46" w14:textId="7C9AAEEC" w:rsidR="000F043E" w:rsidRDefault="000F043E">
      <w:pPr>
        <w:rPr>
          <w:ins w:id="514" w:author="McDonagh, Sean" w:date="2020-08-23T16:49:00Z"/>
        </w:rPr>
      </w:pPr>
      <w:ins w:id="515" w:author="McDonagh, Sean" w:date="2020-08-23T16:49:00Z">
        <w:r>
          <w:t xml:space="preserve">Another interesting scenario that </w:t>
        </w:r>
      </w:ins>
      <w:ins w:id="516" w:author="McDonagh, Sean" w:date="2020-08-23T16:50:00Z">
        <w:r>
          <w:t>involves lists and auto() is shown here:</w:t>
        </w:r>
      </w:ins>
    </w:p>
    <w:p w14:paraId="4DA1E8D5" w14:textId="0C2C2349" w:rsidR="000F043E" w:rsidRPr="000F043E" w:rsidRDefault="000F043E">
      <w:pPr>
        <w:rPr>
          <w:ins w:id="517" w:author="McDonagh, Sean" w:date="2020-08-23T16:49:00Z"/>
          <w:rFonts w:eastAsia="Courier New"/>
          <w:rPrChange w:id="518" w:author="McDonagh, Sean" w:date="2020-08-23T16:50:00Z">
            <w:rPr>
              <w:ins w:id="519" w:author="McDonagh, Sean" w:date="2020-08-23T16:49:00Z"/>
              <w:color w:val="A9B7C6"/>
            </w:rPr>
          </w:rPrChange>
        </w:rPr>
        <w:pPrChange w:id="520" w:author="McDonagh, Sean" w:date="2020-08-23T16:50:00Z">
          <w:pPr>
            <w:pStyle w:val="HTMLPreformatted"/>
            <w:shd w:val="clear" w:color="auto" w:fill="2B2B2B"/>
            <w:spacing w:after="240"/>
          </w:pPr>
        </w:pPrChange>
      </w:pPr>
      <w:ins w:id="521" w:author="McDonagh, Sean" w:date="2020-08-23T16:49:00Z">
        <w:r w:rsidRPr="000F043E">
          <w:rPr>
            <w:rFonts w:ascii="Courier New" w:eastAsia="Courier New" w:hAnsi="Courier New" w:cs="Courier New"/>
            <w:rPrChange w:id="522" w:author="McDonagh, Sean" w:date="2020-08-23T16:50:00Z">
              <w:rPr>
                <w:color w:val="CC7832"/>
              </w:rPr>
            </w:rPrChange>
          </w:rPr>
          <w:t xml:space="preserve">from </w:t>
        </w:r>
        <w:r w:rsidRPr="000F043E">
          <w:rPr>
            <w:rFonts w:ascii="Courier New" w:eastAsia="Courier New" w:hAnsi="Courier New" w:cs="Courier New"/>
            <w:rPrChange w:id="523" w:author="McDonagh, Sean" w:date="2020-08-23T16:50:00Z">
              <w:rPr>
                <w:color w:val="A9B7C6"/>
              </w:rPr>
            </w:rPrChange>
          </w:rPr>
          <w:t>enum import IntEnum</w:t>
        </w:r>
        <w:r w:rsidRPr="000F043E">
          <w:rPr>
            <w:rFonts w:ascii="Courier New" w:eastAsia="Courier New" w:hAnsi="Courier New" w:cs="Courier New"/>
            <w:rPrChange w:id="524" w:author="McDonagh, Sean" w:date="2020-08-23T16:50:00Z">
              <w:rPr>
                <w:color w:val="CC7832"/>
              </w:rPr>
            </w:rPrChange>
          </w:rPr>
          <w:t>, auto</w:t>
        </w:r>
        <w:r w:rsidRPr="000F043E">
          <w:rPr>
            <w:rFonts w:ascii="Courier New" w:eastAsia="Courier New" w:hAnsi="Courier New" w:cs="Courier New"/>
            <w:rPrChange w:id="525" w:author="McDonagh, Sean" w:date="2020-08-23T16:50:00Z">
              <w:rPr>
                <w:color w:val="A9B7C6"/>
              </w:rPr>
            </w:rPrChange>
          </w:rPr>
          <w:br/>
          <w:t>colors = ["RED", "GREEN"]</w:t>
        </w:r>
        <w:r w:rsidRPr="000F043E">
          <w:rPr>
            <w:rFonts w:ascii="Courier New" w:eastAsia="Courier New" w:hAnsi="Courier New" w:cs="Courier New"/>
            <w:rPrChange w:id="526" w:author="McDonagh, Sean" w:date="2020-08-23T16:50:00Z">
              <w:rPr>
                <w:color w:val="A9B7C6"/>
              </w:rPr>
            </w:rPrChange>
          </w:rPr>
          <w:br/>
          <w:t>class Nums(IntEnum):</w:t>
        </w:r>
        <w:r w:rsidRPr="000F043E">
          <w:rPr>
            <w:rFonts w:ascii="Courier New" w:eastAsia="Courier New" w:hAnsi="Courier New" w:cs="Courier New"/>
            <w:rPrChange w:id="527" w:author="McDonagh, Sean" w:date="2020-08-23T16:50:00Z">
              <w:rPr>
                <w:color w:val="A9B7C6"/>
              </w:rPr>
            </w:rPrChange>
          </w:rPr>
          <w:br/>
          <w:t xml:space="preserve">    ONE = auto()</w:t>
        </w:r>
        <w:r w:rsidRPr="000F043E">
          <w:rPr>
            <w:rFonts w:ascii="Courier New" w:eastAsia="Courier New" w:hAnsi="Courier New" w:cs="Courier New"/>
            <w:rPrChange w:id="528" w:author="McDonagh, Sean" w:date="2020-08-23T16:50:00Z">
              <w:rPr>
                <w:color w:val="A9B7C6"/>
              </w:rPr>
            </w:rPrChange>
          </w:rPr>
          <w:br/>
          <w:t xml:space="preserve">    TWO = auto()</w:t>
        </w:r>
        <w:r w:rsidRPr="000F043E">
          <w:rPr>
            <w:rFonts w:ascii="Courier New" w:eastAsia="Courier New" w:hAnsi="Courier New" w:cs="Courier New"/>
            <w:rPrChange w:id="529" w:author="McDonagh, Sean" w:date="2020-08-23T16:50:00Z">
              <w:rPr>
                <w:color w:val="A9B7C6"/>
              </w:rPr>
            </w:rPrChange>
          </w:rPr>
          <w:br/>
          <w:t xml:space="preserve">    THREE = auto()</w:t>
        </w:r>
        <w:r w:rsidRPr="000F043E">
          <w:rPr>
            <w:rFonts w:ascii="Courier New" w:eastAsia="Courier New" w:hAnsi="Courier New" w:cs="Courier New"/>
            <w:rPrChange w:id="530" w:author="McDonagh, Sean" w:date="2020-08-23T16:50:00Z">
              <w:rPr>
                <w:color w:val="A9B7C6"/>
              </w:rPr>
            </w:rPrChange>
          </w:rPr>
          <w:br/>
          <w:t>print(colors[Nums.ONE]) # =&gt; GREEN</w:t>
        </w:r>
      </w:ins>
    </w:p>
    <w:p w14:paraId="79EF4BBD" w14:textId="1E887F04" w:rsidR="000F043E" w:rsidRDefault="000F043E">
      <w:pPr>
        <w:rPr>
          <w:ins w:id="531" w:author="McDonagh, Sean" w:date="2020-08-23T16:49:00Z"/>
        </w:rPr>
      </w:pPr>
      <w:ins w:id="532" w:author="McDonagh, Sean" w:date="2020-08-23T16:51:00Z">
        <w:r>
          <w:t xml:space="preserve">Notice that in this scenario </w:t>
        </w:r>
      </w:ins>
      <w:ins w:id="533" w:author="McDonagh, Sean" w:date="2020-08-23T16:52:00Z">
        <w:r>
          <w:t xml:space="preserve">the first item in the </w:t>
        </w:r>
        <w:r w:rsidRPr="000F043E">
          <w:rPr>
            <w:rFonts w:ascii="Courier New" w:eastAsia="Courier New" w:hAnsi="Courier New" w:cs="Courier New"/>
            <w:rPrChange w:id="534" w:author="McDonagh, Sean" w:date="2020-08-23T16:53:00Z">
              <w:rPr/>
            </w:rPrChange>
          </w:rPr>
          <w:t>colors</w:t>
        </w:r>
        <w:r>
          <w:t xml:space="preserve"> list</w:t>
        </w:r>
      </w:ins>
      <w:ins w:id="535" w:author="McDonagh, Sean" w:date="2020-08-23T16:53:00Z">
        <w:r w:rsidR="006C0F65">
          <w:t xml:space="preserve"> (</w:t>
        </w:r>
      </w:ins>
      <w:ins w:id="536" w:author="McDonagh, Sean" w:date="2020-08-23T16:52:00Z">
        <w:r>
          <w:t>RED</w:t>
        </w:r>
      </w:ins>
      <w:ins w:id="537" w:author="McDonagh, Sean" w:date="2020-08-23T16:53:00Z">
        <w:r w:rsidR="006C0F65">
          <w:t>)</w:t>
        </w:r>
      </w:ins>
      <w:ins w:id="538" w:author="McDonagh, Sean" w:date="2020-08-23T16:52:00Z">
        <w:r>
          <w:t xml:space="preserve"> cannot be accessed </w:t>
        </w:r>
      </w:ins>
      <w:ins w:id="539" w:author="McDonagh, Sean" w:date="2020-08-23T16:54:00Z">
        <w:r w:rsidR="006C0F65">
          <w:t>using</w:t>
        </w:r>
      </w:ins>
      <w:ins w:id="540" w:author="McDonagh, Sean" w:date="2020-08-23T16:52:00Z">
        <w:r>
          <w:t xml:space="preserve"> </w:t>
        </w:r>
      </w:ins>
      <w:ins w:id="541" w:author="McDonagh, Sean" w:date="2020-08-23T16:53:00Z">
        <w:r>
          <w:t>auto().</w:t>
        </w:r>
      </w:ins>
    </w:p>
    <w:p w14:paraId="253327E8" w14:textId="503C83B8" w:rsidR="00C8199D" w:rsidDel="006B41CB" w:rsidRDefault="00C8199D">
      <w:pPr>
        <w:rPr>
          <w:del w:id="542" w:author="Stephen Michell" w:date="2020-08-24T13:22:00Z"/>
        </w:rPr>
      </w:pPr>
      <w:del w:id="543" w:author="Stephen Michell" w:date="2020-08-24T13:22:00Z">
        <w:r w:rsidDel="006B41CB">
          <w:delText>Document what can be done with these “enums”</w:delText>
        </w:r>
      </w:del>
    </w:p>
    <w:p w14:paraId="2FA51981" w14:textId="7DF9D6A3" w:rsidR="00AF6CB0" w:rsidDel="005164B7" w:rsidRDefault="000F279F">
      <w:pPr>
        <w:rPr>
          <w:del w:id="544" w:author="Stephen Michell" w:date="2020-08-24T13:32:00Z"/>
        </w:rPr>
      </w:pPr>
      <w:del w:id="545" w:author="Stephen Michell" w:date="2020-08-24T13:32:00Z">
        <w:r w:rsidDel="005164B7">
          <w:delText xml:space="preserve">Python has an </w:delText>
        </w:r>
        <w:r w:rsidDel="005164B7">
          <w:rPr>
            <w:rFonts w:ascii="Courier New" w:eastAsia="Courier New" w:hAnsi="Courier New" w:cs="Courier New"/>
          </w:rPr>
          <w:delText>enumerate</w:delText>
        </w:r>
        <w:r w:rsidDel="005164B7">
          <w:delText xml:space="preserve"> built-in type but it is not</w:delText>
        </w:r>
      </w:del>
      <w:del w:id="546" w:author="Stephen Michell" w:date="2020-08-24T13:22:00Z">
        <w:r w:rsidDel="006B41CB">
          <w:delText xml:space="preserve"> at all </w:delText>
        </w:r>
      </w:del>
      <w:del w:id="547" w:author="Stephen Michell" w:date="2020-08-24T13:32:00Z">
        <w:r w:rsidDel="005164B7">
          <w:delText xml:space="preserve">related to the implementation of enumeration as defined in other languages where constants are assigned to symbols. </w:delText>
        </w:r>
      </w:del>
      <w:r>
        <w:t>Given that enumeration is a useful programming device</w:t>
      </w:r>
      <w:ins w:id="548" w:author="Sean McDonagh" w:date="2019-05-29T16:15:00Z">
        <w:r>
          <w:t xml:space="preserve">, </w:t>
        </w:r>
      </w:ins>
      <w:del w:id="549"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ins w:id="550" w:author="Stephen Michell" w:date="2020-08-24T13:32:00Z">
        <w:r w:rsidR="005164B7">
          <w:t xml:space="preserve"> </w:t>
        </w:r>
      </w:ins>
    </w:p>
    <w:p w14:paraId="0F2CF3E0" w14:textId="0C3A66BE" w:rsidR="00566BC2" w:rsidDel="00CD09D6" w:rsidRDefault="000F279F">
      <w:pPr>
        <w:rPr>
          <w:del w:id="551" w:author="Stephen Michell" w:date="2020-06-15T17:25:00Z"/>
        </w:rPr>
      </w:pPr>
      <w:del w:id="552"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553" w:author="Stephen Michell" w:date="2020-06-15T17:25:00Z"/>
          <w:rFonts w:ascii="Courier New" w:eastAsia="Courier New" w:hAnsi="Courier New" w:cs="Courier New"/>
        </w:rPr>
      </w:pPr>
      <w:del w:id="554"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555" w:author="Stephen Michell" w:date="2020-06-15T17:25:00Z"/>
          <w:rFonts w:ascii="Courier New" w:eastAsia="Courier New" w:hAnsi="Courier New" w:cs="Courier New"/>
        </w:rPr>
      </w:pPr>
      <w:del w:id="556"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557" w:author="Stephen Michell" w:date="2020-06-15T17:25:00Z"/>
        </w:rPr>
      </w:pPr>
      <w:del w:id="558"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559" w:author="Stephen Michell" w:date="2020-06-15T17:25:00Z"/>
          <w:rFonts w:ascii="Courier New" w:eastAsia="Courier New" w:hAnsi="Courier New" w:cs="Courier New"/>
        </w:rPr>
      </w:pPr>
      <w:del w:id="560"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561" w:author="Stephen Michell" w:date="2020-06-15T17:25:00Z"/>
          <w:rFonts w:ascii="Courier New" w:eastAsia="Courier New" w:hAnsi="Courier New" w:cs="Courier New"/>
        </w:rPr>
      </w:pPr>
      <w:del w:id="562"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563" w:author="Stephen Michell" w:date="2020-06-15T17:25:00Z"/>
        </w:rPr>
      </w:pPr>
      <w:del w:id="564"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16CB6069" w14:textId="77777777" w:rsidR="005164B7" w:rsidRDefault="000F279F">
      <w:pPr>
        <w:rPr>
          <w:ins w:id="565" w:author="Stephen Michell" w:date="2020-08-24T13:33:00Z"/>
        </w:rPr>
      </w:pPr>
      <w:r>
        <w:t xml:space="preserve">Use of enumeration requires careful attention to readability, performance, and safety. </w:t>
      </w:r>
    </w:p>
    <w:p w14:paraId="6F406E88" w14:textId="0825F210" w:rsidR="00566BC2" w:rsidRDefault="005164B7">
      <w:pPr>
        <w:widowControl w:val="0"/>
        <w:spacing w:after="0"/>
        <w:ind w:firstLine="720"/>
        <w:pPrChange w:id="566" w:author="Stephen Michell" w:date="2020-08-24T13:41:00Z">
          <w:pPr/>
        </w:pPrChange>
      </w:pPr>
      <w:ins w:id="567" w:author="Stephen Michell" w:date="2020-08-24T13:33:00Z">
        <w:r>
          <w:t>In Python releases before 3.4, programmers used various other</w:t>
        </w:r>
      </w:ins>
      <w:ins w:id="568" w:author="Stephen Michell" w:date="2020-08-24T13:34:00Z">
        <w:r>
          <w:t xml:space="preserve"> Python capabilities to implement the functionality of enumerations</w:t>
        </w:r>
      </w:ins>
      <w:ins w:id="569" w:author="Stephen Michell" w:date="2020-08-24T13:36:00Z">
        <w:r>
          <w:t>, each with it</w:t>
        </w:r>
      </w:ins>
      <w:ins w:id="570" w:author="Stephen Michell" w:date="2020-08-24T13:37:00Z">
        <w:r>
          <w:t>s own set of vulnerabilities</w:t>
        </w:r>
      </w:ins>
      <w:ins w:id="571" w:author="Stephen Michell" w:date="2020-08-24T13:34:00Z">
        <w:r>
          <w:t xml:space="preserve">. New programs should use the provided functionality as it </w:t>
        </w:r>
      </w:ins>
      <w:ins w:id="572" w:author="Stephen Michell" w:date="2020-08-24T13:35:00Z">
        <w:r>
          <w:t>is a complete implementation. Progra</w:t>
        </w:r>
      </w:ins>
      <w:ins w:id="573" w:author="Stephen Michell" w:date="2020-08-24T13:36:00Z">
        <w:r>
          <w:t>m</w:t>
        </w:r>
      </w:ins>
      <w:ins w:id="574" w:author="Stephen Michell" w:date="2020-08-24T13:35:00Z">
        <w:r>
          <w:t>s created before Python 3.4</w:t>
        </w:r>
      </w:ins>
      <w:ins w:id="575" w:author="Stephen Michell" w:date="2020-08-24T13:37:00Z">
        <w:r>
          <w:t xml:space="preserve"> can</w:t>
        </w:r>
      </w:ins>
      <w:ins w:id="576" w:author="Stephen Michell" w:date="2020-08-24T13:35:00Z">
        <w:r>
          <w:t xml:space="preserve"> consider updating the</w:t>
        </w:r>
      </w:ins>
      <w:ins w:id="577" w:author="Stephen Michell" w:date="2020-08-24T13:36:00Z">
        <w:r>
          <w:t xml:space="preserve">ir relevant code to use the </w:t>
        </w:r>
        <w:r w:rsidRPr="005164B7">
          <w:rPr>
            <w:rFonts w:ascii="Courier New" w:eastAsia="Courier New" w:hAnsi="Courier New" w:cs="Courier New"/>
            <w:rPrChange w:id="578" w:author="Stephen Michell" w:date="2020-08-24T13:41:00Z">
              <w:rPr/>
            </w:rPrChange>
          </w:rPr>
          <w:t>enum</w:t>
        </w:r>
        <w:r>
          <w:t xml:space="preserve"> module.</w:t>
        </w:r>
      </w:ins>
      <w:ins w:id="579" w:author="Stephen Michell" w:date="2020-08-24T13:38:00Z">
        <w:r>
          <w:t xml:space="preserve"> For example, </w:t>
        </w:r>
      </w:ins>
      <w:ins w:id="580" w:author="Stephen Michell" w:date="2020-08-24T13:39:00Z">
        <w:r>
          <w:t>sets</w:t>
        </w:r>
      </w:ins>
      <w:ins w:id="581" w:author="Stephen Michell" w:date="2020-08-24T13:38:00Z">
        <w:r>
          <w:t xml:space="preserve"> of strings can be used </w:t>
        </w:r>
      </w:ins>
      <w:del w:id="582" w:author="Stephen Michell" w:date="2020-08-24T13:38:00Z">
        <w:r w:rsidR="000F279F" w:rsidDel="005164B7">
          <w:delText xml:space="preserve">There are many complex, but useful ways </w:delText>
        </w:r>
      </w:del>
      <w:r w:rsidR="000F279F">
        <w:t xml:space="preserve">to </w:t>
      </w:r>
      <w:r w:rsidR="000F279F" w:rsidRPr="005164B7">
        <w:t>simulate</w:t>
      </w:r>
      <w:r w:rsidR="000F279F">
        <w:t xml:space="preserve"> enum</w:t>
      </w:r>
      <w:ins w:id="583" w:author="Stephen Michell" w:date="2020-08-24T13:38:00Z">
        <w:r>
          <w:t>eration</w:t>
        </w:r>
      </w:ins>
      <w:del w:id="584" w:author="Stephen Michell" w:date="2020-08-24T13:39:00Z">
        <w:r w:rsidR="000F279F" w:rsidDel="005164B7">
          <w:delText>s in Python and many simple ways including the use of set</w:delText>
        </w:r>
      </w:del>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2CD15AE" w:rsidR="00566BC2" w:rsidRDefault="000F279F">
      <w:pPr>
        <w:widowControl w:val="0"/>
        <w:spacing w:after="0"/>
        <w:ind w:firstLine="720"/>
        <w:rPr>
          <w:ins w:id="585" w:author="Sean McDonagh" w:date="2019-05-29T16:15:00Z"/>
          <w:rFonts w:ascii="Courier New" w:eastAsia="Courier New" w:hAnsi="Courier New" w:cs="Courier New"/>
        </w:rPr>
      </w:pPr>
      <w:r>
        <w:rPr>
          <w:rFonts w:ascii="Courier New" w:eastAsia="Courier New" w:hAnsi="Courier New" w:cs="Courier New"/>
        </w:rPr>
        <w:t xml:space="preserve">if </w:t>
      </w:r>
      <w:del w:id="586" w:author="Stephen Michell" w:date="2020-08-24T13:40:00Z">
        <w:r w:rsidDel="005164B7">
          <w:rPr>
            <w:rFonts w:ascii="Courier New" w:eastAsia="Courier New" w:hAnsi="Courier New" w:cs="Courier New"/>
          </w:rPr>
          <w:delText>"</w:delText>
        </w:r>
      </w:del>
      <w:ins w:id="587" w:author="Stephen Michell" w:date="2020-08-24T13:40:00Z">
        <w:r w:rsidR="005164B7">
          <w:rPr>
            <w:rFonts w:ascii="Courier New" w:eastAsia="Courier New" w:hAnsi="Courier New" w:cs="Courier New"/>
          </w:rPr>
          <w:t>‘</w:t>
        </w:r>
      </w:ins>
      <w:r>
        <w:rPr>
          <w:rFonts w:ascii="Courier New" w:eastAsia="Courier New" w:hAnsi="Courier New" w:cs="Courier New"/>
        </w:rPr>
        <w:t>red</w:t>
      </w:r>
      <w:ins w:id="588" w:author="Stephen Michell" w:date="2020-08-24T13:39:00Z">
        <w:r w:rsidR="005164B7">
          <w:rPr>
            <w:rFonts w:ascii="Courier New" w:eastAsia="Courier New" w:hAnsi="Courier New" w:cs="Courier New"/>
          </w:rPr>
          <w:t>’</w:t>
        </w:r>
      </w:ins>
      <w:del w:id="589" w:author="Stephen Michell" w:date="2020-08-24T13:39:00Z">
        <w:r w:rsidDel="005164B7">
          <w:rPr>
            <w:rFonts w:ascii="Courier New" w:eastAsia="Courier New" w:hAnsi="Courier New" w:cs="Courier New"/>
          </w:rPr>
          <w:delText>"</w:delText>
        </w:r>
      </w:del>
      <w:r>
        <w:rPr>
          <w:rFonts w:ascii="Courier New" w:eastAsia="Courier New" w:hAnsi="Courier New" w:cs="Courier New"/>
        </w:rPr>
        <w:t xml:space="preserve"> in colors: print('valid color')</w:t>
      </w:r>
    </w:p>
    <w:p w14:paraId="3AD7D06C" w14:textId="4A83BF31" w:rsidR="00566BC2" w:rsidDel="00C8199D" w:rsidRDefault="00566BC2">
      <w:pPr>
        <w:widowControl w:val="0"/>
        <w:spacing w:after="0"/>
        <w:ind w:firstLine="720"/>
        <w:rPr>
          <w:ins w:id="590" w:author="Sean McDonagh" w:date="2019-05-29T16:15:00Z"/>
          <w:del w:id="591"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592" w:author="Stephen Michell" w:date="2020-03-24T18:28:00Z"/>
        </w:rPr>
      </w:pPr>
      <w:ins w:id="593" w:author="Sean McDonagh" w:date="2019-05-29T16:15:00Z">
        <w:del w:id="594"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595" w:author="Stephen Michell" w:date="2020-03-24T18:28:00Z">
        <w:r w:rsidDel="00C8199D">
          <w:delText xml:space="preserve">An example of the new </w:delText>
        </w:r>
        <w:r w:rsidDel="00C8199D">
          <w:rPr>
            <w:rFonts w:ascii="Courier New" w:eastAsia="Courier New" w:hAnsi="Courier New" w:cs="Courier New"/>
          </w:rPr>
          <w:delText>enum</w:delText>
        </w:r>
      </w:del>
      <w:ins w:id="596" w:author="Sean McDonagh" w:date="2019-05-29T16:25:00Z">
        <w:del w:id="597" w:author="Stephen Michell" w:date="2020-03-24T18:28:00Z">
          <w:r w:rsidDel="00C8199D">
            <w:delText xml:space="preserve"> </w:delText>
          </w:r>
        </w:del>
      </w:ins>
      <w:del w:id="598" w:author="Stephen Michell" w:date="2020-03-24T18:28:00Z">
        <w:r w:rsidDel="00C8199D">
          <w:delText>module is:</w:delText>
        </w:r>
      </w:del>
      <w:ins w:id="599" w:author="Sean McDonagh" w:date="2019-05-29T16:23:00Z">
        <w:del w:id="600"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601" w:author="Stephen Michell" w:date="2020-03-24T18:28:00Z"/>
        </w:rPr>
      </w:pPr>
    </w:p>
    <w:p w14:paraId="56A94D21" w14:textId="0523BC43" w:rsidR="00566BC2" w:rsidDel="00C8199D" w:rsidRDefault="000F279F">
      <w:pPr>
        <w:widowControl w:val="0"/>
        <w:spacing w:after="0"/>
        <w:ind w:firstLine="720"/>
        <w:rPr>
          <w:del w:id="602" w:author="Stephen Michell" w:date="2020-03-24T18:28:00Z"/>
          <w:rFonts w:ascii="Courier New" w:eastAsia="Courier New" w:hAnsi="Courier New" w:cs="Courier New"/>
        </w:rPr>
      </w:pPr>
      <w:del w:id="603"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604" w:author="Stephen Michell" w:date="2020-03-24T18:28:00Z"/>
          <w:rFonts w:ascii="Courier New" w:eastAsia="Courier New" w:hAnsi="Courier New" w:cs="Courier New"/>
        </w:rPr>
      </w:pPr>
      <w:del w:id="605"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606" w:author="Stephen Michell" w:date="2020-03-24T18:28:00Z"/>
          <w:rFonts w:ascii="Courier New" w:eastAsia="Courier New" w:hAnsi="Courier New" w:cs="Courier New"/>
        </w:rPr>
      </w:pPr>
      <w:del w:id="607"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608" w:author="Stephen Michell" w:date="2020-03-24T18:28:00Z"/>
          <w:rFonts w:ascii="Courier New" w:eastAsia="Courier New" w:hAnsi="Courier New" w:cs="Courier New"/>
        </w:rPr>
      </w:pPr>
      <w:del w:id="609" w:author="Stephen Michell" w:date="2020-03-24T18:28:00Z">
        <w:r w:rsidDel="00C8199D">
          <w:rPr>
            <w:rFonts w:ascii="Courier New" w:eastAsia="Courier New" w:hAnsi="Courier New" w:cs="Courier New"/>
          </w:rPr>
          <w:delText xml:space="preserve">    GREEN = </w:delText>
        </w:r>
      </w:del>
      <w:del w:id="610"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611" w:author="Stephen Michell" w:date="2020-03-24T18:28:00Z"/>
          <w:rFonts w:ascii="Courier New" w:eastAsia="Courier New" w:hAnsi="Courier New" w:cs="Courier New"/>
        </w:rPr>
      </w:pPr>
      <w:del w:id="612"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613" w:author="Stephen Michell" w:date="2020-03-24T18:28:00Z"/>
          <w:rFonts w:ascii="Courier New" w:eastAsia="Courier New" w:hAnsi="Courier New" w:cs="Courier New"/>
        </w:rPr>
      </w:pPr>
      <w:del w:id="614"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615" w:author="Stephen Michell" w:date="2020-03-24T18:28:00Z"/>
          <w:rFonts w:ascii="Courier New" w:eastAsia="Courier New" w:hAnsi="Courier New" w:cs="Courier New"/>
        </w:rPr>
      </w:pPr>
      <w:del w:id="616"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617" w:author="Stephen Michell" w:date="2020-03-24T18:28:00Z"/>
        </w:rPr>
      </w:pPr>
    </w:p>
    <w:p w14:paraId="48A95ECE" w14:textId="6AA71D40" w:rsidR="00566BC2" w:rsidDel="00C8199D" w:rsidRDefault="000F279F">
      <w:pPr>
        <w:widowControl w:val="0"/>
        <w:spacing w:after="0"/>
        <w:rPr>
          <w:del w:id="618" w:author="Stephen Michell" w:date="2020-03-24T18:28:00Z"/>
          <w:rFonts w:ascii="Courier New" w:eastAsia="Courier New" w:hAnsi="Courier New" w:cs="Courier New"/>
        </w:rPr>
      </w:pPr>
      <w:del w:id="619"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17652C02" w14:textId="5543E24F" w:rsidR="005164B7" w:rsidDel="005164B7" w:rsidRDefault="000F279F" w:rsidP="005164B7">
      <w:pPr>
        <w:widowControl w:val="0"/>
        <w:spacing w:after="0"/>
        <w:rPr>
          <w:del w:id="620" w:author="Stephen Michell" w:date="2020-08-24T13:42:00Z"/>
          <w:color w:val="000000"/>
        </w:rPr>
      </w:pPr>
      <w:r>
        <w:rPr>
          <w:color w:val="000000"/>
        </w:rPr>
        <w:t xml:space="preserve">Follow the guidance of </w:t>
      </w:r>
      <w:r w:rsidR="00AC537B">
        <w:t xml:space="preserve">ISO/IEC TR 24772-1:2019 </w:t>
      </w:r>
      <w:r>
        <w:rPr>
          <w:color w:val="000000"/>
        </w:rPr>
        <w:t>clause 6.5.5</w:t>
      </w:r>
      <w:ins w:id="621" w:author="Stephen Michell" w:date="2020-08-24T13:42:00Z">
        <w:r w:rsidR="005164B7">
          <w:rPr>
            <w:color w:val="000000"/>
          </w:rPr>
          <w:t>;</w:t>
        </w:r>
      </w:ins>
    </w:p>
    <w:p w14:paraId="284DC4B2" w14:textId="77777777" w:rsidR="005164B7" w:rsidRPr="005164B7" w:rsidRDefault="005164B7" w:rsidP="005164B7">
      <w:pPr>
        <w:widowControl w:val="0"/>
        <w:numPr>
          <w:ilvl w:val="0"/>
          <w:numId w:val="17"/>
        </w:numPr>
        <w:pBdr>
          <w:top w:val="nil"/>
          <w:left w:val="nil"/>
          <w:bottom w:val="nil"/>
          <w:right w:val="nil"/>
          <w:between w:val="nil"/>
        </w:pBdr>
        <w:spacing w:after="0"/>
        <w:rPr>
          <w:ins w:id="622" w:author="Stephen Michell" w:date="2020-08-24T13:42:00Z"/>
          <w:color w:val="000000"/>
        </w:rPr>
      </w:pPr>
    </w:p>
    <w:p w14:paraId="3E55587B" w14:textId="448CE07E" w:rsidR="00566BC2" w:rsidDel="00CD09D6" w:rsidRDefault="000F279F">
      <w:pPr>
        <w:widowControl w:val="0"/>
        <w:numPr>
          <w:ilvl w:val="0"/>
          <w:numId w:val="17"/>
        </w:numPr>
        <w:pBdr>
          <w:top w:val="nil"/>
          <w:left w:val="nil"/>
          <w:bottom w:val="nil"/>
          <w:right w:val="nil"/>
          <w:between w:val="nil"/>
        </w:pBdr>
        <w:spacing w:after="0"/>
        <w:ind w:left="0" w:firstLine="0"/>
        <w:rPr>
          <w:del w:id="623" w:author="Stephen Michell" w:date="2020-06-15T17:26:00Z"/>
          <w:color w:val="000000"/>
        </w:rPr>
        <w:pPrChange w:id="624" w:author="Stephen Michell" w:date="2020-08-24T13:42:00Z">
          <w:pPr>
            <w:widowControl w:val="0"/>
            <w:numPr>
              <w:numId w:val="17"/>
            </w:numPr>
            <w:pBdr>
              <w:top w:val="nil"/>
              <w:left w:val="nil"/>
              <w:bottom w:val="nil"/>
              <w:right w:val="nil"/>
              <w:between w:val="nil"/>
            </w:pBdr>
            <w:spacing w:after="0"/>
            <w:ind w:left="770" w:hanging="360"/>
          </w:pPr>
        </w:pPrChange>
      </w:pPr>
      <w:del w:id="625" w:author="Stephen Michell" w:date="2020-06-15T17:26:00Z">
        <w:r w:rsidDel="00CD09D6">
          <w:rPr>
            <w:color w:val="000000"/>
          </w:rPr>
          <w:delText xml:space="preserve">Be aware that the </w:delText>
        </w:r>
      </w:del>
      <w:ins w:id="626" w:author="Nick Coghlan" w:date="2020-01-11T07:15:00Z">
        <w:del w:id="627" w:author="Stephen Michell" w:date="2020-06-15T17:26:00Z">
          <w:r w:rsidDel="00CD09D6">
            <w:rPr>
              <w:color w:val="000000"/>
            </w:rPr>
            <w:delText xml:space="preserve">first </w:delText>
          </w:r>
        </w:del>
      </w:ins>
      <w:del w:id="628" w:author="Stephen Michell" w:date="2020-06-15T17:26:00Z">
        <w:r w:rsidDel="00CD09D6">
          <w:rPr>
            <w:color w:val="000000"/>
          </w:rPr>
          <w:delText>technique shown above</w:delText>
        </w:r>
      </w:del>
      <w:del w:id="629" w:author="Stephen Michell" w:date="2019-09-26T11:25:00Z">
        <w:r>
          <w:rPr>
            <w:color w:val="000000"/>
          </w:rPr>
          <w:delText>,</w:delText>
        </w:r>
      </w:del>
      <w:del w:id="630" w:author="Stephen Michell" w:date="2020-06-15T17:26:00Z">
        <w:r w:rsidDel="00CD09D6">
          <w:rPr>
            <w:color w:val="000000"/>
          </w:rPr>
          <w:delText xml:space="preserve"> is not safe since the variable can be bound to another object at any time.</w:delText>
        </w:r>
      </w:del>
    </w:p>
    <w:p w14:paraId="6B304684" w14:textId="3A699492" w:rsidR="00566BC2" w:rsidRPr="00DC4211" w:rsidRDefault="000F279F">
      <w:pPr>
        <w:pStyle w:val="ListParagraph"/>
        <w:widowControl w:val="0"/>
        <w:numPr>
          <w:ilvl w:val="0"/>
          <w:numId w:val="66"/>
        </w:numPr>
        <w:spacing w:after="0"/>
        <w:rPr>
          <w:color w:val="000000"/>
          <w:rPrChange w:id="631" w:author="Stephen Michell" w:date="2020-08-24T13:43:00Z">
            <w:rPr/>
          </w:rPrChange>
        </w:rPr>
        <w:pPrChange w:id="632" w:author="Stephen Michell" w:date="2020-08-24T13:43:00Z">
          <w:pPr>
            <w:widowControl w:val="0"/>
            <w:numPr>
              <w:numId w:val="17"/>
            </w:numPr>
            <w:pBdr>
              <w:top w:val="nil"/>
              <w:left w:val="nil"/>
              <w:bottom w:val="nil"/>
              <w:right w:val="nil"/>
              <w:between w:val="nil"/>
            </w:pBdr>
            <w:spacing w:after="240"/>
            <w:ind w:left="770" w:hanging="360"/>
          </w:pPr>
        </w:pPrChange>
      </w:pPr>
      <w:r w:rsidRPr="00DC4211">
        <w:rPr>
          <w:color w:val="000000"/>
          <w:rPrChange w:id="633" w:author="Stephen Michell" w:date="2020-08-24T13:43:00Z">
            <w:rPr/>
          </w:rPrChange>
        </w:rPr>
        <w:t xml:space="preserve">Use the </w:t>
      </w:r>
      <w:del w:id="634" w:author="Stephen Michell" w:date="2020-08-24T13:23:00Z">
        <w:r w:rsidRPr="00DC4211" w:rsidDel="006B41CB">
          <w:rPr>
            <w:rFonts w:ascii="Courier New" w:eastAsia="Courier New" w:hAnsi="Courier New" w:cs="Courier New"/>
            <w:rPrChange w:id="635" w:author="Stephen Michell" w:date="2020-08-24T13:43:00Z">
              <w:rPr>
                <w:color w:val="000000"/>
              </w:rPr>
            </w:rPrChange>
          </w:rPr>
          <w:delText xml:space="preserve">new </w:delText>
        </w:r>
      </w:del>
      <w:r w:rsidRPr="00DC4211">
        <w:rPr>
          <w:rFonts w:ascii="Courier New" w:eastAsia="Courier New" w:hAnsi="Courier New" w:cs="Courier New"/>
          <w:rPrChange w:id="636" w:author="Stephen Michell" w:date="2020-08-24T13:43:00Z">
            <w:rPr>
              <w:color w:val="000000"/>
            </w:rPr>
          </w:rPrChange>
        </w:rPr>
        <w:t>enum</w:t>
      </w:r>
      <w:r w:rsidRPr="00DC4211">
        <w:rPr>
          <w:color w:val="000000"/>
          <w:rPrChange w:id="637" w:author="Stephen Michell" w:date="2020-08-24T13:43:00Z">
            <w:rPr/>
          </w:rPrChange>
        </w:rPr>
        <w:t xml:space="preserve"> </w:t>
      </w:r>
      <w:r w:rsidRPr="005164B7">
        <w:rPr>
          <w:rPrChange w:id="638" w:author="Stephen Michell" w:date="2020-08-24T13:40:00Z">
            <w:rPr>
              <w:color w:val="000000"/>
            </w:rPr>
          </w:rPrChange>
        </w:rPr>
        <w:t>module</w:t>
      </w:r>
      <w:ins w:id="639" w:author="Stephen Michell" w:date="2020-08-24T13:23:00Z">
        <w:r w:rsidR="006B41CB" w:rsidRPr="00DC4211">
          <w:rPr>
            <w:color w:val="000000"/>
            <w:rPrChange w:id="640" w:author="Stephen Michell" w:date="2020-08-24T13:43:00Z">
              <w:rPr/>
            </w:rPrChange>
          </w:rPr>
          <w:t xml:space="preserve"> instead of </w:t>
        </w:r>
      </w:ins>
      <w:ins w:id="641" w:author="Stephen Michell" w:date="2020-08-24T13:42:00Z">
        <w:r w:rsidR="00DC4211" w:rsidRPr="00DC4211">
          <w:rPr>
            <w:color w:val="000000"/>
            <w:rPrChange w:id="642" w:author="Stephen Michell" w:date="2020-08-24T13:43:00Z">
              <w:rPr/>
            </w:rPrChange>
          </w:rPr>
          <w:t>simulating your own enumerations.</w:t>
        </w:r>
      </w:ins>
      <w:del w:id="643" w:author="Stephen Michell" w:date="2020-08-24T13:43:00Z">
        <w:r w:rsidRPr="00DC4211" w:rsidDel="00DC4211">
          <w:rPr>
            <w:color w:val="000000"/>
            <w:rPrChange w:id="644" w:author="Stephen Michell" w:date="2020-08-24T13:43:00Z">
              <w:rPr/>
            </w:rPrChange>
          </w:rPr>
          <w:delText xml:space="preserve"> for better reliability and safety</w:delText>
        </w:r>
      </w:del>
    </w:p>
    <w:p w14:paraId="360E1C02" w14:textId="77777777" w:rsidR="00566BC2" w:rsidRDefault="000F279F">
      <w:pPr>
        <w:pStyle w:val="Heading2"/>
      </w:pPr>
      <w:bookmarkStart w:id="645" w:name="_3j2qqm3" w:colFirst="0" w:colLast="0"/>
      <w:bookmarkEnd w:id="645"/>
      <w:r>
        <w:lastRenderedPageBreak/>
        <w:t>6.6 Conversion Errors [</w:t>
      </w:r>
      <w:commentRangeStart w:id="646"/>
      <w:commentRangeStart w:id="647"/>
      <w:r>
        <w:t>FLC</w:t>
      </w:r>
      <w:commentRangeEnd w:id="646"/>
      <w:r>
        <w:commentReference w:id="646"/>
      </w:r>
      <w:commentRangeEnd w:id="647"/>
      <w:r w:rsidR="00AE1569">
        <w:rPr>
          <w:rStyle w:val="CommentReference"/>
          <w:rFonts w:ascii="Calibri" w:eastAsia="Calibri" w:hAnsi="Calibri" w:cs="Calibri"/>
          <w:b w:val="0"/>
          <w:color w:val="auto"/>
        </w:rPr>
        <w:commentReference w:id="647"/>
      </w:r>
      <w:r>
        <w:t>]</w:t>
      </w:r>
    </w:p>
    <w:p w14:paraId="56553B7D" w14:textId="77777777" w:rsidR="00566BC2" w:rsidRDefault="000F279F">
      <w:pPr>
        <w:pStyle w:val="Heading3"/>
      </w:pPr>
      <w:r>
        <w:t xml:space="preserve">6.6.1 </w:t>
      </w:r>
      <w:commentRangeStart w:id="648"/>
      <w:r>
        <w:t>Applicability to language</w:t>
      </w:r>
      <w:commentRangeEnd w:id="648"/>
      <w:r>
        <w:commentReference w:id="648"/>
      </w:r>
    </w:p>
    <w:p w14:paraId="1ED7FE2F" w14:textId="47601B61" w:rsidR="00566BC2" w:rsidRDefault="000F279F">
      <w:commentRangeStart w:id="649"/>
      <w:r>
        <w:t>The</w:t>
      </w:r>
      <w:commentRangeEnd w:id="649"/>
      <w:r w:rsidR="0085733C">
        <w:rPr>
          <w:rStyle w:val="CommentReference"/>
        </w:rPr>
        <w:commentReference w:id="649"/>
      </w:r>
      <w:r>
        <w:t xml:space="preserve"> </w:t>
      </w:r>
      <w:del w:id="650" w:author="Stephen Michell" w:date="2020-08-10T17:22:00Z">
        <w:r w:rsidDel="00230085">
          <w:delText xml:space="preserve">problem </w:delText>
        </w:r>
      </w:del>
      <w:ins w:id="651" w:author="Stephen Michell" w:date="2020-08-10T17:22:00Z">
        <w:r w:rsidR="00230085">
          <w:t xml:space="preserve">vulnerabilities </w:t>
        </w:r>
      </w:ins>
      <w:r>
        <w:t xml:space="preserve">identified in </w:t>
      </w:r>
      <w:ins w:id="652" w:author="Stephen Michell" w:date="2020-08-10T17:22:00Z">
        <w:r w:rsidR="00230085">
          <w:t xml:space="preserve">ISO/IEC </w:t>
        </w:r>
      </w:ins>
      <w:r>
        <w:t>TR 62443-1</w:t>
      </w:r>
      <w:ins w:id="653" w:author="Stephen Michell" w:date="2020-08-10T17:22:00Z">
        <w:r w:rsidR="00230085">
          <w:t>:2019</w:t>
        </w:r>
      </w:ins>
      <w:r>
        <w:t xml:space="preserve"> clause 6.6 </w:t>
      </w:r>
      <w:ins w:id="654" w:author="Stephen Michell" w:date="2020-08-10T17:21:00Z">
        <w:r w:rsidR="00230085">
          <w:t>apply</w:t>
        </w:r>
      </w:ins>
      <w:ins w:id="655" w:author="Stephen Michell" w:date="2020-08-10T17:23:00Z">
        <w:r w:rsidR="00230085">
          <w:t xml:space="preserve"> to Python,</w:t>
        </w:r>
      </w:ins>
      <w:ins w:id="656" w:author="Stephen Michell" w:date="2020-08-10T17:21:00Z">
        <w:r w:rsidR="00230085">
          <w:t xml:space="preserve"> excep</w:t>
        </w:r>
      </w:ins>
      <w:ins w:id="657" w:author="Stephen Michell" w:date="2020-08-10T17:22:00Z">
        <w:r w:rsidR="00230085">
          <w:t xml:space="preserve">t those </w:t>
        </w:r>
      </w:ins>
      <w:r>
        <w:t xml:space="preserve">related to integer-based conversions </w:t>
      </w:r>
      <w:del w:id="658"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pPr>
        <w:spacing w:after="0"/>
        <w:ind w:left="360"/>
        <w:rPr>
          <w:rFonts w:ascii="Arial" w:eastAsia="Arial" w:hAnsi="Arial" w:cs="Arial"/>
          <w:color w:val="000000"/>
        </w:rPr>
        <w:pPrChange w:id="659" w:author="Stephen Michell" w:date="2020-08-10T17:29:00Z">
          <w:pPr>
            <w:numPr>
              <w:numId w:val="44"/>
            </w:numPr>
            <w:spacing w:after="0"/>
            <w:ind w:left="720" w:hanging="360"/>
          </w:pPr>
        </w:pPrChange>
      </w:pPr>
      <w:commentRangeStart w:id="660"/>
      <w:commentRangeStart w:id="661"/>
      <w:commentRangeStart w:id="662"/>
      <w:r>
        <w:t>Python</w:t>
      </w:r>
      <w:commentRangeEnd w:id="660"/>
      <w:r>
        <w:commentReference w:id="660"/>
      </w:r>
      <w:r>
        <w:t xml:space="preserve"> converts numbers to a common type before performing any arithmetic operations. The common type is coerced using the following rules as defined in the standard (</w:t>
      </w:r>
      <w:ins w:id="663" w:author="Wagoner, Larry D." w:date="2020-07-15T10:38:00Z">
        <w:r w:rsidR="00A90C84" w:rsidRPr="00A90C84">
          <w:t>https://docs.python.org/release/3.8.4/reference/expressions.html</w:t>
        </w:r>
      </w:ins>
      <w:commentRangeStart w:id="664"/>
      <w:commentRangeStart w:id="665"/>
      <w:del w:id="666"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664"/>
        <w:r w:rsidDel="00A90C84">
          <w:commentReference w:id="664"/>
        </w:r>
        <w:commentRangeEnd w:id="661"/>
        <w:commentRangeEnd w:id="665"/>
        <w:r w:rsidR="006E53E0" w:rsidDel="00A90C84">
          <w:rPr>
            <w:rStyle w:val="CommentReference"/>
          </w:rPr>
          <w:commentReference w:id="665"/>
        </w:r>
      </w:del>
      <w:r>
        <w:commentReference w:id="661"/>
      </w:r>
      <w:commentRangeEnd w:id="662"/>
      <w:r>
        <w:commentReference w:id="662"/>
      </w:r>
      <w:r>
        <w:rPr>
          <w:color w:val="0000FF"/>
          <w:u w:val="single"/>
        </w:rPr>
        <w:t>)</w:t>
      </w:r>
      <w:r>
        <w:t>:</w:t>
      </w:r>
    </w:p>
    <w:p w14:paraId="100BA1FC" w14:textId="2FAC9FF8" w:rsidR="00566BC2" w:rsidRPr="00230085" w:rsidDel="00230085" w:rsidRDefault="000F279F">
      <w:pPr>
        <w:pStyle w:val="ListParagraph"/>
        <w:widowControl w:val="0"/>
        <w:numPr>
          <w:ilvl w:val="0"/>
          <w:numId w:val="64"/>
        </w:numPr>
        <w:pBdr>
          <w:top w:val="nil"/>
          <w:left w:val="nil"/>
          <w:bottom w:val="nil"/>
          <w:right w:val="nil"/>
          <w:between w:val="nil"/>
        </w:pBdr>
        <w:spacing w:after="0"/>
        <w:rPr>
          <w:del w:id="667" w:author="Stephen Michell" w:date="2020-08-10T17:30:00Z"/>
          <w:color w:val="000000"/>
          <w:rPrChange w:id="668" w:author="Stephen Michell" w:date="2020-08-10T17:30:00Z">
            <w:rPr>
              <w:del w:id="669" w:author="Stephen Michell" w:date="2020-08-10T17:30:00Z"/>
            </w:rPr>
          </w:rPrChange>
        </w:rPr>
        <w:pPrChange w:id="670" w:author="Stephen Michell" w:date="2020-08-10T17:30:00Z">
          <w:pPr>
            <w:widowControl w:val="0"/>
            <w:numPr>
              <w:ilvl w:val="1"/>
              <w:numId w:val="17"/>
            </w:numPr>
            <w:pBdr>
              <w:top w:val="nil"/>
              <w:left w:val="nil"/>
              <w:bottom w:val="nil"/>
              <w:right w:val="nil"/>
              <w:between w:val="nil"/>
            </w:pBdr>
            <w:spacing w:after="0"/>
            <w:ind w:left="1490" w:hanging="360"/>
          </w:pPr>
        </w:pPrChange>
      </w:pPr>
      <w:r w:rsidRPr="00230085">
        <w:rPr>
          <w:color w:val="000000"/>
          <w:rPrChange w:id="671" w:author="Stephen Michell" w:date="2020-08-10T17:30:00Z">
            <w:rPr/>
          </w:rPrChange>
        </w:rPr>
        <w:t>If either argument is a complex number, the other is converted to the complex type</w:t>
      </w:r>
      <w:ins w:id="672" w:author="Stephen Michell" w:date="2020-08-10T17:30:00Z">
        <w:r w:rsidR="00230085">
          <w:rPr>
            <w:color w:val="000000"/>
          </w:rPr>
          <w:t xml:space="preserve"> </w:t>
        </w:r>
      </w:ins>
      <w:del w:id="673" w:author="Stephen Michell" w:date="2020-08-10T17:30:00Z">
        <w:r w:rsidRPr="00230085" w:rsidDel="00230085">
          <w:rPr>
            <w:color w:val="000000"/>
            <w:rPrChange w:id="674" w:author="Stephen Michell" w:date="2020-08-10T17:30:00Z">
              <w:rPr/>
            </w:rPrChange>
          </w:rPr>
          <w:delText>;</w:delText>
        </w:r>
      </w:del>
    </w:p>
    <w:p w14:paraId="2951F06E" w14:textId="716E176B" w:rsidR="00566BC2" w:rsidRPr="00230085" w:rsidDel="00DC4211" w:rsidRDefault="000F279F">
      <w:pPr>
        <w:pStyle w:val="ListParagraph"/>
        <w:widowControl w:val="0"/>
        <w:numPr>
          <w:ilvl w:val="0"/>
          <w:numId w:val="64"/>
        </w:numPr>
        <w:pBdr>
          <w:top w:val="nil"/>
          <w:left w:val="nil"/>
          <w:bottom w:val="nil"/>
          <w:right w:val="nil"/>
          <w:between w:val="nil"/>
        </w:pBdr>
        <w:spacing w:after="0"/>
        <w:rPr>
          <w:del w:id="675" w:author="Stephen Michell" w:date="2020-08-24T13:49:00Z"/>
          <w:color w:val="000000"/>
          <w:rPrChange w:id="676" w:author="Stephen Michell" w:date="2020-08-10T17:30:00Z">
            <w:rPr>
              <w:del w:id="677" w:author="Stephen Michell" w:date="2020-08-24T13:49:00Z"/>
            </w:rPr>
          </w:rPrChange>
        </w:rPr>
        <w:pPrChange w:id="678" w:author="Stephen Michell" w:date="2020-08-24T13:49:00Z">
          <w:pPr>
            <w:widowControl w:val="0"/>
            <w:numPr>
              <w:ilvl w:val="1"/>
              <w:numId w:val="17"/>
            </w:numPr>
            <w:pBdr>
              <w:top w:val="nil"/>
              <w:left w:val="nil"/>
              <w:bottom w:val="nil"/>
              <w:right w:val="nil"/>
              <w:between w:val="nil"/>
            </w:pBdr>
            <w:spacing w:after="0"/>
            <w:ind w:left="1490" w:hanging="360"/>
          </w:pPr>
        </w:pPrChange>
      </w:pPr>
      <w:r w:rsidRPr="00230085">
        <w:rPr>
          <w:color w:val="000000"/>
          <w:rPrChange w:id="679" w:author="Stephen Michell" w:date="2020-08-10T17:30:00Z">
            <w:rPr/>
          </w:rPrChange>
        </w:rPr>
        <w:t>otherwise, if either argument is a floating point number, the other is converted to floating point;</w:t>
      </w:r>
    </w:p>
    <w:p w14:paraId="4781620F" w14:textId="426B8983" w:rsidR="00566BC2" w:rsidRPr="00230085" w:rsidRDefault="000F279F">
      <w:pPr>
        <w:pStyle w:val="ListParagraph"/>
        <w:widowControl w:val="0"/>
        <w:numPr>
          <w:ilvl w:val="0"/>
          <w:numId w:val="64"/>
        </w:numPr>
        <w:pBdr>
          <w:top w:val="nil"/>
          <w:left w:val="nil"/>
          <w:bottom w:val="nil"/>
          <w:right w:val="nil"/>
          <w:between w:val="nil"/>
        </w:pBdr>
        <w:spacing w:after="0"/>
        <w:rPr>
          <w:color w:val="000000"/>
          <w:rPrChange w:id="680" w:author="Stephen Michell" w:date="2020-08-10T17:30:00Z">
            <w:rPr/>
          </w:rPrChange>
        </w:rPr>
        <w:pPrChange w:id="681" w:author="Stephen Michell" w:date="2020-08-24T13:49:00Z">
          <w:pPr>
            <w:widowControl w:val="0"/>
            <w:numPr>
              <w:ilvl w:val="1"/>
              <w:numId w:val="17"/>
            </w:numPr>
            <w:pBdr>
              <w:top w:val="nil"/>
              <w:left w:val="nil"/>
              <w:bottom w:val="nil"/>
              <w:right w:val="nil"/>
              <w:between w:val="nil"/>
            </w:pBdr>
            <w:spacing w:after="0"/>
            <w:ind w:left="1490" w:hanging="360"/>
          </w:pPr>
        </w:pPrChange>
      </w:pPr>
      <w:del w:id="682" w:author="Stephen Michell" w:date="2020-08-24T13:49:00Z">
        <w:r w:rsidRPr="00230085" w:rsidDel="00DC4211">
          <w:rPr>
            <w:color w:val="000000"/>
            <w:rPrChange w:id="683" w:author="Stephen Michell" w:date="2020-08-10T17:30:00Z">
              <w:rPr/>
            </w:rPrChange>
          </w:rPr>
          <w:delText>otherwise, if either argument is a long integer, the other is converted to long integer;</w:delText>
        </w:r>
      </w:del>
    </w:p>
    <w:p w14:paraId="499BB8D5" w14:textId="77777777" w:rsidR="00566BC2" w:rsidRPr="00230085" w:rsidRDefault="000F279F">
      <w:pPr>
        <w:pStyle w:val="ListParagraph"/>
        <w:widowControl w:val="0"/>
        <w:numPr>
          <w:ilvl w:val="0"/>
          <w:numId w:val="64"/>
        </w:numPr>
        <w:pBdr>
          <w:top w:val="nil"/>
          <w:left w:val="nil"/>
          <w:bottom w:val="nil"/>
          <w:right w:val="nil"/>
          <w:between w:val="nil"/>
        </w:pBdr>
        <w:spacing w:after="240"/>
        <w:rPr>
          <w:color w:val="000000"/>
          <w:rPrChange w:id="684" w:author="Stephen Michell" w:date="2020-08-10T17:30:00Z">
            <w:rPr/>
          </w:rPrChange>
        </w:rPr>
        <w:pPrChange w:id="685" w:author="Stephen Michell" w:date="2020-08-10T17:30:00Z">
          <w:pPr>
            <w:widowControl w:val="0"/>
            <w:numPr>
              <w:ilvl w:val="1"/>
              <w:numId w:val="17"/>
            </w:numPr>
            <w:pBdr>
              <w:top w:val="nil"/>
              <w:left w:val="nil"/>
              <w:bottom w:val="nil"/>
              <w:right w:val="nil"/>
              <w:between w:val="nil"/>
            </w:pBdr>
            <w:spacing w:after="240"/>
            <w:ind w:left="1490" w:hanging="360"/>
          </w:pPr>
        </w:pPrChange>
      </w:pPr>
      <w:r w:rsidRPr="00230085">
        <w:rPr>
          <w:color w:val="000000"/>
          <w:rPrChange w:id="686" w:author="Stephen Michell" w:date="2020-08-10T17:30:00Z">
            <w:rPr/>
          </w:rPrChange>
        </w:rPr>
        <w:t>otherwise, both must be plain integers and no conversion is necessary.</w:t>
      </w:r>
    </w:p>
    <w:p w14:paraId="760EA5FB" w14:textId="4801D651" w:rsidR="00566BC2" w:rsidRDefault="000F279F">
      <w:pPr>
        <w:spacing w:before="240"/>
        <w:pPrChange w:id="687" w:author="Stephen Michell" w:date="2020-08-10T17:30:00Z">
          <w:pPr>
            <w:spacing w:before="240"/>
            <w:ind w:left="806"/>
          </w:pPr>
        </w:pPrChange>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688" w:author="Stephen Michell" w:date="2020-04-07T15:16:00Z">
        <w:r w:rsidR="00A02ECE">
          <w:t>t</w:t>
        </w:r>
      </w:ins>
      <w:del w:id="689" w:author="Stephen Michell" w:date="2020-04-07T15:16:00Z">
        <w:r w:rsidDel="00A02ECE">
          <w:delText xml:space="preserve"> l</w:delText>
        </w:r>
      </w:del>
      <w:del w:id="690" w:author="Stephen Michell" w:date="2020-04-07T15:15:00Z">
        <w:r w:rsidDel="00A02ECE">
          <w:delText>onger</w:delText>
        </w:r>
      </w:del>
      <w:r>
        <w:t xml:space="preserve"> exposed to the language user in Python 3.</w:t>
      </w:r>
    </w:p>
    <w:p w14:paraId="2B028FE3" w14:textId="77777777" w:rsidR="00566BC2" w:rsidRDefault="000F279F">
      <w:pPr>
        <w:pPrChange w:id="691" w:author="Stephen Michell" w:date="2020-08-10T17:30:00Z">
          <w:pPr>
            <w:ind w:left="806"/>
          </w:pPr>
        </w:pPrChange>
      </w:pPr>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pPr>
        <w:widowControl w:val="0"/>
        <w:spacing w:after="0"/>
        <w:ind w:left="900"/>
        <w:pPrChange w:id="692" w:author="Stephen Michell" w:date="2020-08-10T17:30:00Z">
          <w:pPr>
            <w:widowControl w:val="0"/>
            <w:spacing w:after="0"/>
            <w:ind w:left="806" w:firstLine="720"/>
          </w:pPr>
        </w:pPrChange>
      </w:pPr>
      <w:r w:rsidRPr="00230085">
        <w:rPr>
          <w:rFonts w:ascii="Courier New" w:eastAsia="Courier New" w:hAnsi="Courier New" w:cs="Courier New"/>
          <w:rPrChange w:id="693" w:author="Stephen Michell" w:date="2020-08-10T17:29:00Z">
            <w:rPr/>
          </w:rPrChange>
        </w:rPr>
        <w:t>a = 3.0; print(int(a))# =&gt; 3 (no loss of precision)</w:t>
      </w:r>
    </w:p>
    <w:p w14:paraId="4655954A" w14:textId="77777777" w:rsidR="00566BC2" w:rsidRPr="00893E87" w:rsidRDefault="000F279F">
      <w:pPr>
        <w:widowControl w:val="0"/>
        <w:spacing w:after="240"/>
        <w:ind w:left="900"/>
        <w:pPrChange w:id="694" w:author="Stephen Michell" w:date="2020-08-10T17:30:00Z">
          <w:pPr>
            <w:widowControl w:val="0"/>
            <w:spacing w:after="240"/>
            <w:ind w:left="806" w:firstLine="720"/>
          </w:pPr>
        </w:pPrChange>
      </w:pPr>
      <w:r w:rsidRPr="00230085">
        <w:rPr>
          <w:rFonts w:ascii="Courier New" w:eastAsia="Courier New" w:hAnsi="Courier New" w:cs="Courier New"/>
          <w:rPrChange w:id="695" w:author="Stephen Michell" w:date="2020-08-10T17:29:00Z">
            <w:rPr/>
          </w:rPrChange>
        </w:rPr>
        <w:t>a = 3.1415; print(int(a))# =&gt; 3 (precision lost)</w:t>
      </w:r>
    </w:p>
    <w:p w14:paraId="5C4D097A" w14:textId="370B84F2" w:rsidR="00566BC2" w:rsidRDefault="000F279F">
      <w:pPr>
        <w:tabs>
          <w:tab w:val="left" w:pos="6210"/>
        </w:tabs>
        <w:pPrChange w:id="696" w:author="Stephen Michell" w:date="2020-08-10T17:30:00Z">
          <w:pPr>
            <w:tabs>
              <w:tab w:val="left" w:pos="6210"/>
            </w:tabs>
            <w:ind w:left="806"/>
          </w:pPr>
        </w:pPrChange>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697" w:author="Stephen Michell" w:date="2020-08-10T17:28:00Z"/>
        </w:rPr>
      </w:pPr>
      <w:ins w:id="698"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699" w:author="Stephen Michell" w:date="2020-08-10T17:28:00Z"/>
          <w:rFonts w:ascii="Courier New" w:eastAsia="Courier New" w:hAnsi="Courier New" w:cs="Courier New"/>
        </w:rPr>
      </w:pPr>
      <w:ins w:id="700" w:author="Stephen Michell" w:date="2020-08-10T17:28:00Z">
        <w:r>
          <w:rPr>
            <w:rFonts w:ascii="Courier New" w:eastAsia="Courier New" w:hAnsi="Courier New" w:cs="Courier New"/>
          </w:rPr>
          <w:t>a = int(1.6666) # a converted to 1</w:t>
        </w:r>
      </w:ins>
    </w:p>
    <w:p w14:paraId="370BF1E5" w14:textId="77777777" w:rsidR="00230085" w:rsidRDefault="00230085" w:rsidP="00230085">
      <w:pPr>
        <w:widowControl w:val="0"/>
        <w:spacing w:after="0"/>
        <w:ind w:firstLine="720"/>
        <w:rPr>
          <w:ins w:id="701" w:author="Stephen Michell" w:date="2020-08-10T17:28:00Z"/>
          <w:rFonts w:ascii="Courier New" w:eastAsia="Courier New" w:hAnsi="Courier New" w:cs="Courier New"/>
        </w:rPr>
      </w:pPr>
      <w:ins w:id="702" w:author="Stephen Michell" w:date="2020-08-10T17:28:00Z">
        <w:r>
          <w:rPr>
            <w:rFonts w:ascii="Courier New" w:eastAsia="Courier New" w:hAnsi="Courier New" w:cs="Courier New"/>
          </w:rPr>
          <w:t>b = float(1) # b converted to 1.0</w:t>
        </w:r>
      </w:ins>
    </w:p>
    <w:p w14:paraId="604BA320" w14:textId="77777777" w:rsidR="00230085" w:rsidRDefault="00230085" w:rsidP="00230085">
      <w:pPr>
        <w:widowControl w:val="0"/>
        <w:spacing w:after="0"/>
        <w:ind w:firstLine="720"/>
        <w:rPr>
          <w:ins w:id="703" w:author="Stephen Michell" w:date="2020-08-10T17:28:00Z"/>
          <w:rFonts w:ascii="Courier New" w:eastAsia="Courier New" w:hAnsi="Courier New" w:cs="Courier New"/>
        </w:rPr>
      </w:pPr>
      <w:ins w:id="704" w:author="Stephen Michell" w:date="2020-08-10T17: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705" w:author="Stephen Michell" w:date="2020-08-10T17:28:00Z"/>
          <w:rFonts w:ascii="Courier New" w:eastAsia="Courier New" w:hAnsi="Courier New" w:cs="Courier New"/>
        </w:rPr>
      </w:pPr>
      <w:ins w:id="706" w:author="Stephen Michell" w:date="2020-08-10T17: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707" w:author="Stephen Michell" w:date="2020-08-10T17:28:00Z"/>
          <w:rFonts w:ascii="Courier New" w:eastAsia="Courier New" w:hAnsi="Courier New" w:cs="Courier New"/>
        </w:rPr>
      </w:pPr>
      <w:ins w:id="708" w:author="Stephen Michell" w:date="2020-08-10T17: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709" w:author="Stephen Michell" w:date="2020-08-10T17:28:00Z"/>
          <w:rFonts w:ascii="Courier New" w:eastAsia="Courier New" w:hAnsi="Courier New" w:cs="Courier New"/>
        </w:rPr>
      </w:pPr>
      <w:ins w:id="710" w:author="Stephen Michell" w:date="2020-08-10T17: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ins>
    </w:p>
    <w:p w14:paraId="1271861C" w14:textId="749C907F" w:rsidR="00566BC2" w:rsidRDefault="000F279F">
      <w:pPr>
        <w:tabs>
          <w:tab w:val="left" w:pos="6210"/>
        </w:tabs>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explicitly checking class types before performing conversions, as shown by a simple example below. </w:t>
      </w:r>
    </w:p>
    <w:p w14:paraId="28328C28" w14:textId="2F009AF4" w:rsidR="00566BC2" w:rsidRPr="00893E87" w:rsidDel="00387897" w:rsidRDefault="000F279F" w:rsidP="00893E87">
      <w:pPr>
        <w:pStyle w:val="NoSpacing"/>
        <w:rPr>
          <w:del w:id="711" w:author="Stephen Michell" w:date="2020-07-27T17:08:00Z"/>
          <w:rFonts w:ascii="Courier New" w:hAnsi="Courier New" w:cs="Courier New"/>
        </w:rPr>
      </w:pPr>
      <w:del w:id="712" w:author="Stephen Michell" w:date="2020-04-07T15:18:00Z">
        <w:r w:rsidRPr="00893E87" w:rsidDel="00A02ECE">
          <w:rPr>
            <w:rFonts w:ascii="Courier New" w:hAnsi="Courier New" w:cs="Courier New"/>
          </w:rPr>
          <w:delText xml:space="preserve">       </w:delText>
        </w:r>
      </w:del>
      <w:del w:id="713"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245359">
      <w:pPr>
        <w:pStyle w:val="NoSpacing"/>
        <w:rPr>
          <w:del w:id="714" w:author="Stephen Michell" w:date="2020-07-27T17:08:00Z"/>
          <w:rFonts w:ascii="Courier New" w:hAnsi="Courier New" w:cs="Courier New"/>
        </w:rPr>
      </w:pPr>
      <w:del w:id="715" w:author="Stephen Michell" w:date="2020-07-27T17:08:00Z">
        <w:r w:rsidRPr="00893E87" w:rsidDel="00387897">
          <w:rPr>
            <w:rFonts w:ascii="Courier New" w:hAnsi="Courier New" w:cs="Courier New"/>
          </w:rPr>
          <w:delText xml:space="preserve">    return source/3.</w:delText>
        </w:r>
      </w:del>
      <w:del w:id="716"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B605B6">
      <w:pPr>
        <w:pStyle w:val="NoSpacing"/>
        <w:rPr>
          <w:del w:id="717" w:author="Stephen Michell" w:date="2020-07-27T17:08:00Z"/>
          <w:rFonts w:ascii="Courier New" w:hAnsi="Courier New" w:cs="Courier New"/>
        </w:rPr>
      </w:pPr>
    </w:p>
    <w:p w14:paraId="52867991" w14:textId="5B7589A3" w:rsidR="00566BC2" w:rsidRPr="00893E87" w:rsidDel="00387897" w:rsidRDefault="000F279F" w:rsidP="00B605B6">
      <w:pPr>
        <w:pStyle w:val="NoSpacing"/>
        <w:rPr>
          <w:del w:id="718" w:author="Stephen Michell" w:date="2020-07-27T17:08:00Z"/>
          <w:rFonts w:ascii="Courier New" w:hAnsi="Courier New" w:cs="Courier New"/>
        </w:rPr>
      </w:pPr>
      <w:del w:id="719"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B605B6">
      <w:pPr>
        <w:pStyle w:val="NoSpacing"/>
        <w:rPr>
          <w:del w:id="720" w:author="Stephen Michell" w:date="2020-07-27T17:08:00Z"/>
          <w:rFonts w:ascii="Courier New" w:hAnsi="Courier New" w:cs="Courier New"/>
        </w:rPr>
      </w:pPr>
      <w:del w:id="721"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245359">
      <w:pPr>
        <w:pStyle w:val="NoSpacing"/>
        <w:rPr>
          <w:del w:id="722" w:author="Stephen Michell" w:date="2020-07-27T17:08:00Z"/>
          <w:rFonts w:ascii="Courier New" w:hAnsi="Courier New" w:cs="Courier New"/>
        </w:rPr>
      </w:pPr>
    </w:p>
    <w:p w14:paraId="19DD4403" w14:textId="062272A2" w:rsidR="00566BC2" w:rsidRPr="00893E87" w:rsidDel="00387897" w:rsidRDefault="000F279F" w:rsidP="00B605B6">
      <w:pPr>
        <w:pStyle w:val="NoSpacing"/>
        <w:rPr>
          <w:del w:id="723" w:author="Stephen Michell" w:date="2020-07-27T17:08:00Z"/>
          <w:rFonts w:ascii="Courier New" w:hAnsi="Courier New" w:cs="Courier New"/>
        </w:rPr>
      </w:pPr>
      <w:del w:id="724"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B605B6">
      <w:pPr>
        <w:pStyle w:val="NoSpacing"/>
        <w:rPr>
          <w:del w:id="725" w:author="Stephen Michell" w:date="2020-07-27T17:08:00Z"/>
          <w:rFonts w:ascii="Courier New" w:hAnsi="Courier New" w:cs="Courier New"/>
        </w:rPr>
      </w:pPr>
      <w:del w:id="726"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245359">
      <w:pPr>
        <w:pStyle w:val="NoSpacing"/>
        <w:rPr>
          <w:del w:id="727" w:author="Stephen Michell" w:date="2020-07-27T17:08:00Z"/>
          <w:rFonts w:ascii="Courier New" w:hAnsi="Courier New" w:cs="Courier New"/>
        </w:rPr>
      </w:pPr>
    </w:p>
    <w:p w14:paraId="4D878714" w14:textId="03273C9A" w:rsidR="00566BC2" w:rsidRPr="00893E87" w:rsidDel="00387897" w:rsidRDefault="000F279F" w:rsidP="00B605B6">
      <w:pPr>
        <w:pStyle w:val="NoSpacing"/>
        <w:rPr>
          <w:del w:id="728" w:author="Stephen Michell" w:date="2020-07-27T17:08:00Z"/>
          <w:rFonts w:ascii="Courier New" w:hAnsi="Courier New" w:cs="Courier New"/>
        </w:rPr>
      </w:pPr>
      <w:del w:id="729"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B605B6">
      <w:pPr>
        <w:pStyle w:val="NoSpacing"/>
        <w:rPr>
          <w:del w:id="730" w:author="Stephen Michell" w:date="2020-07-27T17:08:00Z"/>
          <w:rFonts w:ascii="Courier New" w:hAnsi="Courier New" w:cs="Courier New"/>
        </w:rPr>
      </w:pPr>
      <w:del w:id="731" w:author="Stephen Michell" w:date="2020-07-27T17:08:00Z">
        <w:r w:rsidRPr="00893E87" w:rsidDel="00387897">
          <w:rPr>
            <w:rFonts w:ascii="Courier New" w:hAnsi="Courier New" w:cs="Courier New"/>
          </w:rPr>
          <w:delText xml:space="preserve">         dest.m = source.ft/3.</w:delText>
        </w:r>
      </w:del>
      <w:del w:id="732"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B605B6">
      <w:pPr>
        <w:pStyle w:val="NoSpacing"/>
        <w:rPr>
          <w:del w:id="733" w:author="Stephen Michell" w:date="2020-07-27T17:08:00Z"/>
          <w:rFonts w:ascii="Courier New" w:hAnsi="Courier New" w:cs="Courier New"/>
        </w:rPr>
      </w:pPr>
      <w:del w:id="734"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B605B6">
      <w:pPr>
        <w:pStyle w:val="NoSpacing"/>
        <w:rPr>
          <w:del w:id="735" w:author="Stephen Michell" w:date="2020-07-27T17:08:00Z"/>
          <w:rFonts w:ascii="Courier New" w:hAnsi="Courier New" w:cs="Courier New"/>
        </w:rPr>
      </w:pPr>
      <w:del w:id="736"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245359">
      <w:pPr>
        <w:pStyle w:val="NoSpacing"/>
        <w:rPr>
          <w:del w:id="737" w:author="Stephen Michell" w:date="2020-07-27T17:08:00Z"/>
          <w:rFonts w:ascii="Courier New" w:hAnsi="Courier New" w:cs="Courier New"/>
        </w:rPr>
      </w:pPr>
    </w:p>
    <w:p w14:paraId="15D44A50" w14:textId="3A105E4A" w:rsidR="00566BC2" w:rsidRPr="00893E87" w:rsidDel="00387897" w:rsidRDefault="000F279F" w:rsidP="00B605B6">
      <w:pPr>
        <w:pStyle w:val="NoSpacing"/>
        <w:rPr>
          <w:del w:id="738" w:author="Stephen Michell" w:date="2020-07-27T17:08:00Z"/>
          <w:rFonts w:ascii="Courier New" w:hAnsi="Courier New" w:cs="Courier New"/>
        </w:rPr>
      </w:pPr>
      <w:del w:id="739"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B605B6">
      <w:pPr>
        <w:pStyle w:val="NoSpacing"/>
        <w:rPr>
          <w:del w:id="740" w:author="Stephen Michell" w:date="2020-07-27T17:08:00Z"/>
          <w:rFonts w:ascii="Courier New" w:hAnsi="Courier New" w:cs="Courier New"/>
        </w:rPr>
      </w:pPr>
      <w:del w:id="741"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B605B6">
      <w:pPr>
        <w:pStyle w:val="NoSpacing"/>
        <w:rPr>
          <w:del w:id="742" w:author="Stephen Michell" w:date="2020-07-27T17:08:00Z"/>
          <w:rFonts w:ascii="Courier New" w:hAnsi="Courier New" w:cs="Courier New"/>
        </w:rPr>
      </w:pPr>
      <w:del w:id="743"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245359">
      <w:pPr>
        <w:pStyle w:val="NoSpacing"/>
        <w:rPr>
          <w:del w:id="744" w:author="Stephen Michell" w:date="2020-07-27T17:08:00Z"/>
          <w:rFonts w:ascii="Courier New" w:hAnsi="Courier New" w:cs="Courier New"/>
        </w:rPr>
      </w:pPr>
    </w:p>
    <w:p w14:paraId="1E7E1F73" w14:textId="41C1F6AC" w:rsidR="00566BC2" w:rsidRPr="00893E87" w:rsidDel="00387897" w:rsidRDefault="000F279F" w:rsidP="00B605B6">
      <w:pPr>
        <w:pStyle w:val="NoSpacing"/>
        <w:rPr>
          <w:del w:id="745" w:author="Stephen Michell" w:date="2020-07-27T17:08:00Z"/>
          <w:rFonts w:ascii="Courier New" w:hAnsi="Courier New" w:cs="Courier New"/>
        </w:rPr>
      </w:pPr>
      <w:del w:id="746"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B605B6">
      <w:pPr>
        <w:pStyle w:val="NoSpacing"/>
        <w:rPr>
          <w:del w:id="747" w:author="Stephen Michell" w:date="2020-07-27T17:08:00Z"/>
          <w:rFonts w:ascii="Courier New" w:hAnsi="Courier New" w:cs="Courier New"/>
        </w:rPr>
      </w:pPr>
      <w:del w:id="748"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B605B6">
      <w:pPr>
        <w:pStyle w:val="NoSpacing"/>
        <w:rPr>
          <w:del w:id="749" w:author="Stephen Michell" w:date="2020-07-27T17:08:00Z"/>
          <w:rFonts w:ascii="Courier New" w:hAnsi="Courier New" w:cs="Courier New"/>
        </w:rPr>
      </w:pPr>
      <w:del w:id="750" w:author="Stephen Michell" w:date="2020-07-27T17:08:00Z">
        <w:r w:rsidRPr="00893E87" w:rsidDel="00387897">
          <w:rPr>
            <w:rFonts w:ascii="Courier New" w:hAnsi="Courier New" w:cs="Courier New"/>
          </w:rPr>
          <w:delText xml:space="preserve">    dest.val = source.val /3.3</w:delText>
        </w:r>
      </w:del>
    </w:p>
    <w:p w14:paraId="4FFB7F47" w14:textId="77777777" w:rsidR="00387897" w:rsidRDefault="00387897" w:rsidP="00387897">
      <w:pPr>
        <w:tabs>
          <w:tab w:val="left" w:pos="6210"/>
        </w:tabs>
        <w:rPr>
          <w:ins w:id="751" w:author="Stephen Michell" w:date="2020-07-27T17:05:00Z"/>
        </w:rPr>
      </w:pPr>
    </w:p>
    <w:p w14:paraId="7E4EA221" w14:textId="77777777" w:rsidR="00387897" w:rsidRPr="00B12089" w:rsidRDefault="00387897" w:rsidP="00387897">
      <w:pPr>
        <w:tabs>
          <w:tab w:val="left" w:pos="6210"/>
        </w:tabs>
        <w:rPr>
          <w:ins w:id="752" w:author="Stephen Michell" w:date="2020-07-27T17:05:00Z"/>
          <w:rFonts w:ascii="Courier New" w:hAnsi="Courier New" w:cs="Courier New"/>
          <w:sz w:val="21"/>
          <w:szCs w:val="21"/>
        </w:rPr>
      </w:pPr>
      <w:ins w:id="753" w:author="Stephen Michell" w:date="2020-07-27T17:05:00Z">
        <w:r w:rsidRPr="00B12089">
          <w:rPr>
            <w:rFonts w:ascii="Courier New" w:hAnsi="Courier New" w:cs="Courier New"/>
            <w:sz w:val="21"/>
            <w:szCs w:val="21"/>
          </w:rPr>
          <w:lastRenderedPageBreak/>
          <w:t>def feet_to_meters(feet_source, meters_dest):</w:t>
        </w:r>
      </w:ins>
    </w:p>
    <w:p w14:paraId="29AEB5F0" w14:textId="77777777" w:rsidR="00387897" w:rsidRPr="00B12089" w:rsidRDefault="00387897" w:rsidP="00387897">
      <w:pPr>
        <w:tabs>
          <w:tab w:val="left" w:pos="6210"/>
        </w:tabs>
        <w:rPr>
          <w:ins w:id="754" w:author="Stephen Michell" w:date="2020-07-27T17:05:00Z"/>
          <w:rFonts w:ascii="Courier New" w:hAnsi="Courier New" w:cs="Courier New"/>
          <w:sz w:val="21"/>
          <w:szCs w:val="21"/>
        </w:rPr>
      </w:pPr>
      <w:ins w:id="755" w:author="Stephen Michell" w:date="2020-07-27T17:05:00Z">
        <w:r w:rsidRPr="00B12089">
          <w:rPr>
            <w:rFonts w:ascii="Courier New" w:hAnsi="Courier New" w:cs="Courier New"/>
            <w:sz w:val="21"/>
            <w:szCs w:val="21"/>
          </w:rPr>
          <w:t xml:space="preserve">    try:</w:t>
        </w:r>
      </w:ins>
    </w:p>
    <w:p w14:paraId="2E868C09" w14:textId="77777777" w:rsidR="00387897" w:rsidRPr="00B12089" w:rsidRDefault="00387897" w:rsidP="00387897">
      <w:pPr>
        <w:tabs>
          <w:tab w:val="left" w:pos="6210"/>
        </w:tabs>
        <w:rPr>
          <w:ins w:id="756" w:author="Stephen Michell" w:date="2020-07-27T17:05:00Z"/>
          <w:rFonts w:ascii="Courier New" w:hAnsi="Courier New" w:cs="Courier New"/>
          <w:sz w:val="21"/>
          <w:szCs w:val="21"/>
        </w:rPr>
      </w:pPr>
      <w:ins w:id="757" w:author="Stephen Michell" w:date="2020-07-27T17:05:00Z">
        <w:r w:rsidRPr="00B12089">
          <w:rPr>
            <w:rFonts w:ascii="Courier New" w:hAnsi="Courier New" w:cs="Courier New"/>
            <w:sz w:val="21"/>
            <w:szCs w:val="21"/>
          </w:rPr>
          <w:t xml:space="preserve">        meters_dest.meters = feet_source.feet/3.3</w:t>
        </w:r>
      </w:ins>
    </w:p>
    <w:p w14:paraId="7AB6F28F" w14:textId="77777777" w:rsidR="00387897" w:rsidRPr="00B12089" w:rsidRDefault="00387897" w:rsidP="00387897">
      <w:pPr>
        <w:tabs>
          <w:tab w:val="left" w:pos="6210"/>
        </w:tabs>
        <w:rPr>
          <w:ins w:id="758" w:author="Stephen Michell" w:date="2020-07-27T17:05:00Z"/>
          <w:rFonts w:ascii="Courier New" w:hAnsi="Courier New" w:cs="Courier New"/>
          <w:sz w:val="21"/>
          <w:szCs w:val="21"/>
        </w:rPr>
      </w:pPr>
      <w:ins w:id="759" w:author="Stephen Michell" w:date="2020-07-27T17:05:00Z">
        <w:r w:rsidRPr="00B12089">
          <w:rPr>
            <w:rFonts w:ascii="Courier New" w:hAnsi="Courier New" w:cs="Courier New"/>
            <w:sz w:val="21"/>
            <w:szCs w:val="21"/>
          </w:rPr>
          <w:t xml:space="preserve">    except TypeError:</w:t>
        </w:r>
      </w:ins>
    </w:p>
    <w:p w14:paraId="5784481E" w14:textId="77777777" w:rsidR="00387897" w:rsidRPr="00B12089" w:rsidRDefault="00387897" w:rsidP="00387897">
      <w:pPr>
        <w:tabs>
          <w:tab w:val="left" w:pos="6210"/>
        </w:tabs>
        <w:rPr>
          <w:ins w:id="760" w:author="Stephen Michell" w:date="2020-07-27T17:05:00Z"/>
          <w:rFonts w:ascii="Courier New" w:hAnsi="Courier New" w:cs="Courier New"/>
          <w:sz w:val="21"/>
          <w:szCs w:val="21"/>
        </w:rPr>
      </w:pPr>
      <w:ins w:id="761" w:author="Stephen Michell" w:date="2020-07-27T17:05:00Z">
        <w:r w:rsidRPr="00B12089">
          <w:rPr>
            <w:rFonts w:ascii="Courier New" w:hAnsi="Courier New" w:cs="Courier New"/>
            <w:sz w:val="21"/>
            <w:szCs w:val="21"/>
          </w:rPr>
          <w:t xml:space="preserve">        print('INCORRECT TYPE!!!')</w:t>
        </w:r>
      </w:ins>
    </w:p>
    <w:p w14:paraId="08CF7D98" w14:textId="77777777" w:rsidR="00387897" w:rsidRPr="00B12089" w:rsidRDefault="00387897" w:rsidP="00387897">
      <w:pPr>
        <w:tabs>
          <w:tab w:val="left" w:pos="6210"/>
        </w:tabs>
        <w:rPr>
          <w:ins w:id="762" w:author="Stephen Michell" w:date="2020-07-27T17:05:00Z"/>
          <w:rFonts w:ascii="Courier New" w:hAnsi="Courier New" w:cs="Courier New"/>
          <w:sz w:val="21"/>
          <w:szCs w:val="21"/>
        </w:rPr>
      </w:pPr>
      <w:ins w:id="763" w:author="Stephen Michell" w:date="2020-07-27T17:05:00Z">
        <w:r w:rsidRPr="00B12089">
          <w:rPr>
            <w:rFonts w:ascii="Courier New" w:hAnsi="Courier New" w:cs="Courier New"/>
            <w:sz w:val="21"/>
            <w:szCs w:val="21"/>
          </w:rPr>
          <w:t xml:space="preserve">    else:</w:t>
        </w:r>
      </w:ins>
    </w:p>
    <w:p w14:paraId="1B11E9C4" w14:textId="77777777" w:rsidR="00387897" w:rsidRPr="00B12089" w:rsidRDefault="00387897" w:rsidP="00387897">
      <w:pPr>
        <w:tabs>
          <w:tab w:val="left" w:pos="6210"/>
        </w:tabs>
        <w:rPr>
          <w:ins w:id="764" w:author="Stephen Michell" w:date="2020-07-27T17:05:00Z"/>
          <w:rFonts w:ascii="Courier New" w:hAnsi="Courier New" w:cs="Courier New"/>
          <w:sz w:val="21"/>
          <w:szCs w:val="21"/>
        </w:rPr>
      </w:pPr>
      <w:ins w:id="765" w:author="Stephen Michell" w:date="2020-07-27T17:05:00Z">
        <w:r w:rsidRPr="00B12089">
          <w:rPr>
            <w:rFonts w:ascii="Courier New" w:hAnsi="Courier New" w:cs="Courier New"/>
            <w:sz w:val="21"/>
            <w:szCs w:val="21"/>
          </w:rPr>
          <w:t xml:space="preserve">        return meters_dest.meters</w:t>
        </w:r>
      </w:ins>
    </w:p>
    <w:p w14:paraId="1941CADD" w14:textId="77777777" w:rsidR="00387897" w:rsidRPr="00B12089" w:rsidRDefault="00387897" w:rsidP="00387897">
      <w:pPr>
        <w:tabs>
          <w:tab w:val="left" w:pos="6210"/>
        </w:tabs>
        <w:rPr>
          <w:ins w:id="766" w:author="Stephen Michell" w:date="2020-07-27T17:05:00Z"/>
          <w:rFonts w:ascii="Courier New" w:hAnsi="Courier New" w:cs="Courier New"/>
          <w:sz w:val="21"/>
          <w:szCs w:val="21"/>
        </w:rPr>
      </w:pPr>
    </w:p>
    <w:p w14:paraId="0C103EC7" w14:textId="77777777" w:rsidR="00387897" w:rsidRPr="00B12089" w:rsidRDefault="00387897" w:rsidP="00387897">
      <w:pPr>
        <w:tabs>
          <w:tab w:val="left" w:pos="6210"/>
        </w:tabs>
        <w:rPr>
          <w:ins w:id="767" w:author="Stephen Michell" w:date="2020-07-27T17:05:00Z"/>
          <w:rFonts w:ascii="Courier New" w:hAnsi="Courier New" w:cs="Courier New"/>
          <w:sz w:val="21"/>
          <w:szCs w:val="21"/>
        </w:rPr>
      </w:pPr>
      <w:ins w:id="768" w:author="Stephen Michell" w:date="2020-07-27T17:05:00Z">
        <w:r w:rsidRPr="00B12089">
          <w:rPr>
            <w:rFonts w:ascii="Courier New" w:hAnsi="Courier New" w:cs="Courier New"/>
            <w:sz w:val="21"/>
            <w:szCs w:val="21"/>
          </w:rPr>
          <w:t>class feet:</w:t>
        </w:r>
      </w:ins>
    </w:p>
    <w:p w14:paraId="66451E80" w14:textId="77777777" w:rsidR="00387897" w:rsidRPr="00B12089" w:rsidRDefault="00387897" w:rsidP="00387897">
      <w:pPr>
        <w:tabs>
          <w:tab w:val="left" w:pos="6210"/>
        </w:tabs>
        <w:rPr>
          <w:ins w:id="769" w:author="Stephen Michell" w:date="2020-07-27T17:05:00Z"/>
          <w:rFonts w:ascii="Courier New" w:hAnsi="Courier New" w:cs="Courier New"/>
          <w:sz w:val="21"/>
          <w:szCs w:val="21"/>
        </w:rPr>
      </w:pPr>
      <w:ins w:id="770" w:author="Stephen Michell" w:date="2020-07-27T17:05:00Z">
        <w:r w:rsidRPr="00B12089">
          <w:rPr>
            <w:rFonts w:ascii="Courier New" w:hAnsi="Courier New" w:cs="Courier New"/>
            <w:sz w:val="21"/>
            <w:szCs w:val="21"/>
          </w:rPr>
          <w:t xml:space="preserve">    def __init__(self, ft = 0.0):</w:t>
        </w:r>
      </w:ins>
    </w:p>
    <w:p w14:paraId="04AFF5E9" w14:textId="77777777" w:rsidR="00387897" w:rsidRPr="00B12089" w:rsidRDefault="00387897" w:rsidP="00387897">
      <w:pPr>
        <w:tabs>
          <w:tab w:val="left" w:pos="6210"/>
        </w:tabs>
        <w:rPr>
          <w:ins w:id="771" w:author="Stephen Michell" w:date="2020-07-27T17:05:00Z"/>
          <w:rFonts w:ascii="Courier New" w:hAnsi="Courier New" w:cs="Courier New"/>
          <w:sz w:val="21"/>
          <w:szCs w:val="21"/>
        </w:rPr>
      </w:pPr>
      <w:ins w:id="772" w:author="Stephen Michell" w:date="2020-07-27T17:05:00Z">
        <w:r w:rsidRPr="00B12089">
          <w:rPr>
            <w:rFonts w:ascii="Courier New" w:hAnsi="Courier New" w:cs="Courier New"/>
            <w:sz w:val="21"/>
            <w:szCs w:val="21"/>
          </w:rPr>
          <w:t xml:space="preserve">        self.feet = ft</w:t>
        </w:r>
      </w:ins>
    </w:p>
    <w:p w14:paraId="6D79A437" w14:textId="77777777" w:rsidR="00387897" w:rsidRPr="00B12089" w:rsidRDefault="00387897" w:rsidP="00387897">
      <w:pPr>
        <w:tabs>
          <w:tab w:val="left" w:pos="6210"/>
        </w:tabs>
        <w:rPr>
          <w:ins w:id="773" w:author="Stephen Michell" w:date="2020-07-27T17:05:00Z"/>
          <w:rFonts w:ascii="Courier New" w:hAnsi="Courier New" w:cs="Courier New"/>
          <w:sz w:val="21"/>
          <w:szCs w:val="21"/>
        </w:rPr>
      </w:pPr>
      <w:ins w:id="774" w:author="Stephen Michell" w:date="2020-07-27T17:05:00Z">
        <w:r w:rsidRPr="00B12089">
          <w:rPr>
            <w:rFonts w:ascii="Courier New" w:hAnsi="Courier New" w:cs="Courier New"/>
            <w:sz w:val="21"/>
            <w:szCs w:val="21"/>
          </w:rPr>
          <w:t>class meters:</w:t>
        </w:r>
      </w:ins>
    </w:p>
    <w:p w14:paraId="6E9DB123" w14:textId="77777777" w:rsidR="00387897" w:rsidRPr="00B12089" w:rsidRDefault="00387897" w:rsidP="00387897">
      <w:pPr>
        <w:tabs>
          <w:tab w:val="left" w:pos="6210"/>
        </w:tabs>
        <w:rPr>
          <w:ins w:id="775" w:author="Stephen Michell" w:date="2020-07-27T17:05:00Z"/>
          <w:rFonts w:ascii="Courier New" w:hAnsi="Courier New" w:cs="Courier New"/>
          <w:sz w:val="21"/>
          <w:szCs w:val="21"/>
        </w:rPr>
      </w:pPr>
      <w:ins w:id="776" w:author="Stephen Michell" w:date="2020-07-27T17:05:00Z">
        <w:r w:rsidRPr="00B12089">
          <w:rPr>
            <w:rFonts w:ascii="Courier New" w:hAnsi="Courier New" w:cs="Courier New"/>
            <w:sz w:val="21"/>
            <w:szCs w:val="21"/>
          </w:rPr>
          <w:t xml:space="preserve">    def __init__(self, mt = 0.0):</w:t>
        </w:r>
      </w:ins>
    </w:p>
    <w:p w14:paraId="78B59CCF" w14:textId="4395E4F6" w:rsidR="00387897" w:rsidRPr="00B12089" w:rsidRDefault="00387897" w:rsidP="00387897">
      <w:pPr>
        <w:tabs>
          <w:tab w:val="left" w:pos="6210"/>
        </w:tabs>
        <w:rPr>
          <w:ins w:id="777" w:author="Stephen Michell" w:date="2020-07-27T17:05:00Z"/>
          <w:rFonts w:ascii="Courier New" w:hAnsi="Courier New" w:cs="Courier New"/>
          <w:sz w:val="21"/>
          <w:szCs w:val="21"/>
        </w:rPr>
      </w:pPr>
      <w:ins w:id="778" w:author="Stephen Michell" w:date="2020-07-27T17:05:00Z">
        <w:r w:rsidRPr="00B12089">
          <w:rPr>
            <w:rFonts w:ascii="Courier New" w:hAnsi="Courier New" w:cs="Courier New"/>
            <w:sz w:val="21"/>
            <w:szCs w:val="21"/>
          </w:rPr>
          <w:t xml:space="preserve">        self.meters = mt</w:t>
        </w:r>
      </w:ins>
    </w:p>
    <w:p w14:paraId="3DE9D8CA" w14:textId="14E10088" w:rsidR="00387897" w:rsidRPr="00B12089" w:rsidRDefault="00387897" w:rsidP="00387897">
      <w:pPr>
        <w:tabs>
          <w:tab w:val="left" w:pos="6210"/>
        </w:tabs>
        <w:rPr>
          <w:ins w:id="779" w:author="Stephen Michell" w:date="2020-07-27T17:05:00Z"/>
          <w:rFonts w:ascii="Courier New" w:hAnsi="Courier New" w:cs="Courier New"/>
          <w:sz w:val="21"/>
          <w:szCs w:val="21"/>
        </w:rPr>
      </w:pPr>
      <w:ins w:id="780" w:author="Stephen Michell" w:date="2020-07-27T17:05:00Z">
        <w:r w:rsidRPr="00B12089">
          <w:rPr>
            <w:rFonts w:ascii="Courier New" w:hAnsi="Courier New" w:cs="Courier New"/>
            <w:sz w:val="21"/>
            <w:szCs w:val="21"/>
          </w:rPr>
          <w:t>m = meters()</w:t>
        </w:r>
      </w:ins>
    </w:p>
    <w:p w14:paraId="4F2E8B75" w14:textId="77777777" w:rsidR="00387897" w:rsidRPr="00B12089" w:rsidRDefault="00387897" w:rsidP="00387897">
      <w:pPr>
        <w:tabs>
          <w:tab w:val="left" w:pos="6210"/>
        </w:tabs>
        <w:rPr>
          <w:ins w:id="781" w:author="Stephen Michell" w:date="2020-07-27T17:05:00Z"/>
          <w:rFonts w:ascii="Courier New" w:hAnsi="Courier New" w:cs="Courier New"/>
          <w:sz w:val="21"/>
          <w:szCs w:val="21"/>
        </w:rPr>
      </w:pPr>
      <w:ins w:id="782" w:author="Stephen Michell" w:date="2020-07-27T17:05:00Z">
        <w:r w:rsidRPr="00B12089">
          <w:rPr>
            <w:rFonts w:ascii="Courier New" w:hAnsi="Courier New" w:cs="Courier New"/>
            <w:sz w:val="21"/>
            <w:szCs w:val="21"/>
          </w:rPr>
          <w:t>f = feet(5)</w:t>
        </w:r>
      </w:ins>
    </w:p>
    <w:p w14:paraId="47A8EBAF" w14:textId="77777777" w:rsidR="00387897" w:rsidRPr="00B12089" w:rsidRDefault="00387897" w:rsidP="00387897">
      <w:pPr>
        <w:tabs>
          <w:tab w:val="left" w:pos="6210"/>
        </w:tabs>
        <w:rPr>
          <w:ins w:id="783" w:author="Stephen Michell" w:date="2020-07-27T17:05:00Z"/>
          <w:rFonts w:ascii="Courier New" w:hAnsi="Courier New" w:cs="Courier New"/>
          <w:sz w:val="21"/>
          <w:szCs w:val="21"/>
        </w:rPr>
      </w:pPr>
      <w:ins w:id="784" w:author="Stephen Michell" w:date="2020-07-27T17:05:00Z">
        <w:r w:rsidRPr="00B12089">
          <w:rPr>
            <w:rFonts w:ascii="Courier New" w:hAnsi="Courier New" w:cs="Courier New"/>
            <w:sz w:val="21"/>
            <w:szCs w:val="21"/>
          </w:rPr>
          <w:t>feet_to_meters(f, m) # =&gt; 1.5151515151515151</w:t>
        </w:r>
      </w:ins>
    </w:p>
    <w:p w14:paraId="36666CCB" w14:textId="77777777" w:rsidR="00387897" w:rsidRPr="00B12089" w:rsidRDefault="00387897" w:rsidP="00387897">
      <w:pPr>
        <w:tabs>
          <w:tab w:val="left" w:pos="6210"/>
        </w:tabs>
        <w:rPr>
          <w:ins w:id="785" w:author="Stephen Michell" w:date="2020-07-27T17:05:00Z"/>
          <w:rFonts w:ascii="Courier New" w:hAnsi="Courier New" w:cs="Courier New"/>
          <w:sz w:val="21"/>
          <w:szCs w:val="21"/>
        </w:rPr>
      </w:pPr>
      <w:ins w:id="786" w:author="Stephen Michell" w:date="2020-07-27T17:05:00Z">
        <w:r w:rsidRPr="00B12089">
          <w:rPr>
            <w:rFonts w:ascii="Courier New" w:hAnsi="Courier New" w:cs="Courier New"/>
            <w:sz w:val="21"/>
            <w:szCs w:val="21"/>
          </w:rPr>
          <w:t>f = feet(5.0)</w:t>
        </w:r>
      </w:ins>
    </w:p>
    <w:p w14:paraId="126887E2" w14:textId="77777777" w:rsidR="00387897" w:rsidRPr="00B12089" w:rsidRDefault="00387897" w:rsidP="00387897">
      <w:pPr>
        <w:tabs>
          <w:tab w:val="left" w:pos="6210"/>
        </w:tabs>
        <w:rPr>
          <w:ins w:id="787" w:author="Stephen Michell" w:date="2020-07-27T17:05:00Z"/>
          <w:rFonts w:ascii="Courier New" w:hAnsi="Courier New" w:cs="Courier New"/>
          <w:sz w:val="21"/>
          <w:szCs w:val="21"/>
        </w:rPr>
      </w:pPr>
      <w:ins w:id="788" w:author="Stephen Michell" w:date="2020-07-27T17:05:00Z">
        <w:r w:rsidRPr="00B12089">
          <w:rPr>
            <w:rFonts w:ascii="Courier New" w:hAnsi="Courier New" w:cs="Courier New"/>
            <w:sz w:val="21"/>
            <w:szCs w:val="21"/>
          </w:rPr>
          <w:t>feet_to_meters(f, m) # =&gt; 1.5151515151515151</w:t>
        </w:r>
      </w:ins>
    </w:p>
    <w:p w14:paraId="4F319E4D" w14:textId="77777777" w:rsidR="00387897" w:rsidRPr="00B12089" w:rsidRDefault="00387897" w:rsidP="00387897">
      <w:pPr>
        <w:tabs>
          <w:tab w:val="left" w:pos="6210"/>
        </w:tabs>
        <w:rPr>
          <w:ins w:id="789" w:author="Stephen Michell" w:date="2020-07-27T17:05:00Z"/>
          <w:rFonts w:ascii="Courier New" w:hAnsi="Courier New" w:cs="Courier New"/>
          <w:sz w:val="21"/>
          <w:szCs w:val="21"/>
        </w:rPr>
      </w:pPr>
    </w:p>
    <w:p w14:paraId="7728CAD9" w14:textId="2BE2E037" w:rsidR="00F35F34" w:rsidRDefault="00387897">
      <w:pPr>
        <w:tabs>
          <w:tab w:val="left" w:pos="6210"/>
        </w:tabs>
        <w:rPr>
          <w:ins w:id="790" w:author="Stephen Michell" w:date="2020-07-27T17:02:00Z"/>
        </w:rPr>
      </w:pPr>
      <w:ins w:id="791" w:author="Stephen Michell" w:date="2020-07-27T17:05:00Z">
        <w:r w:rsidRPr="00B12089">
          <w:rPr>
            <w:rFonts w:ascii="Courier New" w:hAnsi="Courier New" w:cs="Courier New"/>
            <w:sz w:val="21"/>
            <w:szCs w:val="21"/>
          </w:rPr>
          <w:t>f = feet('5.0') # =&gt; INCORRECT TYPE!!!</w:t>
        </w:r>
      </w:ins>
    </w:p>
    <w:p w14:paraId="1C30D09B" w14:textId="77777777" w:rsidR="00F35F34" w:rsidRDefault="00F35F34">
      <w:pPr>
        <w:tabs>
          <w:tab w:val="left" w:pos="6210"/>
        </w:tabs>
        <w:rPr>
          <w:ins w:id="792" w:author="Stephen Michell" w:date="2020-04-07T15:21:00Z"/>
        </w:rPr>
      </w:pPr>
    </w:p>
    <w:p w14:paraId="48E2E2AD" w14:textId="6EE586FD" w:rsidR="00A02ECE" w:rsidRPr="00387897" w:rsidDel="007E1183" w:rsidRDefault="00A02ECE">
      <w:pPr>
        <w:tabs>
          <w:tab w:val="left" w:pos="6210"/>
        </w:tabs>
        <w:rPr>
          <w:ins w:id="793" w:author="Stephen Michell" w:date="2020-07-13T17:35:00Z"/>
          <w:del w:id="794" w:author="Wagoner, Larry D." w:date="2020-07-17T11:40:00Z"/>
          <w:i/>
          <w:rPrChange w:id="795" w:author="Stephen Michell" w:date="2020-07-27T17:10:00Z">
            <w:rPr>
              <w:ins w:id="796" w:author="Stephen Michell" w:date="2020-07-13T17:35:00Z"/>
              <w:del w:id="797" w:author="Wagoner, Larry D." w:date="2020-07-17T11:40:00Z"/>
            </w:rPr>
          </w:rPrChange>
        </w:rPr>
      </w:pPr>
      <w:commentRangeStart w:id="798"/>
      <w:ins w:id="799" w:author="Stephen Michell" w:date="2020-04-07T15:21:00Z">
        <w:r w:rsidRPr="00387897">
          <w:rPr>
            <w:i/>
            <w:rPrChange w:id="800" w:author="Stephen Michell" w:date="2020-07-27T17:10:00Z">
              <w:rPr/>
            </w:rPrChange>
          </w:rPr>
          <w:t>There are open source libraries that provid</w:t>
        </w:r>
      </w:ins>
      <w:ins w:id="801" w:author="Stephen Michell" w:date="2020-04-07T15:22:00Z">
        <w:r w:rsidRPr="00387897">
          <w:rPr>
            <w:i/>
            <w:rPrChange w:id="802" w:author="Stephen Michell" w:date="2020-07-27T17:10:00Z">
              <w:rPr/>
            </w:rPrChange>
          </w:rPr>
          <w:t>e the intended functionality that users can use in preference to creating their own.</w:t>
        </w:r>
      </w:ins>
    </w:p>
    <w:p w14:paraId="76788C32" w14:textId="09A756C6" w:rsidR="00D36153" w:rsidRPr="00387897" w:rsidRDefault="00D36153">
      <w:pPr>
        <w:tabs>
          <w:tab w:val="left" w:pos="6210"/>
        </w:tabs>
        <w:rPr>
          <w:ins w:id="803" w:author="Stephen Michell" w:date="2020-07-13T17:36:00Z"/>
          <w:i/>
          <w:rPrChange w:id="804" w:author="Stephen Michell" w:date="2020-07-27T17:10:00Z">
            <w:rPr>
              <w:ins w:id="805" w:author="Stephen Michell" w:date="2020-07-13T17:36:00Z"/>
            </w:rPr>
          </w:rPrChange>
        </w:rPr>
      </w:pPr>
    </w:p>
    <w:p w14:paraId="73B8A01A" w14:textId="2ADB5D29" w:rsidR="00D36153" w:rsidRPr="00387897" w:rsidRDefault="00D36153" w:rsidP="00230085">
      <w:pPr>
        <w:tabs>
          <w:tab w:val="left" w:pos="6210"/>
        </w:tabs>
        <w:rPr>
          <w:i/>
          <w:rPrChange w:id="806" w:author="Stephen Michell" w:date="2020-07-27T17:10:00Z">
            <w:rPr/>
          </w:rPrChange>
        </w:rPr>
      </w:pPr>
      <w:ins w:id="807" w:author="Stephen Michell" w:date="2020-07-13T17:36:00Z">
        <w:r w:rsidRPr="00387897">
          <w:rPr>
            <w:i/>
            <w:rPrChange w:id="808" w:author="Stephen Michell" w:date="2020-07-27T17:10:00Z">
              <w:rPr/>
            </w:rPrChange>
          </w:rPr>
          <w:t xml:space="preserve">Conversions between </w:t>
        </w:r>
      </w:ins>
      <w:ins w:id="809" w:author="Stephen Michell" w:date="2020-07-13T17:38:00Z">
        <w:r w:rsidRPr="00387897">
          <w:rPr>
            <w:i/>
            <w:rPrChange w:id="810" w:author="Stephen Michell" w:date="2020-07-27T17:10:00Z">
              <w:rPr/>
            </w:rPrChange>
          </w:rPr>
          <w:t xml:space="preserve">unrelated types </w:t>
        </w:r>
      </w:ins>
      <w:ins w:id="811" w:author="Stephen Michell" w:date="2020-08-10T17:25:00Z">
        <w:r w:rsidR="00230085">
          <w:rPr>
            <w:i/>
          </w:rPr>
          <w:t xml:space="preserve">are not possible in Python. </w:t>
        </w:r>
      </w:ins>
      <w:ins w:id="812" w:author="Stephen Michell" w:date="2020-08-10T17:26:00Z">
        <w:r w:rsidR="00230085">
          <w:rPr>
            <w:i/>
          </w:rPr>
          <w:t xml:space="preserve">For conversions up and down </w:t>
        </w:r>
      </w:ins>
      <w:ins w:id="813" w:author="Stephen Michell" w:date="2020-08-10T17:27:00Z">
        <w:r w:rsidR="00230085">
          <w:rPr>
            <w:i/>
          </w:rPr>
          <w:t>a cla</w:t>
        </w:r>
      </w:ins>
      <w:ins w:id="814" w:author="Stephen Michell" w:date="2020-08-10T17:26:00Z">
        <w:r w:rsidR="00230085">
          <w:rPr>
            <w:i/>
          </w:rPr>
          <w:t xml:space="preserve">ss hierarchy, see </w:t>
        </w:r>
      </w:ins>
      <w:ins w:id="815" w:author="Stephen Michell" w:date="2020-07-13T17:41:00Z">
        <w:r w:rsidR="00CA6FF5" w:rsidRPr="00387897">
          <w:rPr>
            <w:i/>
            <w:rPrChange w:id="816" w:author="Stephen Michell" w:date="2020-07-27T17:10:00Z">
              <w:rPr/>
            </w:rPrChange>
          </w:rPr>
          <w:t>6.44 Polymorp</w:t>
        </w:r>
      </w:ins>
      <w:ins w:id="817" w:author="Stephen Michell" w:date="2020-07-13T17:42:00Z">
        <w:r w:rsidR="00CA6FF5" w:rsidRPr="00387897">
          <w:rPr>
            <w:i/>
            <w:rPrChange w:id="818" w:author="Stephen Michell" w:date="2020-07-27T17:10:00Z">
              <w:rPr/>
            </w:rPrChange>
          </w:rPr>
          <w:t>hic variables</w:t>
        </w:r>
      </w:ins>
      <w:ins w:id="819" w:author="Stephen Michell" w:date="2020-08-10T17:27:00Z">
        <w:r w:rsidR="00230085">
          <w:rPr>
            <w:i/>
          </w:rPr>
          <w:t>.</w:t>
        </w:r>
      </w:ins>
    </w:p>
    <w:p w14:paraId="640B83CF" w14:textId="2C9EA24C" w:rsidR="00566BC2" w:rsidDel="005745A5" w:rsidRDefault="000F279F">
      <w:pPr>
        <w:tabs>
          <w:tab w:val="left" w:pos="6210"/>
        </w:tabs>
        <w:rPr>
          <w:del w:id="820" w:author="Stephen Michell" w:date="2020-04-20T20:32:00Z"/>
        </w:rPr>
      </w:pPr>
      <w:del w:id="821" w:author="Stephen Michell" w:date="2020-04-20T20:32:00Z">
        <w:r w:rsidDel="005745A5">
          <w:delText>AI – Sean – give actual sample code that explores the ideas above.</w:delText>
        </w:r>
      </w:del>
      <w:commentRangeEnd w:id="798"/>
      <w:r w:rsidR="00BA4760">
        <w:rPr>
          <w:rStyle w:val="CommentReference"/>
        </w:rPr>
        <w:commentReference w:id="798"/>
      </w:r>
    </w:p>
    <w:p w14:paraId="61B53706" w14:textId="54E99230" w:rsidR="008D2667" w:rsidDel="00332A70" w:rsidRDefault="008D2667" w:rsidP="008D2667">
      <w:pPr>
        <w:rPr>
          <w:ins w:id="822" w:author="Wagoner, Larry D." w:date="2020-07-16T15:28:00Z"/>
          <w:del w:id="823" w:author="Stephen Michell" w:date="2020-07-27T17:16:00Z"/>
        </w:rPr>
      </w:pPr>
      <w:ins w:id="824" w:author="Wagoner, Larry D." w:date="2020-07-16T15:28:00Z">
        <w:del w:id="825" w:author="Stephen Michell" w:date="2020-07-27T17:13:00Z">
          <w:r w:rsidDel="00387897">
            <w:delText>In some implementations, a</w:delText>
          </w:r>
        </w:del>
        <w:del w:id="826"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827" w:author="Wagoner, Larry D." w:date="2020-07-16T15:28:00Z"/>
          <w:del w:id="828" w:author="Stephen Michell" w:date="2020-08-10T17:28:00Z"/>
        </w:rPr>
      </w:pPr>
      <w:ins w:id="829" w:author="Wagoner, Larry D." w:date="2020-07-16T15:28:00Z">
        <w:del w:id="830"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831" w:author="Wagoner, Larry D." w:date="2020-07-16T15:28:00Z"/>
          <w:del w:id="832" w:author="Stephen Michell" w:date="2020-08-10T17:28:00Z"/>
          <w:rFonts w:ascii="Courier New" w:eastAsia="Courier New" w:hAnsi="Courier New" w:cs="Courier New"/>
        </w:rPr>
      </w:pPr>
      <w:ins w:id="833" w:author="Wagoner, Larry D." w:date="2020-07-16T15:28:00Z">
        <w:del w:id="834"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835" w:author="Wagoner, Larry D." w:date="2020-07-16T15:28:00Z"/>
          <w:del w:id="836" w:author="Stephen Michell" w:date="2020-08-10T17:28:00Z"/>
          <w:rFonts w:ascii="Courier New" w:eastAsia="Courier New" w:hAnsi="Courier New" w:cs="Courier New"/>
        </w:rPr>
      </w:pPr>
      <w:ins w:id="837" w:author="Wagoner, Larry D." w:date="2020-07-16T15:28:00Z">
        <w:del w:id="838"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839" w:author="Wagoner, Larry D." w:date="2020-07-16T15:28:00Z"/>
          <w:del w:id="840" w:author="Stephen Michell" w:date="2020-08-10T17:28:00Z"/>
          <w:rFonts w:ascii="Courier New" w:eastAsia="Courier New" w:hAnsi="Courier New" w:cs="Courier New"/>
        </w:rPr>
      </w:pPr>
      <w:ins w:id="841" w:author="Wagoner, Larry D." w:date="2020-07-16T15:28:00Z">
        <w:del w:id="842"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843" w:author="Wagoner, Larry D." w:date="2020-07-16T15:28:00Z"/>
          <w:del w:id="844" w:author="Stephen Michell" w:date="2020-08-10T17:28:00Z"/>
          <w:rFonts w:ascii="Courier New" w:eastAsia="Courier New" w:hAnsi="Courier New" w:cs="Courier New"/>
        </w:rPr>
      </w:pPr>
      <w:ins w:id="845" w:author="Wagoner, Larry D." w:date="2020-07-16T15:28:00Z">
        <w:del w:id="846"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847" w:author="Wagoner, Larry D." w:date="2020-07-16T15:28:00Z"/>
          <w:del w:id="848" w:author="Stephen Michell" w:date="2020-08-10T17:28:00Z"/>
          <w:rFonts w:ascii="Courier New" w:eastAsia="Courier New" w:hAnsi="Courier New" w:cs="Courier New"/>
        </w:rPr>
      </w:pPr>
      <w:ins w:id="849" w:author="Wagoner, Larry D." w:date="2020-07-16T15:28:00Z">
        <w:del w:id="850"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851" w:author="Wagoner, Larry D." w:date="2020-07-16T15:28:00Z"/>
          <w:del w:id="852" w:author="Stephen Michell" w:date="2020-08-10T17:28:00Z"/>
          <w:rFonts w:ascii="Courier New" w:eastAsia="Courier New" w:hAnsi="Courier New" w:cs="Courier New"/>
        </w:rPr>
      </w:pPr>
      <w:ins w:id="853" w:author="Wagoner, Larry D." w:date="2020-07-16T15:28:00Z">
        <w:del w:id="854"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 xml:space="preserve">Though there is generally no need to be concerned with an integer getting too large (rollover) or </w:t>
      </w:r>
      <w:r>
        <w:rPr>
          <w:color w:val="000000"/>
        </w:rPr>
        <w:lastRenderedPageBreak/>
        <w:t>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855" w:author="Wagoner, Larry D." w:date="2020-07-31T10:36:00Z"/>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207527CF" w:rsidR="00FC0971" w:rsidRPr="00DC4211" w:rsidRDefault="00FC0971" w:rsidP="00FC0971">
      <w:pPr>
        <w:pStyle w:val="ListParagraph"/>
        <w:numPr>
          <w:ilvl w:val="0"/>
          <w:numId w:val="39"/>
        </w:numPr>
        <w:rPr>
          <w:color w:val="000000"/>
          <w:rPrChange w:id="856" w:author="Stephen Michell" w:date="2020-08-24T13:46:00Z">
            <w:rPr>
              <w:b/>
              <w:color w:val="000000"/>
            </w:rPr>
          </w:rPrChange>
        </w:rPr>
      </w:pPr>
      <w:commentRangeStart w:id="857"/>
      <w:ins w:id="858" w:author="Wagoner, Larry D." w:date="2020-07-31T10:36:00Z">
        <w:r w:rsidRPr="00DC4211">
          <w:rPr>
            <w:color w:val="000000"/>
            <w:rPrChange w:id="859" w:author="Stephen Michell" w:date="2020-08-24T13:46:00Z">
              <w:rPr>
                <w:b/>
                <w:color w:val="000000"/>
              </w:rPr>
            </w:rPrChange>
          </w:rPr>
          <w:t xml:space="preserve">Be aware of </w:t>
        </w:r>
        <w:del w:id="860" w:author="Stephen Michell" w:date="2020-08-24T13:46:00Z">
          <w:r w:rsidRPr="00DC4211" w:rsidDel="00DC4211">
            <w:rPr>
              <w:color w:val="000000"/>
              <w:rPrChange w:id="861" w:author="Stephen Michell" w:date="2020-08-24T13:46:00Z">
                <w:rPr>
                  <w:b/>
                  <w:color w:val="000000"/>
                </w:rPr>
              </w:rPrChange>
            </w:rPr>
            <w:delText>the</w:delText>
          </w:r>
        </w:del>
      </w:ins>
      <w:ins w:id="862" w:author="Stephen Michell" w:date="2020-08-24T13:46:00Z">
        <w:r w:rsidR="00DC4211" w:rsidRPr="00DC4211">
          <w:rPr>
            <w:color w:val="000000"/>
            <w:rPrChange w:id="863" w:author="Stephen Michell" w:date="2020-08-24T13:46:00Z">
              <w:rPr>
                <w:b/>
                <w:color w:val="000000"/>
              </w:rPr>
            </w:rPrChange>
          </w:rPr>
          <w:t>implicit</w:t>
        </w:r>
      </w:ins>
      <w:ins w:id="864" w:author="Wagoner, Larry D." w:date="2020-07-31T10:36:00Z">
        <w:r w:rsidRPr="00DC4211">
          <w:rPr>
            <w:color w:val="000000"/>
            <w:rPrChange w:id="865" w:author="Stephen Michell" w:date="2020-08-24T13:46:00Z">
              <w:rPr>
                <w:b/>
                <w:color w:val="000000"/>
              </w:rPr>
            </w:rPrChange>
          </w:rPr>
          <w:t xml:space="preserve"> conversion</w:t>
        </w:r>
      </w:ins>
      <w:ins w:id="866" w:author="Stephen Michell" w:date="2020-08-24T13:46:00Z">
        <w:r w:rsidR="00DC4211" w:rsidRPr="00DC4211">
          <w:rPr>
            <w:color w:val="000000"/>
            <w:rPrChange w:id="867" w:author="Stephen Michell" w:date="2020-08-24T13:46:00Z">
              <w:rPr>
                <w:b/>
                <w:color w:val="000000"/>
              </w:rPr>
            </w:rPrChange>
          </w:rPr>
          <w:t>s</w:t>
        </w:r>
      </w:ins>
      <w:ins w:id="868" w:author="Wagoner, Larry D." w:date="2020-07-31T10:36:00Z">
        <w:r w:rsidRPr="00DC4211">
          <w:rPr>
            <w:color w:val="000000"/>
            <w:rPrChange w:id="869" w:author="Stephen Michell" w:date="2020-08-24T13:46:00Z">
              <w:rPr>
                <w:b/>
                <w:color w:val="000000"/>
              </w:rPr>
            </w:rPrChange>
          </w:rPr>
          <w:t xml:space="preserve"> from simple to complex.</w:t>
        </w:r>
      </w:ins>
      <w:commentRangeEnd w:id="857"/>
      <w:r w:rsidR="00DC4211">
        <w:rPr>
          <w:rStyle w:val="CommentReference"/>
        </w:rPr>
        <w:commentReference w:id="857"/>
      </w:r>
    </w:p>
    <w:p w14:paraId="37292E85" w14:textId="1DF654C2" w:rsidR="00302404" w:rsidRDefault="000F279F" w:rsidP="00302404">
      <w:pPr>
        <w:pStyle w:val="Heading2"/>
        <w:rPr>
          <w:ins w:id="870" w:author="Stephen Michell" w:date="2020-04-07T15:25:00Z"/>
        </w:rPr>
      </w:pPr>
      <w:bookmarkStart w:id="871" w:name="_1y810tw" w:colFirst="0" w:colLast="0"/>
      <w:bookmarkEnd w:id="871"/>
      <w:r>
        <w:t>6.7 String Termination [CJM]</w:t>
      </w:r>
      <w:ins w:id="872" w:author="Stephen Michell" w:date="2020-04-07T15:25:00Z">
        <w:r w:rsidR="00302404" w:rsidRPr="00302404">
          <w:t xml:space="preserve"> </w:t>
        </w:r>
      </w:ins>
    </w:p>
    <w:p w14:paraId="2771E2F4" w14:textId="371CA32D" w:rsidR="00302404" w:rsidRPr="00302404" w:rsidRDefault="00302404" w:rsidP="00516F54">
      <w:pPr>
        <w:pStyle w:val="Heading3"/>
      </w:pPr>
      <w:ins w:id="873" w:author="Stephen Michell" w:date="2020-04-07T15:25:00Z">
        <w:r>
          <w:t xml:space="preserve">6.7.1 </w:t>
        </w:r>
        <w:commentRangeStart w:id="874"/>
        <w:commentRangeStart w:id="875"/>
        <w:commentRangeStart w:id="876"/>
        <w:r>
          <w:t>Applicability to language</w:t>
        </w:r>
        <w:commentRangeEnd w:id="874"/>
        <w:r>
          <w:commentReference w:id="874"/>
        </w:r>
      </w:ins>
      <w:commentRangeEnd w:id="875"/>
      <w:r w:rsidR="00401016">
        <w:rPr>
          <w:rStyle w:val="CommentReference"/>
          <w:rFonts w:ascii="Calibri" w:eastAsia="Calibri" w:hAnsi="Calibri" w:cs="Calibri"/>
          <w:b w:val="0"/>
          <w:color w:val="auto"/>
        </w:rPr>
        <w:commentReference w:id="875"/>
      </w:r>
      <w:commentRangeEnd w:id="876"/>
      <w:r w:rsidR="000C6E9F">
        <w:rPr>
          <w:rStyle w:val="CommentReference"/>
          <w:rFonts w:ascii="Calibri" w:eastAsia="Calibri" w:hAnsi="Calibri" w:cs="Calibri"/>
          <w:b w:val="0"/>
          <w:color w:val="auto"/>
        </w:rPr>
        <w:commentReference w:id="876"/>
      </w:r>
    </w:p>
    <w:p w14:paraId="3F5CE51E" w14:textId="3F609848" w:rsidR="00566BC2" w:rsidRDefault="000F279F">
      <w:commentRangeStart w:id="877"/>
      <w:commentRangeStart w:id="878"/>
      <w:r>
        <w:t>This</w:t>
      </w:r>
      <w:commentRangeEnd w:id="877"/>
      <w:r>
        <w:commentReference w:id="877"/>
      </w:r>
      <w:commentRangeEnd w:id="878"/>
      <w:r w:rsidR="00401016">
        <w:rPr>
          <w:rStyle w:val="CommentReference"/>
        </w:rPr>
        <w:commentReference w:id="878"/>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879" w:author="Stephen Michell" w:date="2020-07-27T17:23:00Z">
        <w:r w:rsidR="00332A70">
          <w:t xml:space="preserve">may </w:t>
        </w:r>
      </w:ins>
      <w:del w:id="880"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881" w:name="_4i7ojhp" w:colFirst="0" w:colLast="0"/>
      <w:bookmarkEnd w:id="881"/>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882" w:name="_2xcytpi" w:colFirst="0" w:colLast="0"/>
      <w:bookmarkEnd w:id="882"/>
      <w:r>
        <w:t>6.9 Unchecked Array Indexing [XYZ]</w:t>
      </w:r>
    </w:p>
    <w:p w14:paraId="1036FB06"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883" w:name="_1ci93xb" w:colFirst="0" w:colLast="0"/>
      <w:bookmarkEnd w:id="883"/>
      <w:r>
        <w:t>6.10 Unchecked Array Copying [XYW]</w:t>
      </w:r>
    </w:p>
    <w:p w14:paraId="5E529F7F" w14:textId="5B62FF4B" w:rsidR="005A0DC9" w:rsidRDefault="000F279F" w:rsidP="00230085">
      <w:pPr>
        <w:rPr>
          <w:ins w:id="884" w:author="Stephen Michell" w:date="2020-07-27T17:30:00Z"/>
        </w:rPr>
      </w:pPr>
      <w:commentRangeStart w:id="885"/>
      <w:commentRangeStart w:id="886"/>
      <w:commentRangeStart w:id="887"/>
      <w:r>
        <w:t>This</w:t>
      </w:r>
      <w:commentRangeEnd w:id="885"/>
      <w:r w:rsidR="00320F92">
        <w:rPr>
          <w:rStyle w:val="CommentReference"/>
        </w:rPr>
        <w:commentReference w:id="885"/>
      </w:r>
      <w:commentRangeEnd w:id="886"/>
      <w:r w:rsidR="00401016">
        <w:rPr>
          <w:rStyle w:val="CommentReference"/>
        </w:rPr>
        <w:commentReference w:id="886"/>
      </w:r>
      <w:commentRangeEnd w:id="887"/>
      <w:r w:rsidR="005C3688">
        <w:rPr>
          <w:rStyle w:val="CommentReference"/>
        </w:rPr>
        <w:commentReference w:id="887"/>
      </w:r>
      <w:r>
        <w:t xml:space="preserve"> vulnerability is not applicable to Python because </w:t>
      </w:r>
      <w:ins w:id="888" w:author="Stephen Michell" w:date="2020-08-10T17:40:00Z">
        <w:r w:rsidR="00230085">
          <w:t>assigning lists is done by reference.</w:t>
        </w:r>
      </w:ins>
      <w:ins w:id="889" w:author="Stephen Michell" w:date="2020-08-10T17:41:00Z">
        <w:r w:rsidR="00230085">
          <w:t xml:space="preserve"> A </w:t>
        </w:r>
      </w:ins>
      <w:ins w:id="890" w:author="Stephen Michell" w:date="2020-08-10T17:42:00Z">
        <w:r w:rsidR="00230085">
          <w:t>d</w:t>
        </w:r>
      </w:ins>
      <w:ins w:id="891" w:author="Stephen Michell" w:date="2020-08-10T17:41:00Z">
        <w:r w:rsidR="00230085">
          <w:t xml:space="preserve">eep copy of a list creates a new </w:t>
        </w:r>
      </w:ins>
      <w:ins w:id="892" w:author="Stephen Michell" w:date="2020-08-10T17:42:00Z">
        <w:r w:rsidR="00230085">
          <w:t xml:space="preserve">list </w:t>
        </w:r>
      </w:ins>
      <w:ins w:id="893" w:author="Stephen Michell" w:date="2020-08-10T17:41:00Z">
        <w:r w:rsidR="00230085">
          <w:t xml:space="preserve">object. </w:t>
        </w:r>
      </w:ins>
      <w:del w:id="894" w:author="Stephen Michell" w:date="2020-08-10T17:40:00Z">
        <w:r w:rsidDel="00230085">
          <w:delText xml:space="preserve">Python’s run-time checks the boundaries of </w:delText>
        </w:r>
      </w:del>
      <w:del w:id="895" w:author="Stephen Michell" w:date="2020-08-10T17:39:00Z">
        <w:r w:rsidDel="00230085">
          <w:delText xml:space="preserve">arrays </w:delText>
        </w:r>
      </w:del>
      <w:del w:id="896" w:author="Stephen Michell" w:date="2020-08-10T17:40:00Z">
        <w:r w:rsidDel="00230085">
          <w:delText>and raises an exception when an attempt is made to access beyond a boundary.</w:delText>
        </w:r>
      </w:del>
      <w:r>
        <w:t xml:space="preserve"> </w:t>
      </w:r>
      <w:ins w:id="897" w:author="Stephen Michell" w:date="2020-07-27T17:30:00Z">
        <w:r w:rsidR="005A0DC9">
          <w:t xml:space="preserve">There is a potential </w:t>
        </w:r>
        <w:commentRangeStart w:id="898"/>
        <w:commentRangeStart w:id="899"/>
        <w:r w:rsidR="005A0DC9">
          <w:t>vulnerability associated wi</w:t>
        </w:r>
      </w:ins>
      <w:ins w:id="900" w:author="Stephen Michell" w:date="2020-07-27T17:31:00Z">
        <w:r w:rsidR="005A0DC9">
          <w:t xml:space="preserve">th copying an object over part of itself when an object is complex, such as </w:t>
        </w:r>
      </w:ins>
      <w:ins w:id="901" w:author="Stephen Michell" w:date="2020-07-27T17:32:00Z">
        <w:r w:rsidR="005A0DC9">
          <w:t>lists of lists. This is addressed in 6.38 Deep vs shallow copying.</w:t>
        </w:r>
      </w:ins>
      <w:commentRangeEnd w:id="898"/>
      <w:ins w:id="902" w:author="Stephen Michell" w:date="2020-07-27T17:34:00Z">
        <w:r w:rsidR="005A0DC9">
          <w:rPr>
            <w:rStyle w:val="CommentReference"/>
          </w:rPr>
          <w:commentReference w:id="898"/>
        </w:r>
      </w:ins>
      <w:commentRangeEnd w:id="899"/>
      <w:r w:rsidR="00B339F0">
        <w:rPr>
          <w:rStyle w:val="CommentReference"/>
        </w:rPr>
        <w:commentReference w:id="899"/>
      </w:r>
    </w:p>
    <w:p w14:paraId="0C99D772" w14:textId="4925D494" w:rsidR="00566BC2" w:rsidDel="00230085" w:rsidRDefault="000F279F">
      <w:pPr>
        <w:rPr>
          <w:del w:id="903" w:author="Stephen Michell" w:date="2020-08-10T17:42:00Z"/>
        </w:rPr>
      </w:pPr>
      <w:del w:id="904" w:author="Stephen Michell" w:date="2020-08-10T17:42:00Z">
        <w:r w:rsidDel="00230085">
          <w:lastRenderedPageBreak/>
          <w:delText>Vulnerabilities associated with runtime exceptions are addressed in clause 6.36.</w:delText>
        </w:r>
      </w:del>
    </w:p>
    <w:p w14:paraId="04EAEFE2" w14:textId="77777777" w:rsidR="00566BC2" w:rsidDel="00230085" w:rsidRDefault="000F279F">
      <w:pPr>
        <w:pStyle w:val="Heading2"/>
        <w:rPr>
          <w:del w:id="905" w:author="Stephen Michell" w:date="2020-08-10T17:43:00Z"/>
        </w:rPr>
      </w:pPr>
      <w:bookmarkStart w:id="906" w:name="_3whwml4" w:colFirst="0" w:colLast="0"/>
      <w:bookmarkEnd w:id="906"/>
      <w:r>
        <w:t>6.11 Pointer Type Conversions [HFC]</w:t>
      </w:r>
    </w:p>
    <w:p w14:paraId="737D9687" w14:textId="5B67B522" w:rsidR="003F6168" w:rsidRDefault="003F6168">
      <w:pPr>
        <w:pStyle w:val="Heading2"/>
        <w:rPr>
          <w:ins w:id="907" w:author="Stephen Michell" w:date="2020-07-27T17:43:00Z"/>
        </w:rPr>
        <w:pPrChange w:id="908" w:author="Stephen Michell" w:date="2020-08-10T17:43:00Z">
          <w:pPr/>
        </w:pPrChange>
      </w:pPr>
    </w:p>
    <w:p w14:paraId="44015ECF" w14:textId="55F6ADFD" w:rsidR="00566BC2" w:rsidRDefault="000F279F">
      <w:commentRangeStart w:id="909"/>
      <w:r>
        <w:t>This vulnerability is</w:t>
      </w:r>
      <w:del w:id="910" w:author="Stephen Michell" w:date="2020-07-27T17:41:00Z">
        <w:r w:rsidDel="003F6168">
          <w:delText xml:space="preserve"> not</w:delText>
        </w:r>
      </w:del>
      <w:r>
        <w:t xml:space="preserve"> applicable to Python because Python does </w:t>
      </w:r>
      <w:ins w:id="911" w:author="Stephen Michell" w:date="2019-09-26T12:39:00Z">
        <w:r>
          <w:t>not have conversions on references (pointers)</w:t>
        </w:r>
      </w:ins>
      <w:r>
        <w:t>.</w:t>
      </w:r>
      <w:commentRangeEnd w:id="909"/>
      <w:ins w:id="912" w:author="Nick Coghlan" w:date="2020-01-11T10:47:00Z">
        <w:r>
          <w:commentReference w:id="909"/>
        </w:r>
      </w:ins>
      <w:ins w:id="913" w:author="Stephen Michell" w:date="2020-07-13T17:47:00Z">
        <w:r w:rsidR="00CA6FF5">
          <w:t xml:space="preserve"> </w:t>
        </w:r>
      </w:ins>
      <w:ins w:id="914" w:author="Stephen Michell" w:date="2020-07-13T17:48:00Z">
        <w:r w:rsidR="00CA6FF5">
          <w:t xml:space="preserve"> Polymorphic r</w:t>
        </w:r>
      </w:ins>
      <w:ins w:id="915" w:author="Stephen Michell" w:date="2020-07-13T17:47:00Z">
        <w:r w:rsidR="00CA6FF5">
          <w:t>eferences between</w:t>
        </w:r>
      </w:ins>
      <w:ins w:id="916" w:author="Stephen Michell" w:date="2020-07-13T17:48:00Z">
        <w:r w:rsidR="00CA6FF5">
          <w:t xml:space="preserve"> </w:t>
        </w:r>
      </w:ins>
      <w:ins w:id="917" w:author="Stephen Michell" w:date="2020-07-13T17:47:00Z">
        <w:r w:rsidR="00CA6FF5">
          <w:t xml:space="preserve"> </w:t>
        </w:r>
      </w:ins>
      <w:ins w:id="918" w:author="Stephen Michell" w:date="2020-07-13T17:48:00Z">
        <w:r w:rsidR="00CA6FF5">
          <w:t xml:space="preserve">objects </w:t>
        </w:r>
      </w:ins>
      <w:ins w:id="919" w:author="Stephen Michell" w:date="2020-07-13T17:47:00Z">
        <w:r w:rsidR="00CA6FF5">
          <w:t xml:space="preserve">is discussed in clause 6.44 </w:t>
        </w:r>
      </w:ins>
    </w:p>
    <w:p w14:paraId="73C2FDD0" w14:textId="2294FAE7" w:rsidR="00237611" w:rsidRDefault="00237611">
      <w:pPr>
        <w:rPr>
          <w:ins w:id="920" w:author="Stephen Michell" w:date="2020-07-13T18:10:00Z"/>
        </w:rPr>
      </w:pPr>
      <w:commentRangeStart w:id="921"/>
      <w:ins w:id="922" w:author="Stephen Michell" w:date="2020-07-13T18:08:00Z">
        <w:r>
          <w:t>The vulnerability as documented in ISO/IEC TR 24772</w:t>
        </w:r>
      </w:ins>
      <w:ins w:id="923" w:author="Stephen Michell" w:date="2020-07-13T18:09:00Z">
        <w:r>
          <w:t>-1:2019 clause 6.11 exists in Python as described below.</w:t>
        </w:r>
      </w:ins>
    </w:p>
    <w:p w14:paraId="486A293D" w14:textId="7E4861FD" w:rsidR="00237611" w:rsidRDefault="00237611">
      <w:pPr>
        <w:rPr>
          <w:ins w:id="924" w:author="Stephen Michell" w:date="2020-07-13T18:08:00Z"/>
        </w:rPr>
      </w:pPr>
      <w:ins w:id="925" w:author="Stephen Michell" w:date="2020-07-13T18:10:00Z">
        <w:r>
          <w:t xml:space="preserve">The Python capability of “monkey typing” also </w:t>
        </w:r>
      </w:ins>
      <w:ins w:id="926" w:author="Stephen Michell" w:date="2020-07-13T18:11:00Z">
        <w:r>
          <w:t>…</w:t>
        </w:r>
        <w:commentRangeEnd w:id="921"/>
        <w:r>
          <w:rPr>
            <w:rStyle w:val="CommentReference"/>
          </w:rPr>
          <w:commentReference w:id="921"/>
        </w:r>
      </w:ins>
    </w:p>
    <w:p w14:paraId="3FA7289C" w14:textId="5BDF39C9" w:rsidR="007E1183" w:rsidDel="003F6168" w:rsidRDefault="000F279F">
      <w:pPr>
        <w:rPr>
          <w:ins w:id="927" w:author="Wagoner, Larry D." w:date="2020-07-17T11:47:00Z"/>
          <w:del w:id="928" w:author="Stephen Michell" w:date="2020-07-27T17:39:00Z"/>
        </w:rPr>
      </w:pPr>
      <w:r>
        <w:t xml:space="preserve">Something to consider is that Python does permit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del w:id="929" w:author="Wagoner, Larry D." w:date="2020-07-17T11:48:00Z">
        <w:r w:rsidDel="007E1183">
          <w:delText xml:space="preserve">that is found </w:delText>
        </w:r>
      </w:del>
      <w:r>
        <w:t>at runtime:</w:t>
      </w:r>
    </w:p>
    <w:p w14:paraId="039EFD66" w14:textId="0A9F7DF1" w:rsidR="00566BC2" w:rsidRPr="00BA4760" w:rsidRDefault="000F279F">
      <w:pPr>
        <w:rPr>
          <w:rFonts w:ascii="Courier New" w:hAnsi="Courier New" w:cs="Courier New"/>
          <w:sz w:val="20"/>
          <w:szCs w:val="20"/>
        </w:rPr>
      </w:pPr>
      <w:del w:id="930"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931" w:author="Stephen Michell" w:date="2020-07-27T17:38:00Z"/>
          <w:rFonts w:ascii="Courier New" w:hAnsi="Courier New" w:cs="Courier New"/>
          <w:sz w:val="21"/>
          <w:szCs w:val="21"/>
        </w:rPr>
      </w:pPr>
      <w:ins w:id="932"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933" w:author="Stephen Michell" w:date="2020-07-27T17:38:00Z"/>
          <w:rFonts w:ascii="Courier New" w:hAnsi="Courier New" w:cs="Courier New"/>
          <w:sz w:val="21"/>
          <w:szCs w:val="21"/>
        </w:rPr>
      </w:pPr>
      <w:ins w:id="934"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935" w:author="Stephen Michell" w:date="2020-07-27T17:38:00Z"/>
          <w:rFonts w:ascii="Courier New" w:hAnsi="Courier New" w:cs="Courier New"/>
          <w:sz w:val="21"/>
          <w:szCs w:val="21"/>
        </w:rPr>
      </w:pPr>
      <w:ins w:id="936" w:author="Stephen Michell" w:date="2020-07-27T17:38:00Z">
        <w:r w:rsidRPr="00B12089">
          <w:rPr>
            <w:rFonts w:ascii="Courier New" w:hAnsi="Courier New" w:cs="Courier New"/>
            <w:sz w:val="21"/>
            <w:szCs w:val="21"/>
          </w:rPr>
          <w:t xml:space="preserve">        print("From Example: ", type(self), self.__class__)</w:t>
        </w:r>
      </w:ins>
    </w:p>
    <w:p w14:paraId="646BAF29" w14:textId="77777777" w:rsidR="003F6168" w:rsidRPr="00B12089" w:rsidRDefault="003F6168" w:rsidP="003F6168">
      <w:pPr>
        <w:rPr>
          <w:ins w:id="937" w:author="Stephen Michell" w:date="2020-07-27T17:38:00Z"/>
          <w:rFonts w:ascii="Courier New" w:hAnsi="Courier New" w:cs="Courier New"/>
          <w:sz w:val="21"/>
          <w:szCs w:val="21"/>
        </w:rPr>
      </w:pPr>
      <w:ins w:id="938"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939" w:author="Stephen Michell" w:date="2020-07-27T17:38:00Z"/>
          <w:rFonts w:ascii="Courier New" w:hAnsi="Courier New" w:cs="Courier New"/>
          <w:sz w:val="21"/>
          <w:szCs w:val="21"/>
        </w:rPr>
      </w:pPr>
      <w:ins w:id="940"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941" w:author="Stephen Michell" w:date="2020-07-27T17:38:00Z"/>
          <w:rFonts w:ascii="Courier New" w:hAnsi="Courier New" w:cs="Courier New"/>
          <w:sz w:val="21"/>
          <w:szCs w:val="21"/>
        </w:rPr>
      </w:pPr>
      <w:ins w:id="942" w:author="Stephen Michell" w:date="2020-07-27T17:38:00Z">
        <w:r w:rsidRPr="00B12089">
          <w:rPr>
            <w:rFonts w:ascii="Courier New" w:hAnsi="Courier New" w:cs="Courier New"/>
            <w:sz w:val="21"/>
            <w:szCs w:val="21"/>
          </w:rPr>
          <w:t xml:space="preserve">        print("From Other: ", type(self), self.__class__)</w:t>
        </w:r>
      </w:ins>
    </w:p>
    <w:p w14:paraId="427E94EE" w14:textId="16AF005A" w:rsidR="003F6168" w:rsidRPr="00B12089" w:rsidRDefault="003F6168" w:rsidP="003F6168">
      <w:pPr>
        <w:rPr>
          <w:ins w:id="943" w:author="Stephen Michell" w:date="2020-07-27T17:38:00Z"/>
          <w:rFonts w:ascii="Courier New" w:hAnsi="Courier New" w:cs="Courier New"/>
          <w:sz w:val="21"/>
          <w:szCs w:val="21"/>
        </w:rPr>
      </w:pPr>
      <w:ins w:id="944" w:author="Stephen Michell" w:date="2020-07-27T17:38:00Z">
        <w:r w:rsidRPr="00B12089">
          <w:rPr>
            <w:rFonts w:ascii="Courier New" w:hAnsi="Courier New" w:cs="Courier New"/>
            <w:sz w:val="21"/>
            <w:szCs w:val="21"/>
          </w:rPr>
          <w:t>x = Example()</w:t>
        </w:r>
      </w:ins>
    </w:p>
    <w:p w14:paraId="42D71094" w14:textId="48247600" w:rsidR="003F6168" w:rsidRPr="00B12089" w:rsidRDefault="003F6168" w:rsidP="003F6168">
      <w:pPr>
        <w:rPr>
          <w:ins w:id="945" w:author="Stephen Michell" w:date="2020-07-27T17:38:00Z"/>
          <w:rFonts w:ascii="Courier New" w:hAnsi="Courier New" w:cs="Courier New"/>
          <w:sz w:val="21"/>
          <w:szCs w:val="21"/>
        </w:rPr>
      </w:pPr>
      <w:ins w:id="946" w:author="Stephen Michell" w:date="2020-07-27T17:38:00Z">
        <w:r w:rsidRPr="00B12089">
          <w:rPr>
            <w:rFonts w:ascii="Courier New" w:hAnsi="Courier New" w:cs="Courier New"/>
            <w:sz w:val="21"/>
            <w:szCs w:val="21"/>
          </w:rPr>
          <w:t>x.method() # =&gt; &lt;class '__main__.Example'&gt; &lt;class '__main__.Example'&gt;</w:t>
        </w:r>
      </w:ins>
    </w:p>
    <w:p w14:paraId="034045A1" w14:textId="77777777" w:rsidR="003F6168" w:rsidRDefault="003F6168" w:rsidP="003F6168">
      <w:pPr>
        <w:rPr>
          <w:ins w:id="947" w:author="Stephen Michell" w:date="2020-07-27T17:40:00Z"/>
          <w:rFonts w:ascii="Courier New" w:hAnsi="Courier New" w:cs="Courier New"/>
          <w:sz w:val="21"/>
          <w:szCs w:val="21"/>
        </w:rPr>
      </w:pPr>
      <w:ins w:id="948" w:author="Stephen Michell" w:date="2020-07-27T17:38:00Z">
        <w:r w:rsidRPr="00B12089">
          <w:rPr>
            <w:rFonts w:ascii="Courier New" w:hAnsi="Courier New" w:cs="Courier New"/>
            <w:sz w:val="21"/>
            <w:szCs w:val="21"/>
          </w:rPr>
          <w:t xml:space="preserve">x.__class__ = Other # the type of the x instance (Example) </w:t>
        </w:r>
      </w:ins>
    </w:p>
    <w:p w14:paraId="5A0678D3" w14:textId="0829EEFE" w:rsidR="003F6168" w:rsidRPr="00B12089" w:rsidRDefault="003F6168" w:rsidP="003F6168">
      <w:pPr>
        <w:rPr>
          <w:ins w:id="949" w:author="Stephen Michell" w:date="2020-07-27T17:38:00Z"/>
          <w:rFonts w:ascii="Courier New" w:hAnsi="Courier New" w:cs="Courier New"/>
          <w:sz w:val="21"/>
          <w:szCs w:val="21"/>
        </w:rPr>
      </w:pPr>
      <w:ins w:id="950" w:author="Stephen Michell" w:date="2020-07-27T17:40:00Z">
        <w:r>
          <w:rPr>
            <w:rFonts w:ascii="Courier New" w:hAnsi="Courier New" w:cs="Courier New"/>
            <w:sz w:val="21"/>
            <w:szCs w:val="21"/>
          </w:rPr>
          <w:t xml:space="preserve">                    # </w:t>
        </w:r>
      </w:ins>
      <w:ins w:id="951"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ins w:id="952" w:author="Stephen Michell" w:date="2020-07-27T17:38:00Z">
        <w:r w:rsidRPr="00B12089">
          <w:rPr>
            <w:rFonts w:ascii="Courier New" w:hAnsi="Courier New" w:cs="Courier New"/>
            <w:sz w:val="21"/>
            <w:szCs w:val="21"/>
          </w:rPr>
          <w:t>x.method() # =&gt; &lt;class '__main__.Other'&gt; &lt;class '__main__.Other'&gt;</w:t>
        </w:r>
      </w:ins>
    </w:p>
    <w:p w14:paraId="159A6427" w14:textId="6ED4D4FE" w:rsidR="003F6168" w:rsidRDefault="003F6168" w:rsidP="003F6168">
      <w:pPr>
        <w:pStyle w:val="Heading2"/>
        <w:rPr>
          <w:ins w:id="953" w:author="Stephen Michell" w:date="2020-07-27T17:43:00Z"/>
        </w:rPr>
      </w:pPr>
      <w:bookmarkStart w:id="954" w:name="_2bn6wsx" w:colFirst="0" w:colLast="0"/>
      <w:bookmarkEnd w:id="954"/>
      <w:ins w:id="955" w:author="Stephen Michell" w:date="2020-07-27T17:42:00Z">
        <w:r>
          <w:t>6.11.2 Guidance</w:t>
        </w:r>
      </w:ins>
    </w:p>
    <w:p w14:paraId="75FBFDFF" w14:textId="159F3A80" w:rsidR="003F6168" w:rsidRPr="003F6168" w:rsidRDefault="003F6168" w:rsidP="00B12089">
      <w:pPr>
        <w:rPr>
          <w:ins w:id="956" w:author="Stephen Michell" w:date="2020-07-27T17:42:00Z"/>
        </w:rPr>
      </w:pPr>
      <w:ins w:id="957" w:author="Stephen Michell" w:date="2020-07-27T17:44:00Z">
        <w:r>
          <w:t>TBD</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958" w:name="_qsh70q" w:colFirst="0" w:colLast="0"/>
      <w:bookmarkEnd w:id="958"/>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959" w:name="_3as4poj" w:colFirst="0" w:colLast="0"/>
      <w:bookmarkEnd w:id="959"/>
      <w:r>
        <w:lastRenderedPageBreak/>
        <w:t>6.14 Dangling Reference to Heap [XYK]</w:t>
      </w:r>
    </w:p>
    <w:p w14:paraId="122E15DF" w14:textId="6C734AD7" w:rsidR="00566BC2" w:rsidRDefault="000F279F">
      <w:commentRangeStart w:id="960"/>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960"/>
      <w:r>
        <w:commentReference w:id="960"/>
      </w:r>
      <w:r>
        <w:t>Specifically, Python only uses namespaces to access objects</w:t>
      </w:r>
      <w:ins w:id="961" w:author="Stephen Michell" w:date="2019-09-26T12:47:00Z">
        <w:r>
          <w:t>,</w:t>
        </w:r>
      </w:ins>
      <w:r>
        <w:t xml:space="preserve"> therefore when an object is deallocated there are </w:t>
      </w:r>
      <w:commentRangeStart w:id="962"/>
      <w:commentRangeStart w:id="963"/>
      <w:r>
        <w:t>no names</w:t>
      </w:r>
      <w:commentRangeEnd w:id="962"/>
      <w:r>
        <w:commentReference w:id="962"/>
      </w:r>
      <w:commentRangeEnd w:id="963"/>
      <w:r w:rsidR="00B339F0">
        <w:rPr>
          <w:rStyle w:val="CommentReference"/>
        </w:rPr>
        <w:commentReference w:id="963"/>
      </w:r>
      <w:ins w:id="964"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965" w:name="_1pxezwc" w:colFirst="0" w:colLast="0"/>
      <w:bookmarkEnd w:id="965"/>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966" w:author="Nick Coghlan" w:date="2020-01-11T11:05:00Z"/>
        </w:rPr>
      </w:pPr>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pPr>
        <w:rPr>
          <w:ins w:id="967" w:author="Nick Coghlan" w:date="2020-01-11T11:05:00Z"/>
        </w:rPr>
      </w:pPr>
      <w:ins w:id="968"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5870E13D" w:rsidR="00566BC2" w:rsidRDefault="000F279F">
      <w:pPr>
        <w:rPr>
          <w:ins w:id="969" w:author="Stephen Michell" w:date="2020-08-10T17:53:00Z"/>
        </w:rPr>
      </w:pPr>
      <w:ins w:id="970"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ins w:id="971" w:author="Stephen Michell" w:date="2020-08-10T17:53:00Z">
        <w:r w:rsidR="00230085">
          <w:t>.</w:t>
        </w:r>
      </w:ins>
    </w:p>
    <w:p w14:paraId="7D7DD5D2" w14:textId="5F8AD364" w:rsidR="00230085" w:rsidRDefault="00230085">
      <w:pPr>
        <w:rPr>
          <w:ins w:id="972" w:author="Nick Coghlan" w:date="2020-01-11T11:05:00Z"/>
        </w:rPr>
      </w:pPr>
      <w:ins w:id="973" w:author="Stephen Michell" w:date="2020-08-10T17:57:00Z">
        <w:r>
          <w:t>The</w:t>
        </w:r>
      </w:ins>
      <w:ins w:id="974" w:author="Stephen Michell" w:date="2020-08-10T17:53:00Z">
        <w:r>
          <w:t xml:space="preserve"> vulnerabilities associated with unhandled excep</w:t>
        </w:r>
      </w:ins>
      <w:ins w:id="975" w:author="Stephen Michell" w:date="2020-08-10T17:54:00Z">
        <w:r>
          <w:t>tions</w:t>
        </w:r>
      </w:ins>
      <w:ins w:id="976" w:author="Stephen Michell" w:date="2020-08-10T17:57:00Z">
        <w:r>
          <w:t xml:space="preserve"> is discussed in</w:t>
        </w:r>
      </w:ins>
      <w:ins w:id="977" w:author="Stephen Michell" w:date="2020-08-10T17:54:00Z">
        <w:r>
          <w:t xml:space="preserve"> clause 6.</w:t>
        </w:r>
      </w:ins>
      <w:ins w:id="978" w:author="Stephen Michell" w:date="2020-08-10T17:55:00Z">
        <w:r>
          <w:t xml:space="preserve">36 </w:t>
        </w:r>
      </w:ins>
      <w:ins w:id="979" w:author="Stephen Michell" w:date="2020-08-10T17:56:00Z">
        <w:r w:rsidRPr="00230085">
          <w:rPr>
            <w:rPrChange w:id="980" w:author="Stephen Michell" w:date="2020-08-10T17:56:00Z">
              <w:rPr>
                <w:i/>
              </w:rPr>
            </w:rPrChange>
          </w:rPr>
          <w:t>I</w:t>
        </w:r>
        <w:r w:rsidRPr="00230085">
          <w:t>gnored error status  and u</w:t>
        </w:r>
      </w:ins>
      <w:ins w:id="981" w:author="Stephen Michell" w:date="2020-08-10T17:55:00Z">
        <w:r w:rsidRPr="00230085">
          <w:t>nhandled exceptions</w:t>
        </w:r>
      </w:ins>
      <w:ins w:id="982" w:author="Stephen Michell" w:date="2020-08-10T17:56:00Z">
        <w:r w:rsidRPr="00230085">
          <w:t>.</w:t>
        </w:r>
      </w:ins>
    </w:p>
    <w:p w14:paraId="33B5A0DA" w14:textId="77777777" w:rsidR="00566BC2" w:rsidRDefault="00566BC2">
      <w:pPr>
        <w:rPr>
          <w:ins w:id="983"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lastRenderedPageBreak/>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984" w:name="_49x2ik5" w:colFirst="0" w:colLast="0"/>
      <w:bookmarkEnd w:id="984"/>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985" w:name="_2p2csry" w:colFirst="0" w:colLast="0"/>
      <w:bookmarkEnd w:id="985"/>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986"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upper case letter, all other variables, functions, and modules are in all </w:t>
      </w:r>
      <w:r>
        <w:rPr>
          <w:color w:val="000000"/>
        </w:rPr>
        <w:lastRenderedPageBreak/>
        <w:t>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7">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Avoid names that differ only by case unless necessary to the logic of the usage, and in such </w:t>
      </w:r>
      <w:r>
        <w:rPr>
          <w:color w:val="000000"/>
        </w:rPr>
        <w:lastRenderedPageBreak/>
        <w:t>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987" w:name="_147n2zr" w:colFirst="0" w:colLast="0"/>
      <w:bookmarkEnd w:id="987"/>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w:t>
      </w:r>
      <w:ins w:id="988" w:author="Stephen Michell" w:date="2020-08-10T17:59:00Z">
        <w:r w:rsidR="00230085">
          <w:rPr>
            <w:color w:val="000000"/>
          </w:rPr>
          <w:t xml:space="preserve"> </w:t>
        </w:r>
      </w:ins>
      <w:r>
        <w:rPr>
          <w:color w:val="000000"/>
        </w:rPr>
        <w:t xml:space="preserve"> </w:t>
      </w:r>
      <w:commentRangeStart w:id="989"/>
      <w:commentRangeStart w:id="990"/>
      <w:r>
        <w:rPr>
          <w:color w:val="000000"/>
        </w:rPr>
        <w:t>memory</w:t>
      </w:r>
      <w:commentRangeEnd w:id="989"/>
      <w:r>
        <w:commentReference w:id="989"/>
      </w:r>
      <w:commentRangeEnd w:id="990"/>
      <w:r w:rsidR="00144165">
        <w:rPr>
          <w:rStyle w:val="CommentReference"/>
        </w:rPr>
        <w:commentReference w:id="990"/>
      </w:r>
      <w:del w:id="991"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992" w:author="Stephen Michell" w:date="2020-08-10T18:00:00Z"/>
          <w:color w:val="000000"/>
        </w:rPr>
      </w:pPr>
      <w:commentRangeStart w:id="993"/>
      <w:ins w:id="994" w:author="Stephen Michell" w:date="2020-08-10T18:00:00Z">
        <w:r>
          <w:rPr>
            <w:color w:val="000000"/>
          </w:rPr>
          <w:t>Similarly, if dead stores cause the retention of critical resources, such as file descriptors</w:t>
        </w:r>
      </w:ins>
      <w:ins w:id="995" w:author="Stephen Michell" w:date="2020-08-10T18:01:00Z">
        <w:r>
          <w:rPr>
            <w:color w:val="000000"/>
          </w:rPr>
          <w:t xml:space="preserve"> or system locks, the</w:t>
        </w:r>
      </w:ins>
      <w:ins w:id="996" w:author="Stephen Michell" w:date="2020-08-10T18:02:00Z">
        <w:r>
          <w:rPr>
            <w:color w:val="000000"/>
          </w:rPr>
          <w:t>n</w:t>
        </w:r>
      </w:ins>
      <w:ins w:id="997" w:author="Stephen Michell" w:date="2020-08-10T18:01:00Z">
        <w:r>
          <w:rPr>
            <w:color w:val="000000"/>
          </w:rPr>
          <w:t xml:space="preserve"> this </w:t>
        </w:r>
      </w:ins>
      <w:ins w:id="998" w:author="Stephen Michell" w:date="2020-08-10T18:02:00Z">
        <w:r>
          <w:rPr>
            <w:color w:val="000000"/>
          </w:rPr>
          <w:t xml:space="preserve">retention </w:t>
        </w:r>
      </w:ins>
      <w:ins w:id="999" w:author="Stephen Michell" w:date="2020-08-10T18:01:00Z">
        <w:r>
          <w:rPr>
            <w:color w:val="000000"/>
          </w:rPr>
          <w:t>may</w:t>
        </w:r>
      </w:ins>
      <w:ins w:id="1000" w:author="Stephen Michell" w:date="2020-08-10T18:02:00Z">
        <w:r>
          <w:rPr>
            <w:color w:val="000000"/>
          </w:rPr>
          <w:t xml:space="preserve"> cause</w:t>
        </w:r>
      </w:ins>
      <w:ins w:id="1001" w:author="Stephen Michell" w:date="2020-08-10T18:01:00Z">
        <w:r>
          <w:rPr>
            <w:color w:val="000000"/>
          </w:rPr>
          <w:t xml:space="preserve"> subsequent system failures.</w:t>
        </w:r>
      </w:ins>
      <w:commentRangeEnd w:id="993"/>
      <w:ins w:id="1002" w:author="Stephen Michell" w:date="2020-08-10T18:03:00Z">
        <w:r>
          <w:rPr>
            <w:rStyle w:val="CommentReference"/>
          </w:rPr>
          <w:commentReference w:id="993"/>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1003" w:name="_3o7alnk" w:colFirst="0" w:colLast="0"/>
      <w:bookmarkEnd w:id="1003"/>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rPr>
          <w:ins w:id="1004" w:author="Stephen Michell" w:date="2020-04-05T20:06:00Z"/>
        </w:rPr>
      </w:pPr>
      <w:ins w:id="1005" w:author="Stephen Michell" w:date="2020-04-05T20:06:00Z">
        <w:r>
          <w:t>6.19.1 Applicability to language</w:t>
        </w:r>
      </w:ins>
    </w:p>
    <w:p w14:paraId="2EC87C7E" w14:textId="436997B1" w:rsidR="00A20148" w:rsidRDefault="00A20148" w:rsidP="00A20148">
      <w:pPr>
        <w:rPr>
          <w:ins w:id="1006" w:author="Stephen Michell" w:date="2020-04-05T20:07:00Z"/>
        </w:rPr>
      </w:pPr>
      <w:ins w:id="1007" w:author="Stephen Michell" w:date="2020-04-05T20:06:00Z">
        <w:r>
          <w:t>The vulnerability as described in ISO IEC TR 24772-1:2019 clause 6.19 is applicable t</w:t>
        </w:r>
      </w:ins>
      <w:ins w:id="1008" w:author="Stephen Michell" w:date="2020-04-05T20:07:00Z">
        <w:r>
          <w:t>o Python.</w:t>
        </w:r>
      </w:ins>
    </w:p>
    <w:p w14:paraId="5C5CCC08" w14:textId="58EB7812" w:rsidR="00A20148" w:rsidRDefault="00A20148" w:rsidP="00A20148">
      <w:pPr>
        <w:pStyle w:val="Heading3"/>
        <w:rPr>
          <w:ins w:id="1009" w:author="Stephen Michell" w:date="2020-04-05T20:07:00Z"/>
        </w:rPr>
      </w:pPr>
      <w:ins w:id="1010" w:author="Stephen Michell" w:date="2020-04-05T20:07:00Z">
        <w:r>
          <w:t>6.</w:t>
        </w:r>
      </w:ins>
      <w:r w:rsidR="00C33E79">
        <w:t>19</w:t>
      </w:r>
      <w:ins w:id="1011" w:author="Stephen Michell" w:date="2020-04-05T20:07:00Z">
        <w:r>
          <w:t>.2 Guidance to language users</w:t>
        </w:r>
      </w:ins>
    </w:p>
    <w:p w14:paraId="39927C4C" w14:textId="45235F91" w:rsidR="00566BC2" w:rsidRDefault="000F279F">
      <w:del w:id="1012" w:author="Stephen Michell" w:date="2020-04-05T20:07:00Z">
        <w:r w:rsidDel="00A20148">
          <w:delText>The applicability to language and</w:delText>
        </w:r>
      </w:del>
      <w:ins w:id="1013" w:author="Stephen Michell" w:date="2020-04-05T20:07:00Z">
        <w:r w:rsidR="00A20148">
          <w:t xml:space="preserve">Follow the guidance </w:t>
        </w:r>
      </w:ins>
      <w:ins w:id="1014" w:author="Stephen Michell" w:date="2020-04-05T20:08:00Z">
        <w:r w:rsidR="00A20148">
          <w:t xml:space="preserve">provided in </w:t>
        </w:r>
      </w:ins>
      <w:r>
        <w:t xml:space="preserve"> </w:t>
      </w:r>
      <w:ins w:id="1015" w:author="Stephen Michell" w:date="2020-04-05T20:08:00Z">
        <w:r w:rsidR="00A20148">
          <w:t>ISO IEC TR 24772-1:2019 clause 6.19</w:t>
        </w:r>
      </w:ins>
      <w:del w:id="1016" w:author="Stephen Michell" w:date="2020-04-05T20:08:00Z">
        <w:r w:rsidDel="00A20148">
          <w:delText xml:space="preserve">guidance to language users sections of clause </w:delText>
        </w:r>
      </w:del>
      <w:ins w:id="1017" w:author="Sean McDonagh" w:date="2019-04-25T12:55:00Z">
        <w:del w:id="1018" w:author="Stephen Michell" w:date="2019-07-16T09:57:00Z">
          <w:r>
            <w:delText>6.18 Dead Store [WXQ]</w:delText>
          </w:r>
        </w:del>
      </w:ins>
      <w:del w:id="1019" w:author="Stephen Michell" w:date="2019-07-16T09:57:00Z">
        <w:r>
          <w:delText>6.18 Dead Store [WXQ]</w:delText>
        </w:r>
      </w:del>
      <w:del w:id="1020" w:author="Stephen Michell" w:date="2020-04-05T20:08:00Z">
        <w:r w:rsidDel="00A20148">
          <w:delText xml:space="preserve"> write-up are applicable to </w:delText>
        </w:r>
      </w:del>
      <w:del w:id="1021" w:author="Stephen Michell" w:date="2019-09-26T14:50:00Z">
        <w:r>
          <w:delText>Python</w:delText>
        </w:r>
      </w:del>
      <w:del w:id="1022" w:author="Stephen Michell" w:date="2020-04-05T20:08:00Z">
        <w:r w:rsidDel="00A20148">
          <w:delText>.</w:delText>
        </w:r>
      </w:del>
      <w:ins w:id="1023" w:author="Stephen Michell" w:date="2020-04-05T20:08:00Z">
        <w:r w:rsidR="00A20148">
          <w:t>.5.</w:t>
        </w:r>
      </w:ins>
    </w:p>
    <w:p w14:paraId="43B74E05" w14:textId="77777777" w:rsidR="00566BC2" w:rsidRDefault="00566BC2">
      <w:pPr>
        <w:pStyle w:val="Heading2"/>
        <w:spacing w:after="0"/>
      </w:pPr>
      <w:bookmarkStart w:id="1024" w:name="_23ckvvd" w:colFirst="0" w:colLast="0"/>
      <w:bookmarkEnd w:id="1024"/>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lastRenderedPageBreak/>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025"/>
      <w:r>
        <w:rPr>
          <w:color w:val="000000"/>
        </w:rPr>
        <w:t>function</w:t>
      </w:r>
      <w:ins w:id="1026" w:author="Stephen Michell" w:date="2019-07-16T10:05:00Z">
        <w:r>
          <w:rPr>
            <w:color w:val="000000"/>
          </w:rPr>
          <w:t>.</w:t>
        </w:r>
      </w:ins>
      <w:commentRangeEnd w:id="1025"/>
      <w:r w:rsidR="00D6065D">
        <w:rPr>
          <w:rStyle w:val="CommentReference"/>
        </w:rPr>
        <w:commentReference w:id="1025"/>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635968CA" w14:textId="77777777" w:rsidR="00230085" w:rsidRDefault="000F279F">
      <w:pPr>
        <w:rPr>
          <w:ins w:id="1027" w:author="Stephen Michell" w:date="2020-08-10T18:06:00Z"/>
        </w:rPr>
      </w:pPr>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p>
    <w:p w14:paraId="1B027B87" w14:textId="1C35C4F7" w:rsidR="00566BC2" w:rsidRDefault="00230085">
      <w:pPr>
        <w:rPr>
          <w:ins w:id="1028" w:author="Stephen Michell" w:date="2020-08-10T18:12:00Z"/>
        </w:rPr>
      </w:pPr>
      <w:ins w:id="1029" w:author="Stephen Michell" w:date="2020-08-10T18:07:00Z">
        <w:r>
          <w:t xml:space="preserve">Python has a related vulnerability that is caused by dynamic name binding. </w:t>
        </w:r>
      </w:ins>
      <w:ins w:id="1030" w:author="Stephen Michell" w:date="2020-08-10T18:08:00Z">
        <w:r>
          <w:t>See clause 7.2 (or 7.3) Dynamic binding name</w:t>
        </w:r>
      </w:ins>
      <w:ins w:id="1031" w:author="Stephen Michell" w:date="2020-08-10T18:09:00Z">
        <w:r>
          <w:t xml:space="preserve"> resolution???</w:t>
        </w:r>
      </w:ins>
    </w:p>
    <w:p w14:paraId="0CF87AB0" w14:textId="0F9BD558" w:rsidR="00230085" w:rsidRDefault="00230085" w:rsidP="00230085">
      <w:pPr>
        <w:rPr>
          <w:ins w:id="1032" w:author="Stephen Michell" w:date="2020-08-10T18:12:00Z"/>
        </w:rPr>
      </w:pPr>
      <w:ins w:id="1033" w:author="Stephen Michell" w:date="2020-08-10T18:12:00Z">
        <w:r>
          <w:t>Rec.</w:t>
        </w:r>
      </w:ins>
      <w:ins w:id="1034" w:author="Stephen Michell" w:date="2020-08-10T18:15:00Z">
        <w:r>
          <w:t>Total</w:t>
        </w:r>
      </w:ins>
      <w:ins w:id="1035" w:author="Stephen Michell" w:date="2020-08-10T18:14:00Z">
        <w:r>
          <w:t>s</w:t>
        </w:r>
      </w:ins>
      <w:ins w:id="1036" w:author="Stephen Michell" w:date="2020-08-10T18:12:00Z">
        <w:r>
          <w:t>um</w:t>
        </w:r>
      </w:ins>
      <w:ins w:id="1037" w:author="Stephen Michell" w:date="2020-08-10T18:14:00Z">
        <w:r>
          <w:t>mation</w:t>
        </w:r>
      </w:ins>
      <w:ins w:id="1038" w:author="Stephen Michell" w:date="2020-08-10T18:12:00Z">
        <w:r>
          <w:t xml:space="preserve"> = 0; </w:t>
        </w:r>
      </w:ins>
    </w:p>
    <w:p w14:paraId="33875AED" w14:textId="77777777" w:rsidR="00230085" w:rsidRDefault="00230085" w:rsidP="00230085">
      <w:pPr>
        <w:rPr>
          <w:ins w:id="1039" w:author="Stephen Michell" w:date="2020-08-10T18:12:00Z"/>
        </w:rPr>
      </w:pPr>
      <w:ins w:id="1040" w:author="Stephen Michell" w:date="2020-08-10T18:12:00Z">
        <w:r>
          <w:t>for i = 1 to n</w:t>
        </w:r>
      </w:ins>
    </w:p>
    <w:p w14:paraId="55D1F2D9" w14:textId="7D1E438C" w:rsidR="00230085" w:rsidRDefault="00230085" w:rsidP="00230085">
      <w:pPr>
        <w:rPr>
          <w:ins w:id="1041" w:author="ploedere" w:date="2020-08-24T20:05:00Z"/>
        </w:rPr>
      </w:pPr>
      <w:ins w:id="1042" w:author="Stephen Michell" w:date="2020-08-10T18:15:00Z">
        <w:r>
          <w:t xml:space="preserve">    </w:t>
        </w:r>
      </w:ins>
      <w:ins w:id="1043" w:author="Stephen Michell" w:date="2020-08-10T18:12:00Z">
        <w:r>
          <w:t>Rec.</w:t>
        </w:r>
      </w:ins>
      <w:ins w:id="1044" w:author="Stephen Michell" w:date="2020-08-10T18:13:00Z">
        <w:r>
          <w:t>TotalSum</w:t>
        </w:r>
      </w:ins>
      <w:ins w:id="1045" w:author="Stephen Michell" w:date="2020-08-10T18:14:00Z">
        <w:r>
          <w:t>mation</w:t>
        </w:r>
      </w:ins>
      <w:ins w:id="1046" w:author="Stephen Michell" w:date="2020-08-10T18:12:00Z">
        <w:r>
          <w:t xml:space="preserve"> = Rec.</w:t>
        </w:r>
      </w:ins>
      <w:ins w:id="1047" w:author="Stephen Michell" w:date="2020-08-10T18:13:00Z">
        <w:r>
          <w:t>Total</w:t>
        </w:r>
      </w:ins>
      <w:ins w:id="1048" w:author="Stephen Michell" w:date="2020-08-10T18:14:00Z">
        <w:r>
          <w:t>s</w:t>
        </w:r>
      </w:ins>
      <w:ins w:id="1049" w:author="Stephen Michell" w:date="2020-08-10T18:13:00Z">
        <w:r>
          <w:t>um</w:t>
        </w:r>
      </w:ins>
      <w:ins w:id="1050" w:author="Stephen Michell" w:date="2020-08-10T18:14:00Z">
        <w:r>
          <w:t>mation</w:t>
        </w:r>
      </w:ins>
      <w:ins w:id="1051" w:author="Stephen Michell" w:date="2020-08-10T18:12:00Z">
        <w:r>
          <w:t xml:space="preserve"> + Rec.</w:t>
        </w:r>
      </w:ins>
      <w:ins w:id="1052" w:author="Stephen Michell" w:date="2020-08-10T18:13:00Z">
        <w:r>
          <w:t>Item</w:t>
        </w:r>
      </w:ins>
      <w:ins w:id="1053" w:author="Stephen Michell" w:date="2020-08-10T18:12:00Z">
        <w:r>
          <w:t>(i);</w:t>
        </w:r>
      </w:ins>
      <w:ins w:id="1054" w:author="Stephen Michell" w:date="2020-08-10T18:15:00Z">
        <w:r>
          <w:t xml:space="preserve"> # just </w:t>
        </w:r>
      </w:ins>
      <w:ins w:id="1055" w:author="Stephen Michell" w:date="2020-08-10T18:16:00Z">
        <w:r>
          <w:t>created additional component in Rec</w:t>
        </w:r>
      </w:ins>
    </w:p>
    <w:p w14:paraId="24B28049" w14:textId="6DC5412B" w:rsidR="00A62D4E" w:rsidRDefault="00A62D4E" w:rsidP="00230085">
      <w:ins w:id="1056" w:author="ploedere" w:date="2020-08-24T20:05:00Z">
        <w:r>
          <w:t xml:space="preserve">A similar situation arises when a variable is addressed uplevel, but its name is </w:t>
        </w:r>
      </w:ins>
      <w:ins w:id="1057" w:author="ploedere" w:date="2020-08-24T20:07:00Z">
        <w:r>
          <w:t>(</w:t>
        </w:r>
      </w:ins>
      <w:ins w:id="1058" w:author="ploedere" w:date="2020-08-24T20:05:00Z">
        <w:r>
          <w:t>slightly</w:t>
        </w:r>
      </w:ins>
      <w:ins w:id="1059" w:author="ploedere" w:date="2020-08-24T20:07:00Z">
        <w:r>
          <w:t>)</w:t>
        </w:r>
      </w:ins>
      <w:ins w:id="1060" w:author="ploedere" w:date="2020-08-24T20:05:00Z">
        <w:r>
          <w:t xml:space="preserve"> misspelled. </w:t>
        </w:r>
      </w:ins>
      <w:ins w:id="1061" w:author="ploedere" w:date="2020-08-24T20:06:00Z">
        <w:r>
          <w:t xml:space="preserve">Here, too, a new variable is created. </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062" w:name="_ihv636" w:colFirst="0" w:colLast="0"/>
      <w:bookmarkEnd w:id="1062"/>
      <w:r>
        <w:lastRenderedPageBreak/>
        <w:t>6.21 Namespace Issues [BJL]</w:t>
      </w:r>
    </w:p>
    <w:p w14:paraId="50A6AE76" w14:textId="77777777" w:rsidR="00566BC2" w:rsidRDefault="000F279F">
      <w:pPr>
        <w:pStyle w:val="Heading3"/>
      </w:pPr>
      <w:r>
        <w:t xml:space="preserve">6.21.1 Applicability to </w:t>
      </w:r>
      <w:commentRangeStart w:id="1063"/>
      <w:r>
        <w:t>language</w:t>
      </w:r>
      <w:commentRangeEnd w:id="1063"/>
      <w:r>
        <w:commentReference w:id="1063"/>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5C6AFE57" w:rsidR="00566BC2" w:rsidRDefault="000F279F">
      <w:r>
        <w:t xml:space="preserve">Python has a hierarchy of namespaces which provides isolation to protect from name collisions, ways to explicitly reference down into a nested namespace, and a way to reference up to an encompassing namespace. Generally speaking, namespaces are </w:t>
      </w:r>
      <w:del w:id="1064"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1065"/>
      <w:commentRangeStart w:id="1066"/>
      <w:commentRangeStart w:id="1067"/>
      <w:r>
        <w:t>functions</w:t>
      </w:r>
      <w:commentRangeEnd w:id="1065"/>
      <w:r>
        <w:commentReference w:id="1065"/>
      </w:r>
      <w:commentRangeEnd w:id="1066"/>
      <w:r w:rsidR="00201AAE">
        <w:rPr>
          <w:rStyle w:val="CommentReference"/>
        </w:rPr>
        <w:commentReference w:id="1066"/>
      </w:r>
      <w:commentRangeEnd w:id="1067"/>
      <w:r w:rsidR="00332AE8">
        <w:rPr>
          <w:rStyle w:val="CommentReference"/>
        </w:rPr>
        <w:commentReference w:id="1067"/>
      </w:r>
      <w:r>
        <w:t xml:space="preserve"> are also maintained in their own protected namespaces. </w:t>
      </w:r>
      <w:ins w:id="1068" w:author="ploedere" w:date="2020-08-24T20:13:00Z">
        <w:r w:rsidR="006122EA">
          <w:t>N</w:t>
        </w:r>
      </w:ins>
      <w:ins w:id="1069" w:author="ploedere" w:date="2020-08-24T20:12:00Z">
        <w:r w:rsidR="006122EA">
          <w:t>a</w:t>
        </w:r>
      </w:ins>
      <w:ins w:id="1070" w:author="ploedere" w:date="2020-08-24T20:13:00Z">
        <w:r w:rsidR="006122EA">
          <w:t>m</w:t>
        </w:r>
      </w:ins>
      <w:ins w:id="1071" w:author="ploedere" w:date="2020-08-24T20:12:00Z">
        <w:r w:rsidR="006122EA">
          <w:t>espaces may be nested.</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1072"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1073" w:author="ploedere" w:date="2020-08-24T20:11:00Z">
        <w:r w:rsidR="006122EA">
          <w:rPr>
            <w:rFonts w:ascii="Courier New" w:eastAsia="Courier New" w:hAnsi="Courier New" w:cs="Courier New"/>
          </w:rPr>
          <w:t xml:space="preserve"> *</w:t>
        </w:r>
      </w:ins>
      <w:ins w:id="1074" w:author="ploedere" w:date="2020-08-24T20:12:00Z">
        <w:r w:rsidR="006122EA">
          <w:rPr>
            <w:rFonts w:ascii="Courier New" w:eastAsia="Courier New" w:hAnsi="Courier New" w:cs="Courier New"/>
          </w:rPr>
          <w:t xml:space="preserve"> </w:t>
        </w:r>
      </w:ins>
      <w:ins w:id="1075"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64004858" w:rsidR="00202184" w:rsidRDefault="006D737C">
      <w:pPr>
        <w:rPr>
          <w:ins w:id="1076"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 xml:space="preserve">current location. Although the full path of an import can be long,  the use of an absolute import </w:t>
      </w:r>
      <w:r w:rsidR="00202184">
        <w:t>defines explicitly</w:t>
      </w:r>
      <w:r w:rsidR="00453C54">
        <w:t xml:space="preserve"> what resource is being imported.</w:t>
      </w:r>
      <w:ins w:id="1077"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Follow the guidance from </w:t>
      </w:r>
      <w:r w:rsidR="00F22E96">
        <w:rPr>
          <w:color w:val="000000"/>
        </w:rPr>
        <w:t>ISO/IEC TR 24772-1:2019</w:t>
      </w:r>
      <w:r>
        <w:rPr>
          <w:color w:val="000000"/>
        </w:rPr>
        <w:t xml:space="preserve"> clause 6.21.5.</w:t>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1078" w:author="Stephen Michell" w:date="2020-08-10T18:19:00Z">
        <w:r w:rsidDel="00230085">
          <w:rPr>
            <w:color w:val="000000"/>
          </w:rPr>
          <w:delText xml:space="preserve">absolute imports , where </w:delText>
        </w:r>
      </w:del>
      <w:r>
        <w:rPr>
          <w:color w:val="000000"/>
        </w:rPr>
        <w:t xml:space="preserve">the full path </w:t>
      </w:r>
      <w:ins w:id="1079" w:author="Stephen Michell" w:date="2020-08-10T18:19:00Z">
        <w:r w:rsidR="00230085">
          <w:rPr>
            <w:color w:val="000000"/>
          </w:rPr>
          <w:t>for imports</w:t>
        </w:r>
      </w:ins>
      <w:del w:id="1080" w:author="Stephen Michell" w:date="2020-08-10T18:19:00Z">
        <w:r w:rsidDel="00230085">
          <w:rPr>
            <w:color w:val="000000"/>
          </w:rPr>
          <w:delText>is specified</w:delText>
        </w:r>
      </w:del>
      <w:r>
        <w:rPr>
          <w:color w:val="000000"/>
        </w:rPr>
        <w:t xml:space="preserve">, in preference to relative </w:t>
      </w:r>
      <w:del w:id="1081" w:author="Stephen Michell" w:date="2020-08-10T18:19:00Z">
        <w:r w:rsidDel="00230085">
          <w:rPr>
            <w:color w:val="000000"/>
          </w:rPr>
          <w:delText>imports</w:delText>
        </w:r>
      </w:del>
      <w:ins w:id="1082"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083" w:name="_32hioqz" w:colFirst="0" w:colLast="0"/>
      <w:bookmarkEnd w:id="1083"/>
      <w:r>
        <w:lastRenderedPageBreak/>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084" w:name="_1hmsyys" w:colFirst="0" w:colLast="0"/>
      <w:bookmarkEnd w:id="1084"/>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442B994F" w:rsidR="00566BC2" w:rsidDel="00230085" w:rsidRDefault="000F279F">
      <w:pPr>
        <w:rPr>
          <w:del w:id="1085" w:author="Stephen Michell" w:date="2020-08-10T18:23:00Z"/>
        </w:rPr>
      </w:pPr>
      <w:del w:id="1086"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1087" w:author="Stephen Michell" w:date="2020-08-10T18:23:00Z"/>
          <w:rFonts w:ascii="Courier New" w:eastAsia="Courier New" w:hAnsi="Courier New" w:cs="Courier New"/>
        </w:rPr>
      </w:pPr>
      <w:del w:id="1088"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1089"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commentRangeStart w:id="1090"/>
      <w:commentRangeStart w:id="1091"/>
      <w:commentRangeEnd w:id="1090"/>
      <w:r>
        <w:commentReference w:id="1090"/>
      </w:r>
      <w:commentRangeEnd w:id="1091"/>
      <w:r w:rsidR="00BA1B2A">
        <w:rPr>
          <w:rStyle w:val="CommentReference"/>
        </w:rPr>
        <w:commentReference w:id="1091"/>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092" w:name="_41mghml" w:colFirst="0" w:colLast="0"/>
      <w:bookmarkEnd w:id="1092"/>
      <w:r>
        <w:t>6.24 Side-effects and Order of Evaluation of Operands [SAM]</w:t>
      </w:r>
    </w:p>
    <w:p w14:paraId="498159CD" w14:textId="77777777" w:rsidR="00566BC2" w:rsidRDefault="000F279F">
      <w:pPr>
        <w:pStyle w:val="Heading3"/>
      </w:pPr>
      <w:r>
        <w:t>6.24.1 Applicability to language</w:t>
      </w:r>
    </w:p>
    <w:p w14:paraId="2876121F" w14:textId="1BC0BAAC" w:rsidR="00AE1569" w:rsidRDefault="00AE1569">
      <w:pPr>
        <w:rPr>
          <w:ins w:id="1093" w:author="Wagoner, Larry D." w:date="2020-07-31T13:47:00Z"/>
        </w:rPr>
      </w:pPr>
      <w:commentRangeStart w:id="1094"/>
      <w:ins w:id="1095" w:author="Wagoner, Larry D." w:date="2020-07-31T13:47:00Z">
        <w:r w:rsidRPr="00AE1569">
          <w:t>The</w:t>
        </w:r>
      </w:ins>
      <w:commentRangeEnd w:id="1094"/>
      <w:r w:rsidR="0012189C">
        <w:rPr>
          <w:rStyle w:val="CommentReference"/>
        </w:rPr>
        <w:commentReference w:id="1094"/>
      </w:r>
      <w:ins w:id="1096" w:author="Wagoner, Larry D." w:date="2020-07-31T13:47:00Z">
        <w:r w:rsidRPr="00AE1569">
          <w:t xml:space="preserve"> vulnerability </w:t>
        </w:r>
      </w:ins>
      <w:ins w:id="1097" w:author="ploedere" w:date="2020-08-24T20:37:00Z">
        <w:r w:rsidR="0012189C">
          <w:t xml:space="preserve">as </w:t>
        </w:r>
      </w:ins>
      <w:ins w:id="1098" w:author="Wagoner, Larry D." w:date="2020-07-31T13:47:00Z">
        <w:r w:rsidRPr="00AE1569">
          <w:t>described in ISO</w:t>
        </w:r>
        <w:r>
          <w:t>/IEC TR 24772-1:2019 clause 6.24</w:t>
        </w:r>
        <w:r w:rsidRPr="00AE1569">
          <w:t xml:space="preserve">. </w:t>
        </w:r>
        <w:del w:id="1099" w:author="ploedere" w:date="2020-08-24T20:30:00Z">
          <w:r w:rsidRPr="00AE1569" w:rsidDel="001857EF">
            <w:delText>applies to</w:delText>
          </w:r>
        </w:del>
      </w:ins>
      <w:ins w:id="1100" w:author="ploedere" w:date="2020-08-24T20:36:00Z">
        <w:r w:rsidR="0012189C">
          <w:t>does not apply</w:t>
        </w:r>
      </w:ins>
      <w:ins w:id="1101" w:author="Wagoner, Larry D." w:date="2020-07-31T13:47:00Z">
        <w:r w:rsidRPr="00AE1569">
          <w:t xml:space="preserve"> Python. </w:t>
        </w:r>
      </w:ins>
      <w:ins w:id="1102" w:author="ploedere" w:date="2020-08-24T20:29:00Z">
        <w:r w:rsidR="001857EF">
          <w:t>Operands are evaluated left-to-right in Python</w:t>
        </w:r>
      </w:ins>
      <w:ins w:id="1103" w:author="ploedere" w:date="2020-08-24T20:30:00Z">
        <w:r w:rsidR="001857EF">
          <w:t xml:space="preserve"> and hence the evaluation order is deterministic.</w:t>
        </w:r>
      </w:ins>
      <w:ins w:id="1104" w:author="ploedere" w:date="2020-08-24T20:29:00Z">
        <w:r w:rsidR="001857EF">
          <w:t xml:space="preserve"> </w:t>
        </w:r>
      </w:ins>
      <w:ins w:id="1105" w:author="Wagoner, Larry D." w:date="2020-07-31T13:47:00Z">
        <w:del w:id="1106" w:author="ploedere" w:date="2020-08-24T20:29:00Z">
          <w:r w:rsidRPr="00AE1569" w:rsidDel="001857EF">
            <w:delText xml:space="preserve">It is somewhat mitigated by </w:delText>
          </w:r>
          <w:r w:rsidDel="001857EF">
            <w:delText>Python mandating</w:delText>
          </w:r>
          <w:r w:rsidRPr="00AE1569" w:rsidDel="001857EF">
            <w:delText xml:space="preserve"> the order of evaluation in some cases. </w:delText>
          </w:r>
        </w:del>
        <w:r w:rsidRPr="00AE1569">
          <w:t>On the other hand, additional vulnerabilities arise from Python semantics of loops that alter data structures.</w:t>
        </w:r>
      </w:ins>
    </w:p>
    <w:p w14:paraId="025EDF86" w14:textId="263A5FB3" w:rsidR="00566BC2" w:rsidRDefault="000F279F">
      <w:commentRangeStart w:id="1107"/>
      <w:r>
        <w:t>Python</w:t>
      </w:r>
      <w:commentRangeEnd w:id="1107"/>
      <w:r w:rsidR="004274FB">
        <w:rPr>
          <w:rStyle w:val="CommentReference"/>
        </w:rPr>
        <w:commentReference w:id="1107"/>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if x or y …</w:t>
      </w:r>
    </w:p>
    <w:p w14:paraId="65427441" w14:textId="77777777" w:rsidR="00566BC2" w:rsidRDefault="00566BC2">
      <w:pPr>
        <w:rPr>
          <w:ins w:id="1108" w:author="ploedere" w:date="2020-08-24T20:40:00Z"/>
        </w:rPr>
      </w:pPr>
    </w:p>
    <w:p w14:paraId="32081107" w14:textId="77777777" w:rsidR="001857EF" w:rsidRDefault="001857EF">
      <w:pPr>
        <w:rPr>
          <w:ins w:id="1109" w:author="ploedere" w:date="2020-08-24T20:22:00Z"/>
        </w:rPr>
      </w:pPr>
    </w:p>
    <w:p w14:paraId="0CACEC8C" w14:textId="77777777" w:rsidR="001857EF" w:rsidRDefault="001857EF"/>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lastRenderedPageBreak/>
        <w:t>i, a[0] = 1, 2</w:t>
      </w:r>
    </w:p>
    <w:p w14:paraId="15C4883F" w14:textId="59BA8FC9" w:rsidR="00566BC2" w:rsidRDefault="000F279F" w:rsidP="00AE1569">
      <w:pPr>
        <w:widowControl w:val="0"/>
        <w:spacing w:after="0"/>
        <w:ind w:left="806"/>
        <w:rPr>
          <w:rFonts w:ascii="Cambria" w:eastAsia="Cambria" w:hAnsi="Cambria" w:cs="Cambria"/>
          <w:b/>
          <w:sz w:val="26"/>
          <w:szCs w:val="26"/>
        </w:rPr>
      </w:pPr>
      <w:r>
        <w:rPr>
          <w:rFonts w:ascii="Courier New" w:eastAsia="Courier New" w:hAnsi="Courier New" w:cs="Courier New"/>
        </w:rPr>
        <w:t>print(a) #=&gt; 2,0</w:t>
      </w:r>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0329D056" w:rsidR="00566BC2" w:rsidRPr="000C15A6" w:rsidRDefault="000F279F" w:rsidP="00B416F8">
      <w:pPr>
        <w:pStyle w:val="ListParagraph"/>
        <w:numPr>
          <w:ilvl w:val="0"/>
          <w:numId w:val="9"/>
        </w:numPr>
        <w:spacing w:after="0"/>
        <w:rPr>
          <w:color w:val="000000"/>
        </w:rPr>
      </w:pPr>
      <w:r w:rsidRPr="000C15A6">
        <w:rPr>
          <w:color w:val="000000"/>
        </w:rPr>
        <w:t xml:space="preserve">Be aware of Python’s short-circuiting behaviour when expressions with side effects are used on the right side of a Boolean expression. </w:t>
      </w:r>
    </w:p>
    <w:p w14:paraId="3304CE54" w14:textId="3C6FB7F2"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110" w:name="_2grqrue" w:colFirst="0" w:colLast="0"/>
      <w:bookmarkEnd w:id="1110"/>
      <w:r>
        <w:t>6.25 Likely Incorrect Expression [KOA]</w:t>
      </w:r>
    </w:p>
    <w:p w14:paraId="375E4881" w14:textId="77777777" w:rsidR="00566BC2" w:rsidRDefault="000F279F">
      <w:pPr>
        <w:pStyle w:val="Heading3"/>
      </w:pPr>
      <w:r>
        <w:t xml:space="preserve">6.25.1 Applicability to </w:t>
      </w:r>
      <w:commentRangeStart w:id="1111"/>
      <w:commentRangeStart w:id="1112"/>
      <w:commentRangeStart w:id="1113"/>
      <w:r>
        <w:t>language</w:t>
      </w:r>
      <w:commentRangeEnd w:id="1111"/>
      <w:r>
        <w:commentReference w:id="1111"/>
      </w:r>
      <w:commentRangeEnd w:id="1112"/>
      <w:commentRangeEnd w:id="1113"/>
      <w:r w:rsidR="00BA1B2A">
        <w:rPr>
          <w:rStyle w:val="CommentReference"/>
          <w:rFonts w:ascii="Calibri" w:eastAsia="Calibri" w:hAnsi="Calibri" w:cs="Calibri"/>
          <w:b w:val="0"/>
          <w:color w:val="auto"/>
        </w:rPr>
        <w:commentReference w:id="1112"/>
      </w:r>
      <w:r>
        <w:commentReference w:id="1113"/>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A62D4E" w:rsidRDefault="000F279F">
      <w:pPr>
        <w:widowControl w:val="0"/>
        <w:spacing w:after="0"/>
        <w:ind w:left="720" w:firstLine="720"/>
        <w:rPr>
          <w:rFonts w:ascii="Courier New" w:eastAsia="Courier New" w:hAnsi="Courier New" w:cs="Courier New"/>
          <w:lang w:val="de-DE"/>
          <w:rPrChange w:id="1114" w:author="ploedere" w:date="2020-08-24T19:57:00Z">
            <w:rPr>
              <w:rFonts w:ascii="Courier New" w:eastAsia="Courier New" w:hAnsi="Courier New" w:cs="Courier New"/>
            </w:rPr>
          </w:rPrChange>
        </w:rPr>
      </w:pPr>
      <w:r>
        <w:rPr>
          <w:rFonts w:ascii="Courier New" w:eastAsia="Courier New" w:hAnsi="Courier New" w:cs="Courier New"/>
        </w:rPr>
        <w:tab/>
      </w:r>
      <w:r w:rsidRPr="00A62D4E">
        <w:rPr>
          <w:rFonts w:ascii="Courier New" w:eastAsia="Courier New" w:hAnsi="Courier New" w:cs="Courier New"/>
          <w:lang w:val="de-DE"/>
          <w:rPrChange w:id="1115" w:author="ploedere" w:date="2020-08-24T19:57:00Z">
            <w:rPr>
              <w:rFonts w:ascii="Courier New" w:eastAsia="Courier New" w:hAnsi="Courier New" w:cs="Courier New"/>
            </w:rPr>
          </w:rPrChange>
        </w:rPr>
        <w:t>def demo():</w:t>
      </w:r>
    </w:p>
    <w:p w14:paraId="511358C9" w14:textId="77777777" w:rsidR="00566BC2" w:rsidRPr="00A62D4E" w:rsidRDefault="000F279F">
      <w:pPr>
        <w:widowControl w:val="0"/>
        <w:spacing w:after="0"/>
        <w:ind w:left="720" w:firstLine="720"/>
        <w:rPr>
          <w:rFonts w:ascii="Courier New" w:eastAsia="Courier New" w:hAnsi="Courier New" w:cs="Courier New"/>
          <w:lang w:val="de-DE"/>
          <w:rPrChange w:id="1116" w:author="ploedere" w:date="2020-08-24T19:57:00Z">
            <w:rPr>
              <w:rFonts w:ascii="Courier New" w:eastAsia="Courier New" w:hAnsi="Courier New" w:cs="Courier New"/>
            </w:rPr>
          </w:rPrChange>
        </w:rPr>
      </w:pPr>
      <w:r w:rsidRPr="00A62D4E">
        <w:rPr>
          <w:rFonts w:ascii="Courier New" w:eastAsia="Courier New" w:hAnsi="Courier New" w:cs="Courier New"/>
          <w:lang w:val="de-DE"/>
          <w:rPrChange w:id="1117" w:author="ploedere" w:date="2020-08-24T19:57:00Z">
            <w:rPr>
              <w:rFonts w:ascii="Courier New" w:eastAsia="Courier New" w:hAnsi="Courier New" w:cs="Courier New"/>
            </w:rPr>
          </w:rPrChange>
        </w:rPr>
        <w:tab/>
      </w:r>
      <w:r w:rsidRPr="00A62D4E">
        <w:rPr>
          <w:rFonts w:ascii="Courier New" w:eastAsia="Courier New" w:hAnsi="Courier New" w:cs="Courier New"/>
          <w:lang w:val="de-DE"/>
          <w:rPrChange w:id="1118" w:author="ploedere" w:date="2020-08-24T19:57:00Z">
            <w:rPr>
              <w:rFonts w:ascii="Courier New" w:eastAsia="Courier New" w:hAnsi="Courier New" w:cs="Courier New"/>
            </w:rPr>
          </w:rPrChange>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pPr>
        <w:widowControl w:val="0"/>
        <w:numPr>
          <w:ilvl w:val="0"/>
          <w:numId w:val="8"/>
        </w:numPr>
        <w:spacing w:after="0"/>
        <w:pPrChange w:id="1119" w:author="McDonagh, Sean" w:date="2020-07-22T09:22:00Z">
          <w:pPr>
            <w:widowControl w:val="0"/>
            <w:numPr>
              <w:numId w:val="10"/>
            </w:numPr>
            <w:spacing w:after="0"/>
            <w:ind w:left="720" w:hanging="360"/>
          </w:pPr>
        </w:pPrChange>
      </w:pPr>
      <w:r>
        <w:t xml:space="preserve">In async code, forgetting to use an await statement results in a warning about the unawaited </w:t>
      </w:r>
      <w:r>
        <w:lastRenderedPageBreak/>
        <w:t xml:space="preserve">coroutine. </w:t>
      </w:r>
    </w:p>
    <w:p w14:paraId="0C744C5D" w14:textId="00E01048" w:rsidR="00566BC2" w:rsidRDefault="00566BC2">
      <w:pPr>
        <w:widowControl w:val="0"/>
        <w:spacing w:after="0"/>
        <w:ind w:firstLine="720"/>
        <w:rPr>
          <w:ins w:id="1120" w:author="Stephen Michell" w:date="2020-08-10T18:26:00Z"/>
          <w:rFonts w:ascii="Courier New" w:eastAsia="Courier New" w:hAnsi="Courier New" w:cs="Courier New"/>
        </w:rPr>
      </w:pPr>
    </w:p>
    <w:p w14:paraId="3BBCA680" w14:textId="6EF8D7AB" w:rsidR="00230085" w:rsidRDefault="00230085" w:rsidP="00230085">
      <w:pPr>
        <w:rPr>
          <w:ins w:id="1121" w:author="Stephen Michell" w:date="2020-08-10T18:26:00Z"/>
        </w:rPr>
      </w:pPr>
      <w:ins w:id="1122" w:author="Stephen Michell" w:date="2020-08-10T18:26:00Z">
        <w:r>
          <w:t xml:space="preserve">Short-circuit operations can be a source of likely </w:t>
        </w:r>
      </w:ins>
      <w:ins w:id="1123" w:author="Stephen Michell" w:date="2020-08-10T18:27:00Z">
        <w:r>
          <w:t>incorrect expressions, since the lack of evaluation of part of the expression may result in unintended error</w:t>
        </w:r>
      </w:ins>
      <w:ins w:id="1124" w:author="Stephen Michell" w:date="2020-08-10T18:28:00Z">
        <w:r>
          <w:t>s, especially when missed operations have side effects.</w:t>
        </w:r>
      </w:ins>
    </w:p>
    <w:p w14:paraId="560E4B09" w14:textId="4C6E3A3A" w:rsidR="00230085" w:rsidRDefault="00230085" w:rsidP="00230085">
      <w:pPr>
        <w:rPr>
          <w:ins w:id="1125" w:author="Stephen Michell" w:date="2020-08-10T18:26:00Z"/>
        </w:rPr>
      </w:pPr>
      <w:ins w:id="1126" w:author="Stephen Michell" w:date="2020-08-10T18:26:00Z">
        <w:r>
          <w:t>Expressions that use ‘and’ or ‘or’ are evaluated left-to-right which can cause a short circuit:</w:t>
        </w:r>
      </w:ins>
    </w:p>
    <w:p w14:paraId="7D6187FC" w14:textId="29818A8C" w:rsidR="00230085" w:rsidRDefault="00230085" w:rsidP="00230085">
      <w:pPr>
        <w:widowControl w:val="0"/>
        <w:spacing w:after="240"/>
        <w:ind w:firstLine="720"/>
        <w:rPr>
          <w:ins w:id="1127" w:author="Stephen Michell" w:date="2020-08-10T18:26:00Z"/>
          <w:rFonts w:ascii="Courier New" w:eastAsia="Courier New" w:hAnsi="Courier New" w:cs="Courier New"/>
        </w:rPr>
      </w:pPr>
      <w:ins w:id="1128" w:author="Stephen Michell" w:date="2020-08-10T18:26:00Z">
        <w:r>
          <w:rPr>
            <w:rFonts w:ascii="Courier New" w:eastAsia="Courier New" w:hAnsi="Courier New" w:cs="Courier New"/>
          </w:rPr>
          <w:t>A</w:t>
        </w:r>
      </w:ins>
      <w:ins w:id="1129" w:author="Stephen Michell" w:date="2020-08-10T18:28:00Z">
        <w:r>
          <w:rPr>
            <w:rFonts w:ascii="Courier New" w:eastAsia="Courier New" w:hAnsi="Courier New" w:cs="Courier New"/>
          </w:rPr>
          <w:t>()</w:t>
        </w:r>
      </w:ins>
      <w:ins w:id="1130" w:author="Stephen Michell" w:date="2020-08-10T18:26:00Z">
        <w:r>
          <w:rPr>
            <w:rFonts w:ascii="Courier New" w:eastAsia="Courier New" w:hAnsi="Courier New" w:cs="Courier New"/>
          </w:rPr>
          <w:t xml:space="preserve"> or b</w:t>
        </w:r>
      </w:ins>
      <w:ins w:id="1131" w:author="Stephen Michell" w:date="2020-08-10T18:28:00Z">
        <w:r>
          <w:rPr>
            <w:rFonts w:ascii="Courier New" w:eastAsia="Courier New" w:hAnsi="Courier New" w:cs="Courier New"/>
          </w:rPr>
          <w:t>()</w:t>
        </w:r>
      </w:ins>
      <w:ins w:id="1132" w:author="Stephen Michell" w:date="2020-08-10T18:26:00Z">
        <w:r>
          <w:rPr>
            <w:rFonts w:ascii="Courier New" w:eastAsia="Courier New" w:hAnsi="Courier New" w:cs="Courier New"/>
          </w:rPr>
          <w:t xml:space="preserve"> or c</w:t>
        </w:r>
      </w:ins>
      <w:ins w:id="1133" w:author="Stephen Michell" w:date="2020-08-10T18:28:00Z">
        <w:r>
          <w:rPr>
            <w:rFonts w:ascii="Courier New" w:eastAsia="Courier New" w:hAnsi="Courier New" w:cs="Courier New"/>
          </w:rPr>
          <w:t>()</w:t>
        </w:r>
      </w:ins>
    </w:p>
    <w:p w14:paraId="2EDD37C1" w14:textId="2F604CD2" w:rsidR="00230085" w:rsidRDefault="00230085">
      <w:pPr>
        <w:widowControl w:val="0"/>
        <w:spacing w:after="0"/>
        <w:rPr>
          <w:rFonts w:ascii="Courier New" w:eastAsia="Courier New" w:hAnsi="Courier New" w:cs="Courier New"/>
        </w:rPr>
        <w:pPrChange w:id="1134" w:author="Stephen Michell" w:date="2020-08-10T18:29:00Z">
          <w:pPr>
            <w:widowControl w:val="0"/>
            <w:spacing w:after="0"/>
            <w:ind w:firstLine="720"/>
          </w:pPr>
        </w:pPrChange>
      </w:pPr>
      <w:ins w:id="1135" w:author="Stephen Michell" w:date="2020-08-10T18:26:00Z">
        <w:r>
          <w:t xml:space="preserve">In the expression above </w:t>
        </w:r>
        <w:r>
          <w:rPr>
            <w:rFonts w:ascii="Courier New" w:eastAsia="Courier New" w:hAnsi="Courier New" w:cs="Courier New"/>
          </w:rPr>
          <w:t>c</w:t>
        </w:r>
      </w:ins>
      <w:ins w:id="1136" w:author="Stephen Michell" w:date="2020-08-10T18:29:00Z">
        <w:r>
          <w:rPr>
            <w:rFonts w:ascii="Courier New" w:eastAsia="Courier New" w:hAnsi="Courier New" w:cs="Courier New"/>
          </w:rPr>
          <w:t>()</w:t>
        </w:r>
      </w:ins>
      <w:ins w:id="1137" w:author="Stephen Michell" w:date="2020-08-10T18:26:00Z">
        <w:r>
          <w:t xml:space="preserve"> is never evaluated if either </w:t>
        </w:r>
        <w:r>
          <w:rPr>
            <w:rFonts w:ascii="Courier New" w:eastAsia="Courier New" w:hAnsi="Courier New" w:cs="Courier New"/>
          </w:rPr>
          <w:t>a</w:t>
        </w:r>
      </w:ins>
      <w:ins w:id="1138" w:author="Stephen Michell" w:date="2020-08-10T18:29:00Z">
        <w:r>
          <w:rPr>
            <w:rFonts w:ascii="Courier New" w:eastAsia="Courier New" w:hAnsi="Courier New" w:cs="Courier New"/>
          </w:rPr>
          <w:t>()</w:t>
        </w:r>
      </w:ins>
      <w:ins w:id="1139" w:author="Stephen Michell" w:date="2020-08-10T18:26:00Z">
        <w:r>
          <w:t xml:space="preserve"> or </w:t>
        </w:r>
        <w:r>
          <w:rPr>
            <w:rFonts w:ascii="Courier New" w:eastAsia="Courier New" w:hAnsi="Courier New" w:cs="Courier New"/>
          </w:rPr>
          <w:t>b</w:t>
        </w:r>
      </w:ins>
      <w:ins w:id="1140" w:author="Stephen Michell" w:date="2020-08-10T18:29:00Z">
        <w:r>
          <w:rPr>
            <w:rFonts w:ascii="Courier New" w:eastAsia="Courier New" w:hAnsi="Courier New" w:cs="Courier New"/>
          </w:rPr>
          <w:t>()</w:t>
        </w:r>
      </w:ins>
      <w:ins w:id="1141" w:author="Stephen Michell" w:date="2020-08-10T18:26:00Z">
        <w:r>
          <w:t xml:space="preserve"> evaluate to </w:t>
        </w:r>
        <w:r>
          <w:rPr>
            <w:rFonts w:ascii="Courier New" w:eastAsia="Courier New" w:hAnsi="Courier New" w:cs="Courier New"/>
          </w:rPr>
          <w:t xml:space="preserve">True </w:t>
        </w:r>
        <w:r>
          <w:t xml:space="preserve">because the entire expression evaluates to </w:t>
        </w:r>
        <w:r>
          <w:rPr>
            <w:rFonts w:ascii="Courier New" w:eastAsia="Courier New" w:hAnsi="Courier New" w:cs="Courier New"/>
          </w:rPr>
          <w:t xml:space="preserve">True </w:t>
        </w:r>
        <w:r>
          <w:t xml:space="preserve">immediately when any sub expression evaluates to </w:t>
        </w:r>
        <w:r>
          <w:rPr>
            <w:rFonts w:ascii="Courier New" w:eastAsia="Courier New" w:hAnsi="Courier New" w:cs="Courier New"/>
          </w:rPr>
          <w:t>True</w:t>
        </w:r>
        <w:r>
          <w:t>. See 6.24 for further discussions of short-circuit evaluation</w:t>
        </w:r>
      </w:ins>
      <w:ins w:id="1142" w:author="Stephen Michell" w:date="2020-08-11T13:13:00Z">
        <w:r w:rsidR="008735C6">
          <w:t>.</w:t>
        </w:r>
      </w:ins>
    </w:p>
    <w:p w14:paraId="64A24E9F" w14:textId="77777777" w:rsidR="00566BC2" w:rsidRDefault="000F279F">
      <w:pPr>
        <w:pStyle w:val="Heading3"/>
      </w:pPr>
      <w:r>
        <w:t>6.25.2 Guidance to language users</w:t>
      </w:r>
    </w:p>
    <w:p w14:paraId="41AF0480" w14:textId="28CF5BF1" w:rsidR="00566BC2" w:rsidRDefault="000F279F">
      <w:pPr>
        <w:widowControl w:val="0"/>
        <w:numPr>
          <w:ilvl w:val="0"/>
          <w:numId w:val="8"/>
        </w:numPr>
        <w:pBdr>
          <w:top w:val="nil"/>
          <w:left w:val="nil"/>
          <w:bottom w:val="nil"/>
          <w:right w:val="nil"/>
          <w:between w:val="nil"/>
        </w:pBdr>
        <w:spacing w:after="0"/>
        <w:rPr>
          <w:color w:val="000000"/>
        </w:rPr>
        <w:pPrChange w:id="1143"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Add parentheses after a function call in order to invoke the function.</w:t>
      </w:r>
    </w:p>
    <w:p w14:paraId="724C7B10" w14:textId="77777777" w:rsidR="00566BC2" w:rsidRDefault="000F279F">
      <w:pPr>
        <w:widowControl w:val="0"/>
        <w:numPr>
          <w:ilvl w:val="0"/>
          <w:numId w:val="8"/>
        </w:numPr>
        <w:pBdr>
          <w:top w:val="nil"/>
          <w:left w:val="nil"/>
          <w:bottom w:val="nil"/>
          <w:right w:val="nil"/>
          <w:between w:val="nil"/>
        </w:pBdr>
        <w:spacing w:after="0"/>
        <w:rPr>
          <w:color w:val="000000"/>
        </w:rPr>
        <w:pPrChange w:id="1144" w:author="McDonagh, Sean" w:date="2020-07-22T09:22:00Z">
          <w:pPr>
            <w:widowControl w:val="0"/>
            <w:numPr>
              <w:numId w:val="10"/>
            </w:numPr>
            <w:pBdr>
              <w:top w:val="nil"/>
              <w:left w:val="nil"/>
              <w:bottom w:val="nil"/>
              <w:right w:val="nil"/>
              <w:between w:val="nil"/>
            </w:pBdr>
            <w:spacing w:after="0"/>
            <w:ind w:left="720" w:hanging="360"/>
          </w:pPr>
        </w:pPrChange>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pPr>
        <w:widowControl w:val="0"/>
        <w:numPr>
          <w:ilvl w:val="0"/>
          <w:numId w:val="8"/>
        </w:numPr>
        <w:pBdr>
          <w:top w:val="nil"/>
          <w:left w:val="nil"/>
          <w:bottom w:val="nil"/>
          <w:right w:val="nil"/>
          <w:between w:val="nil"/>
        </w:pBdr>
        <w:spacing w:after="120"/>
        <w:rPr>
          <w:color w:val="000000"/>
        </w:rPr>
        <w:pPrChange w:id="1145" w:author="McDonagh, Sean" w:date="2020-07-22T09:22:00Z">
          <w:pPr>
            <w:widowControl w:val="0"/>
            <w:numPr>
              <w:numId w:val="10"/>
            </w:numPr>
            <w:pBdr>
              <w:top w:val="nil"/>
              <w:left w:val="nil"/>
              <w:bottom w:val="nil"/>
              <w:right w:val="nil"/>
              <w:between w:val="nil"/>
            </w:pBdr>
            <w:spacing w:after="120"/>
            <w:ind w:left="720" w:hanging="360"/>
          </w:pPr>
        </w:pPrChange>
      </w:pPr>
      <w:r>
        <w:rPr>
          <w:color w:val="000000"/>
        </w:rPr>
        <w:t>Be sure to use an await statement for async coroutines and ensure that all routines are nonblocking.</w:t>
      </w:r>
    </w:p>
    <w:p w14:paraId="30EA601E" w14:textId="77777777" w:rsidR="00566BC2" w:rsidRDefault="000F279F">
      <w:pPr>
        <w:pStyle w:val="Heading2"/>
      </w:pPr>
      <w:bookmarkStart w:id="1146" w:name="_vx1227" w:colFirst="0" w:colLast="0"/>
      <w:bookmarkEnd w:id="114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w:t>
      </w:r>
      <w:r>
        <w:lastRenderedPageBreak/>
        <w:t xml:space="preserve">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pPr>
        <w:widowControl w:val="0"/>
        <w:numPr>
          <w:ilvl w:val="0"/>
          <w:numId w:val="12"/>
        </w:numPr>
        <w:pBdr>
          <w:top w:val="nil"/>
          <w:left w:val="nil"/>
          <w:bottom w:val="nil"/>
          <w:right w:val="nil"/>
          <w:between w:val="nil"/>
        </w:pBdr>
        <w:spacing w:after="0"/>
        <w:rPr>
          <w:color w:val="000000"/>
        </w:rPr>
        <w:pPrChange w:id="1147" w:author="McDonagh, Sean" w:date="2020-07-22T09:22:00Z">
          <w:pPr>
            <w:widowControl w:val="0"/>
            <w:numPr>
              <w:numId w:val="14"/>
            </w:numPr>
            <w:pBdr>
              <w:top w:val="nil"/>
              <w:left w:val="nil"/>
              <w:bottom w:val="nil"/>
              <w:right w:val="nil"/>
              <w:between w:val="nil"/>
            </w:pBdr>
            <w:spacing w:after="0"/>
            <w:ind w:left="720" w:hanging="360"/>
          </w:pPr>
        </w:pPrChange>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pPr>
        <w:widowControl w:val="0"/>
        <w:numPr>
          <w:ilvl w:val="0"/>
          <w:numId w:val="12"/>
        </w:numPr>
        <w:pBdr>
          <w:top w:val="nil"/>
          <w:left w:val="nil"/>
          <w:bottom w:val="nil"/>
          <w:right w:val="nil"/>
          <w:between w:val="nil"/>
        </w:pBdr>
        <w:spacing w:after="120"/>
        <w:rPr>
          <w:color w:val="000000"/>
        </w:rPr>
        <w:pPrChange w:id="1148" w:author="McDonagh, Sean" w:date="2020-07-22T09:22:00Z">
          <w:pPr>
            <w:widowControl w:val="0"/>
            <w:numPr>
              <w:numId w:val="14"/>
            </w:numPr>
            <w:pBdr>
              <w:top w:val="nil"/>
              <w:left w:val="nil"/>
              <w:bottom w:val="nil"/>
              <w:right w:val="nil"/>
              <w:between w:val="nil"/>
            </w:pBdr>
            <w:spacing w:after="120"/>
            <w:ind w:left="720" w:hanging="360"/>
          </w:pPr>
        </w:pPrChange>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149" w:name="_3fwokq0" w:colFirst="0" w:colLast="0"/>
      <w:bookmarkEnd w:id="1149"/>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1150" w:name="_1v1yuxt" w:colFirst="0" w:colLast="0"/>
      <w:bookmarkEnd w:id="1150"/>
      <w:r>
        <w:lastRenderedPageBreak/>
        <w:t>6.28 Demarcation of Control Flow [EOJ]</w:t>
      </w:r>
    </w:p>
    <w:p w14:paraId="0B2E2056" w14:textId="77777777" w:rsidR="00566BC2" w:rsidRDefault="000F279F">
      <w:pPr>
        <w:pStyle w:val="Heading3"/>
      </w:pPr>
      <w:r>
        <w:t xml:space="preserve">6.28.1 Applicability to </w:t>
      </w:r>
      <w:commentRangeStart w:id="1151"/>
      <w:commentRangeStart w:id="1152"/>
      <w:r>
        <w:t>language</w:t>
      </w:r>
      <w:commentRangeEnd w:id="1151"/>
      <w:r>
        <w:commentReference w:id="1151"/>
      </w:r>
      <w:commentRangeEnd w:id="1152"/>
      <w:r w:rsidR="00272749">
        <w:rPr>
          <w:rStyle w:val="CommentReference"/>
          <w:rFonts w:ascii="Calibri" w:eastAsia="Calibri" w:hAnsi="Calibri" w:cs="Calibri"/>
          <w:b w:val="0"/>
          <w:color w:val="auto"/>
        </w:rPr>
        <w:commentReference w:id="1152"/>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ins w:id="1153" w:author="ploedere" w:date="2020-08-24T20:51:00Z">
        <w:r w:rsidR="007A5F96">
          <w:t xml:space="preserve"> within a gi</w:t>
        </w:r>
      </w:ins>
      <w:ins w:id="1154" w:author="ploedere" w:date="2020-08-24T20:52:00Z">
        <w:r w:rsidR="007A5F96">
          <w:t>ven code block</w:t>
        </w:r>
      </w:ins>
      <w:r>
        <w:t xml:space="preserve">)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24264F2A"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w:t>
      </w:r>
      <w:commentRangeStart w:id="1155"/>
      <w:commentRangeStart w:id="1156"/>
      <w:del w:id="1157" w:author="Wagoner, Larry D." w:date="2020-07-31T11:29:00Z">
        <w:r w:rsidDel="00A15D59">
          <w:delText>most</w:delText>
        </w:r>
        <w:commentRangeEnd w:id="1155"/>
        <w:r w:rsidDel="00A15D59">
          <w:commentReference w:id="1155"/>
        </w:r>
      </w:del>
      <w:commentRangeEnd w:id="1156"/>
      <w:r w:rsidR="00A15D59">
        <w:rPr>
          <w:rStyle w:val="CommentReference"/>
        </w:rPr>
        <w:commentReference w:id="1156"/>
      </w:r>
      <w:del w:id="1158" w:author="Wagoner, Larry D." w:date="2020-07-31T11:29:00Z">
        <w:r w:rsidDel="00A15D59">
          <w:delText xml:space="preserve"> </w:delText>
        </w:r>
      </w:del>
      <w:r>
        <w:t xml:space="preserve">other languages </w:t>
      </w:r>
      <w:ins w:id="1159" w:author="Wagoner, Larry D." w:date="2020-07-31T11:29:00Z">
        <w:r w:rsidR="00A15D59">
          <w:t xml:space="preserve">that do not rely on indention, </w:t>
        </w:r>
      </w:ins>
      <w:r>
        <w:t xml:space="preserve">the </w:t>
      </w:r>
      <w:del w:id="1160" w:author="Wagoner, Larry D." w:date="2020-07-31T11:30:00Z">
        <w:r w:rsidDel="00A15D59">
          <w:delText>final line</w:delText>
        </w:r>
      </w:del>
      <w:ins w:id="1161" w:author="Wagoner, Larry D." w:date="2020-07-31T11:30:00Z">
        <w:r w:rsidR="00A15D59">
          <w:t xml:space="preserve">second </w:t>
        </w:r>
        <w:r w:rsidR="00A15D59" w:rsidRPr="00A15D59">
          <w:rPr>
            <w:rFonts w:ascii="Courier New" w:hAnsi="Courier New" w:cs="Courier New"/>
          </w:rPr>
          <w:t>if</w:t>
        </w:r>
      </w:ins>
      <w:r>
        <w:t xml:space="preserve"> would </w:t>
      </w:r>
      <w:ins w:id="1162" w:author="Wagoner, Larry D." w:date="2020-07-31T11:30:00Z">
        <w:r w:rsidR="00A15D59">
          <w:t xml:space="preserve">always </w:t>
        </w:r>
      </w:ins>
      <w:r>
        <w:t xml:space="preserve">execute </w:t>
      </w:r>
      <w:del w:id="1163" w:author="Wagoner, Larry D." w:date="2020-07-31T11:30:00Z">
        <w:r w:rsidDel="00A15D59">
          <w:delText xml:space="preserve">only </w:delText>
        </w:r>
      </w:del>
      <w:ins w:id="1164" w:author="Wagoner, Larry D." w:date="2020-07-31T11:30:00Z">
        <w:r w:rsidR="00A15D59">
          <w:t>and would print “</w:t>
        </w:r>
        <w:r w:rsidR="00A15D59" w:rsidRPr="00A15D59">
          <w:rPr>
            <w:rFonts w:ascii="Courier New" w:hAnsi="Courier New" w:cs="Courier New"/>
          </w:rPr>
          <w:t>b is true</w:t>
        </w:r>
        <w:r w:rsidR="00A15D59">
          <w:t xml:space="preserve">” </w:t>
        </w:r>
      </w:ins>
      <w:del w:id="1165" w:author="Wagoner, Larry D." w:date="2020-07-31T11:30:00Z">
        <w:r w:rsidDel="00A15D59">
          <w:delText xml:space="preserve">when </w:delText>
        </w:r>
      </w:del>
      <w:ins w:id="1166" w:author="Wagoner, Larry D." w:date="2020-07-31T11:30:00Z">
        <w:r w:rsidR="00A15D59">
          <w:t xml:space="preserve">since </w:t>
        </w:r>
      </w:ins>
      <w:r>
        <w:t xml:space="preserve">the second </w:t>
      </w:r>
      <w:r>
        <w:rPr>
          <w:rFonts w:ascii="Courier New" w:eastAsia="Courier New" w:hAnsi="Courier New" w:cs="Courier New"/>
        </w:rPr>
        <w:t>if</w:t>
      </w:r>
      <w:r>
        <w:t xml:space="preserve"> </w:t>
      </w:r>
      <w:del w:id="1167" w:author="Wagoner, Larry D." w:date="2020-07-31T11:31:00Z">
        <w:r w:rsidDel="00A15D59">
          <w:delText>evaluated</w:delText>
        </w:r>
      </w:del>
      <w:ins w:id="1168" w:author="Wagoner, Larry D." w:date="2020-07-31T11:31:00Z">
        <w:r w:rsidR="00A15D59">
          <w:t xml:space="preserve"> would evaluate</w:t>
        </w:r>
      </w:ins>
      <w:del w:id="1169" w:author="Wagoner, Larry D." w:date="2020-07-31T11:31:00Z">
        <w:r w:rsidDel="00A15D59">
          <w:delText xml:space="preserve"> </w:delText>
        </w:r>
      </w:del>
      <w:ins w:id="1170"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7BE12E57" w:rsidR="00D45953" w:rsidRDefault="000F279F" w:rsidP="00A15D59">
      <w:pPr>
        <w:widowControl w:val="0"/>
        <w:numPr>
          <w:ilvl w:val="0"/>
          <w:numId w:val="42"/>
        </w:numPr>
        <w:pBdr>
          <w:top w:val="nil"/>
          <w:left w:val="nil"/>
          <w:bottom w:val="nil"/>
          <w:right w:val="nil"/>
          <w:between w:val="nil"/>
        </w:pBdr>
        <w:spacing w:after="120"/>
        <w:rPr>
          <w:ins w:id="1171" w:author="Stephen Michell" w:date="2020-04-20T20:53:00Z"/>
          <w:color w:val="000000"/>
        </w:rPr>
      </w:pPr>
      <w:commentRangeStart w:id="1172"/>
      <w:commentRangeStart w:id="1173"/>
      <w:commentRangeStart w:id="1174"/>
      <w:r>
        <w:rPr>
          <w:color w:val="000000"/>
        </w:rPr>
        <w:t xml:space="preserve">Use </w:t>
      </w:r>
      <w:ins w:id="1175" w:author="ploedere" w:date="2020-08-24T20:57:00Z">
        <w:r w:rsidR="007A5F96">
          <w:rPr>
            <w:color w:val="000000"/>
          </w:rPr>
          <w:t>either</w:t>
        </w:r>
      </w:ins>
      <w:del w:id="1176" w:author="ploedere" w:date="2020-08-24T20:57:00Z">
        <w:r w:rsidDel="007A5F96">
          <w:rPr>
            <w:color w:val="000000"/>
          </w:rPr>
          <w:delText xml:space="preserve">only </w:delText>
        </w:r>
      </w:del>
      <w:r>
        <w:rPr>
          <w:color w:val="000000"/>
        </w:rPr>
        <w:t>spaces or tabs, not both, to indent to demark control flow.</w:t>
      </w:r>
      <w:commentRangeEnd w:id="1172"/>
      <w:r>
        <w:commentReference w:id="1172"/>
      </w:r>
      <w:commentRangeEnd w:id="1173"/>
      <w:r w:rsidR="00F915B6">
        <w:rPr>
          <w:rStyle w:val="CommentReference"/>
        </w:rPr>
        <w:commentReference w:id="1173"/>
      </w:r>
      <w:commentRangeEnd w:id="1174"/>
      <w:r w:rsidR="00232FB2">
        <w:rPr>
          <w:rStyle w:val="CommentReference"/>
        </w:rPr>
        <w:commentReference w:id="1174"/>
      </w:r>
      <w:ins w:id="1177"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1178" w:author="Stephen Michell" w:date="2020-04-20T20:53:00Z">
        <w:r>
          <w:rPr>
            <w:color w:val="000000"/>
          </w:rPr>
          <w:t xml:space="preserve">Note: </w:t>
        </w:r>
      </w:ins>
      <w:ins w:id="1179" w:author="Nick Coghlan" w:date="2020-01-11T11:48:00Z">
        <w:r w:rsidR="000F279F">
          <w:rPr>
            <w:color w:val="000000"/>
          </w:rPr>
          <w:t>Python 3.0+ will refuse to compile code that uses a mixture of tabs and spaces for indentation.</w:t>
        </w:r>
      </w:ins>
    </w:p>
    <w:p w14:paraId="3AFF1983" w14:textId="77777777" w:rsidR="00566BC2" w:rsidRDefault="000F279F">
      <w:pPr>
        <w:pStyle w:val="Heading2"/>
      </w:pPr>
      <w:bookmarkStart w:id="1180" w:name="_4f1mdlm" w:colFirst="0" w:colLast="0"/>
      <w:bookmarkEnd w:id="1180"/>
      <w:r>
        <w:t>6.29 Loop Control Variables [TEX]</w:t>
      </w:r>
    </w:p>
    <w:p w14:paraId="67827CB8" w14:textId="77777777" w:rsidR="00566BC2" w:rsidRDefault="000F279F">
      <w:pPr>
        <w:pStyle w:val="Heading3"/>
      </w:pPr>
      <w:r>
        <w:t xml:space="preserve">6.29.1 Applicability to </w:t>
      </w:r>
      <w:commentRangeStart w:id="1181"/>
      <w:r>
        <w:t>language</w:t>
      </w:r>
      <w:commentRangeEnd w:id="1181"/>
      <w:r>
        <w:commentReference w:id="1181"/>
      </w:r>
    </w:p>
    <w:p w14:paraId="13F79FA6" w14:textId="10BA4F36" w:rsidR="00566BC2" w:rsidRDefault="000F279F">
      <w:r>
        <w:t xml:space="preserve">The vulnerability as documented in </w:t>
      </w:r>
      <w:r w:rsidR="00F22E96">
        <w:t>ISO/IEC TR 24772-1:2019</w:t>
      </w:r>
      <w:r>
        <w:t xml:space="preserve"> clause 6.28 exists in Python. In some cases the vulnerability is mitigated by the Python </w:t>
      </w:r>
      <w:r w:rsidRPr="007C632D">
        <w:rPr>
          <w:rFonts w:ascii="Courier New" w:eastAsia="Courier New" w:hAnsi="Courier New" w:cs="Courier New"/>
        </w:rPr>
        <w:t>for</w:t>
      </w:r>
      <w:r>
        <w:t xml:space="preserve"> construct.</w:t>
      </w:r>
    </w:p>
    <w:p w14:paraId="1DB46000" w14:textId="58EC3502" w:rsidR="00566BC2" w:rsidRDefault="000F279F">
      <w:r>
        <w:t xml:space="preserve">Python provides two loop control statements: </w:t>
      </w:r>
      <w:r>
        <w:rPr>
          <w:rFonts w:ascii="Courier New" w:eastAsia="Courier New" w:hAnsi="Courier New" w:cs="Courier New"/>
        </w:rPr>
        <w:t>while</w:t>
      </w:r>
      <w:r>
        <w:t xml:space="preserve"> and </w:t>
      </w:r>
      <w:r>
        <w:rPr>
          <w:rFonts w:ascii="Courier New" w:eastAsia="Courier New" w:hAnsi="Courier New" w:cs="Courier New"/>
        </w:rPr>
        <w:t xml:space="preserve">for. </w:t>
      </w:r>
      <w:r>
        <w:t xml:space="preserve">They each support very flexible control constructs beyond a simple loop control variable. </w:t>
      </w:r>
      <w:commentRangeStart w:id="1182"/>
      <w:commentRangeStart w:id="1183"/>
      <w:commentRangeStart w:id="1184"/>
      <w:r>
        <w:t>Assignments</w:t>
      </w:r>
      <w:commentRangeEnd w:id="1182"/>
      <w:commentRangeEnd w:id="1183"/>
      <w:r w:rsidR="007A5F96">
        <w:rPr>
          <w:rStyle w:val="CommentReference"/>
        </w:rPr>
        <w:commentReference w:id="1182"/>
      </w:r>
      <w:r>
        <w:commentReference w:id="1183"/>
      </w:r>
      <w:commentRangeEnd w:id="1184"/>
      <w:r w:rsidR="00B416F8">
        <w:rPr>
          <w:rStyle w:val="CommentReference"/>
        </w:rPr>
        <w:commentReference w:id="1184"/>
      </w:r>
      <w:r>
        <w:t xml:space="preserve"> in the 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 xml:space="preserve">) which can be a frequent source of problems, are </w:t>
      </w:r>
      <w:del w:id="1185" w:author="Wagoner, Larry D." w:date="2020-07-31T12:09:00Z">
        <w:r w:rsidDel="00B416F8">
          <w:delText xml:space="preserve">not </w:delText>
        </w:r>
      </w:del>
      <w:ins w:id="1186" w:author="Wagoner, Larry D." w:date="2020-07-31T12:09:00Z">
        <w:r w:rsidR="00B416F8">
          <w:t xml:space="preserve">now </w:t>
        </w:r>
      </w:ins>
      <w:r>
        <w:t xml:space="preserve">allowed in Python </w:t>
      </w:r>
      <w:ins w:id="1187" w:author="Wagoner, Larry D." w:date="2020-07-31T12:09:00Z">
        <w:r w:rsidR="00B416F8">
          <w:t>3.8</w:t>
        </w:r>
      </w:ins>
      <w:del w:id="1188" w:author="Wagoner, Larry D." w:date="2020-07-31T12:10:00Z">
        <w:r w:rsidDel="00B416F8">
          <w:delText xml:space="preserve">– Python’s loop control statements use expressions which </w:delText>
        </w:r>
        <w:r w:rsidDel="00B416F8">
          <w:rPr>
            <w:i/>
          </w:rPr>
          <w:delText>cannot</w:delText>
        </w:r>
        <w:r w:rsidDel="00B416F8">
          <w:delText xml:space="preserve"> contain assignment statements</w:delText>
        </w:r>
      </w:del>
      <w:r>
        <w:t>.</w:t>
      </w:r>
    </w:p>
    <w:p w14:paraId="2BD3986C" w14:textId="77777777" w:rsidR="00566BC2" w:rsidRDefault="000F279F">
      <w:r>
        <w:t xml:space="preserve">The </w:t>
      </w:r>
      <w:r>
        <w:rPr>
          <w:rFonts w:ascii="Courier New" w:eastAsia="Courier New" w:hAnsi="Courier New" w:cs="Courier New"/>
        </w:rPr>
        <w:t>while</w:t>
      </w:r>
      <w:r>
        <w:t xml:space="preserve"> statement leaves the loop control entirely up to the programmer as in the example below:</w:t>
      </w:r>
    </w:p>
    <w:p w14:paraId="6F8B3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B01B67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w:t>
      </w:r>
    </w:p>
    <w:p w14:paraId="1BC11A7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print('in loop')</w:t>
      </w:r>
    </w:p>
    <w:p w14:paraId="5A20318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False # force loop to end after one iteration</w:t>
      </w:r>
    </w:p>
    <w:p w14:paraId="2018BEA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05769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print('exiting loop')</w:t>
      </w:r>
    </w:p>
    <w:p w14:paraId="647958B5" w14:textId="74359C5C" w:rsidR="00566BC2" w:rsidRDefault="000F279F">
      <w:r>
        <w:lastRenderedPageBreak/>
        <w:t xml:space="preserve">The </w:t>
      </w:r>
      <w:r>
        <w:rPr>
          <w:rFonts w:ascii="Courier New" w:eastAsia="Courier New" w:hAnsi="Courier New" w:cs="Courier New"/>
        </w:rPr>
        <w:t>for</w:t>
      </w:r>
      <w:r>
        <w:t xml:space="preserve"> statement </w:t>
      </w:r>
      <w:del w:id="1189" w:author="Stephen Michell" w:date="2019-09-26T16:46:00Z">
        <w:r>
          <w:delText xml:space="preserve">is unusual in that it </w:delText>
        </w:r>
      </w:del>
      <w:r>
        <w:t>does not provide a loop control variable and hence it cannot be modified by the programmer. It is possible, however, to alter the loop behavio</w:t>
      </w:r>
      <w:r w:rsidR="00FB5962">
        <w:t>u</w:t>
      </w:r>
      <w:r>
        <w:t>r by creating or deleting the objects that are iterated over.</w:t>
      </w:r>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B416F8" w:rsidRDefault="000F279F" w:rsidP="00B416F8">
      <w:pPr>
        <w:widowControl w:val="0"/>
        <w:numPr>
          <w:ilvl w:val="0"/>
          <w:numId w:val="11"/>
        </w:numPr>
        <w:pBdr>
          <w:top w:val="nil"/>
          <w:left w:val="nil"/>
          <w:bottom w:val="nil"/>
          <w:right w:val="nil"/>
          <w:between w:val="nil"/>
        </w:pBdr>
        <w:spacing w:after="120"/>
        <w:rPr>
          <w:ins w:id="1190" w:author="Wagoner, Larry D." w:date="2020-07-31T12:10:00Z"/>
          <w:b/>
          <w:color w:val="000000"/>
          <w:rPrChange w:id="1191" w:author="Wagoner, Larry D." w:date="2020-07-31T12:10:00Z">
            <w:rPr>
              <w:ins w:id="1192" w:author="Wagoner, Larry D." w:date="2020-07-31T12:10:00Z"/>
              <w:color w:val="000000"/>
            </w:rPr>
          </w:rPrChange>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1193" w:author="Wagoner, Larry D." w:date="2020-07-31T12:10:00Z">
        <w:del w:id="1194" w:author="Stephen Michell" w:date="2020-08-24T15:06:00Z">
          <w:r w:rsidDel="00E943CA">
            <w:rPr>
              <w:color w:val="000000"/>
            </w:rPr>
            <w:delText>Be wary of</w:delText>
          </w:r>
        </w:del>
      </w:ins>
      <w:ins w:id="1195" w:author="Stephen Michell" w:date="2020-08-24T15:06:00Z">
        <w:r w:rsidR="00E943CA">
          <w:rPr>
            <w:color w:val="000000"/>
          </w:rPr>
          <w:t>Avoid</w:t>
        </w:r>
      </w:ins>
      <w:ins w:id="1196" w:author="Wagoner, Larry D." w:date="2020-07-31T12:10:00Z">
        <w:r>
          <w:rPr>
            <w:color w:val="000000"/>
          </w:rPr>
          <w:t xml:space="preserve"> using assignment expressions in the </w:t>
        </w:r>
      </w:ins>
      <w:ins w:id="1197"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1198" w:name="_2u6wntf" w:colFirst="0" w:colLast="0"/>
      <w:bookmarkEnd w:id="1198"/>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1199" w:author="Wagoner, Larry D." w:date="2020-07-17T14:10:00Z"/>
        </w:rPr>
      </w:pPr>
      <w:r>
        <w:t>The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1200" w:author="Wagoner, Larry D." w:date="2020-07-17T14:10:00Z"/>
        </w:rPr>
      </w:pPr>
      <w:ins w:id="1201"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1202" w:author="Wagoner, Larry D." w:date="2020-07-17T14:10:00Z"/>
          <w:rFonts w:asciiTheme="minorHAnsi" w:hAnsiTheme="minorHAnsi"/>
        </w:rPr>
      </w:pPr>
      <w:ins w:id="1203" w:author="Wagoner, Larry D." w:date="2020-07-17T14:10:00Z">
        <w:r>
          <w:lastRenderedPageBreak/>
          <w:t xml:space="preserve">for x </w:t>
        </w:r>
        <w:r>
          <w:rPr>
            <w:rFonts w:asciiTheme="minorHAnsi" w:hAnsiTheme="minorHAnsi"/>
          </w:rPr>
          <w:t>in range(10):</w:t>
        </w:r>
      </w:ins>
    </w:p>
    <w:p w14:paraId="7FDB1212" w14:textId="77777777" w:rsidR="00F9233B" w:rsidRPr="00452557" w:rsidRDefault="00F9233B" w:rsidP="00F9233B">
      <w:pPr>
        <w:ind w:left="720"/>
        <w:rPr>
          <w:ins w:id="1204" w:author="Wagoner, Larry D." w:date="2020-07-17T14:10:00Z"/>
          <w:rFonts w:asciiTheme="minorHAnsi" w:hAnsiTheme="minorHAnsi"/>
        </w:rPr>
      </w:pPr>
      <w:ins w:id="1205" w:author="Wagoner, Larry D." w:date="2020-07-17T14:10:00Z">
        <w:r w:rsidRPr="00452557">
          <w:rPr>
            <w:rFonts w:asciiTheme="minorHAnsi" w:hAnsiTheme="minorHAnsi"/>
          </w:rPr>
          <w:tab/>
          <w:t>print (x)</w:t>
        </w:r>
      </w:ins>
    </w:p>
    <w:p w14:paraId="12513B79" w14:textId="77777777" w:rsidR="00F9233B" w:rsidRDefault="00F9233B" w:rsidP="00F9233B">
      <w:pPr>
        <w:rPr>
          <w:ins w:id="1206" w:author="Wagoner, Larry D." w:date="2020-07-17T14:10:00Z"/>
        </w:rPr>
      </w:pPr>
      <w:ins w:id="1207"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1208" w:author="Wagoner, Larry D." w:date="2020-07-17T14:10:00Z"/>
          <w:rFonts w:asciiTheme="minorHAnsi" w:hAnsiTheme="minorHAnsi"/>
        </w:rPr>
      </w:pPr>
      <w:ins w:id="1209"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1210" w:author="Wagoner, Larry D." w:date="2020-07-17T14:10:00Z"/>
          <w:rFonts w:asciiTheme="minorHAnsi" w:hAnsiTheme="minorHAnsi"/>
        </w:rPr>
      </w:pPr>
      <w:ins w:id="1211" w:author="Wagoner, Larry D." w:date="2020-07-17T14:10:00Z">
        <w:r w:rsidRPr="00452557">
          <w:rPr>
            <w:rFonts w:asciiTheme="minorHAnsi" w:hAnsiTheme="minorHAnsi"/>
          </w:rPr>
          <w:tab/>
          <w:t>print (x)</w:t>
        </w:r>
      </w:ins>
    </w:p>
    <w:p w14:paraId="70A472E2" w14:textId="34A432A1" w:rsidR="00F9233B" w:rsidRDefault="00F9233B">
      <w:ins w:id="1212"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pPr>
        <w:widowControl w:val="0"/>
        <w:numPr>
          <w:ilvl w:val="0"/>
          <w:numId w:val="13"/>
        </w:numPr>
        <w:pBdr>
          <w:top w:val="nil"/>
          <w:left w:val="nil"/>
          <w:bottom w:val="nil"/>
          <w:right w:val="nil"/>
          <w:between w:val="nil"/>
        </w:pBdr>
        <w:spacing w:after="0"/>
        <w:rPr>
          <w:color w:val="000000"/>
        </w:rPr>
        <w:pPrChange w:id="1213" w:author="McDonagh, Sean" w:date="2020-07-22T09:22:00Z">
          <w:pPr>
            <w:widowControl w:val="0"/>
            <w:numPr>
              <w:numId w:val="15"/>
            </w:numPr>
            <w:pBdr>
              <w:top w:val="nil"/>
              <w:left w:val="nil"/>
              <w:bottom w:val="nil"/>
              <w:right w:val="nil"/>
              <w:between w:val="nil"/>
            </w:pBdr>
            <w:spacing w:after="0"/>
            <w:ind w:left="763" w:hanging="360"/>
          </w:pPr>
        </w:pPrChange>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pPr>
        <w:widowControl w:val="0"/>
        <w:numPr>
          <w:ilvl w:val="0"/>
          <w:numId w:val="13"/>
        </w:numPr>
        <w:pBdr>
          <w:top w:val="nil"/>
          <w:left w:val="nil"/>
          <w:bottom w:val="nil"/>
          <w:right w:val="nil"/>
          <w:between w:val="nil"/>
        </w:pBdr>
        <w:spacing w:after="0"/>
        <w:rPr>
          <w:b/>
          <w:color w:val="000000"/>
        </w:rPr>
        <w:pPrChange w:id="1214"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Be aware of Python’s indexing from zero and code accordingly.</w:t>
      </w:r>
    </w:p>
    <w:p w14:paraId="2A599713" w14:textId="77777777" w:rsidR="00566BC2" w:rsidRDefault="000F279F">
      <w:pPr>
        <w:widowControl w:val="0"/>
        <w:numPr>
          <w:ilvl w:val="0"/>
          <w:numId w:val="13"/>
        </w:numPr>
        <w:pBdr>
          <w:top w:val="nil"/>
          <w:left w:val="nil"/>
          <w:bottom w:val="nil"/>
          <w:right w:val="nil"/>
          <w:between w:val="nil"/>
        </w:pBdr>
        <w:spacing w:after="0"/>
        <w:rPr>
          <w:b/>
          <w:color w:val="000000"/>
        </w:rPr>
        <w:pPrChange w:id="1215"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pPr>
        <w:widowControl w:val="0"/>
        <w:numPr>
          <w:ilvl w:val="0"/>
          <w:numId w:val="13"/>
        </w:numPr>
        <w:pBdr>
          <w:top w:val="nil"/>
          <w:left w:val="nil"/>
          <w:bottom w:val="nil"/>
          <w:right w:val="nil"/>
          <w:between w:val="nil"/>
        </w:pBdr>
        <w:spacing w:after="0"/>
        <w:rPr>
          <w:ins w:id="1216" w:author="Wagoner, Larry D." w:date="2020-07-17T14:10:00Z"/>
        </w:rPr>
        <w:pPrChange w:id="1217" w:author="McDonagh, Sean" w:date="2020-07-22T09:22:00Z">
          <w:pPr>
            <w:widowControl w:val="0"/>
            <w:numPr>
              <w:numId w:val="15"/>
            </w:numPr>
            <w:pBdr>
              <w:top w:val="nil"/>
              <w:left w:val="nil"/>
              <w:bottom w:val="nil"/>
              <w:right w:val="nil"/>
              <w:between w:val="nil"/>
            </w:pBdr>
            <w:spacing w:after="0"/>
            <w:ind w:left="763" w:hanging="360"/>
          </w:pPr>
        </w:pPrChange>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pPr>
        <w:widowControl w:val="0"/>
        <w:numPr>
          <w:ilvl w:val="0"/>
          <w:numId w:val="13"/>
        </w:numPr>
        <w:pBdr>
          <w:top w:val="nil"/>
          <w:left w:val="nil"/>
          <w:bottom w:val="nil"/>
          <w:right w:val="nil"/>
          <w:between w:val="nil"/>
        </w:pBdr>
        <w:spacing w:after="0"/>
        <w:pPrChange w:id="1218" w:author="McDonagh, Sean" w:date="2020-07-22T09:22:00Z">
          <w:pPr>
            <w:widowControl w:val="0"/>
            <w:numPr>
              <w:numId w:val="15"/>
            </w:numPr>
            <w:pBdr>
              <w:top w:val="nil"/>
              <w:left w:val="nil"/>
              <w:bottom w:val="nil"/>
              <w:right w:val="nil"/>
              <w:between w:val="nil"/>
            </w:pBdr>
            <w:spacing w:after="0"/>
            <w:ind w:left="763" w:hanging="360"/>
          </w:pPr>
        </w:pPrChange>
      </w:pPr>
      <w:ins w:id="1219"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1220" w:author="Wagoner, Larry D." w:date="2020-07-17T14:12:00Z">
        <w:r>
          <w:rPr>
            <w:color w:val="000000"/>
          </w:rPr>
          <w:t>at</w:t>
        </w:r>
      </w:ins>
      <w:ins w:id="1221"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1222" w:name="_19c6y18" w:colFirst="0" w:colLast="0"/>
      <w:bookmarkEnd w:id="1222"/>
      <w:r>
        <w:t>6.31 Structured Programming [EWD]</w:t>
      </w:r>
    </w:p>
    <w:p w14:paraId="7766FDB6" w14:textId="77777777" w:rsidR="00566BC2" w:rsidRDefault="000F279F">
      <w:pPr>
        <w:pStyle w:val="Heading3"/>
      </w:pPr>
      <w:r>
        <w:t xml:space="preserve">6.31.1 Applicability to </w:t>
      </w:r>
      <w:commentRangeStart w:id="1223"/>
      <w:r>
        <w:t>language</w:t>
      </w:r>
      <w:commentRangeEnd w:id="1223"/>
      <w:r>
        <w:commentReference w:id="1223"/>
      </w:r>
    </w:p>
    <w:p w14:paraId="45202009" w14:textId="77777777" w:rsidR="00566BC2" w:rsidRDefault="000F279F">
      <w:commentRangeStart w:id="1224"/>
      <w:r>
        <w:t>Python</w:t>
      </w:r>
      <w:commentRangeEnd w:id="1224"/>
      <w:r>
        <w:commentReference w:id="1224"/>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77777777" w:rsidR="00566BC2" w:rsidRDefault="000F279F">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77777777" w:rsidR="00566BC2" w:rsidRDefault="000F279F">
      <w:r>
        <w:t xml:space="preserve">Python also encourages structured programming by </w:t>
      </w:r>
      <w:r>
        <w:rPr>
          <w:i/>
        </w:rPr>
        <w:t>not</w:t>
      </w:r>
      <w:r>
        <w:t xml:space="preserve"> introducing any language constructs which could lead to unstructured code (for example, GO TO statements).</w:t>
      </w:r>
    </w:p>
    <w:p w14:paraId="7954A393" w14:textId="25BCE06E" w:rsidR="00566BC2" w:rsidRDefault="000F279F">
      <w:r>
        <w:lastRenderedPageBreak/>
        <w:t xml:space="preserve">Python does have two statements that could be viewed as unstructured. The first is the </w:t>
      </w:r>
      <w:r>
        <w:rPr>
          <w:rFonts w:ascii="Courier New" w:eastAsia="Courier New" w:hAnsi="Courier New" w:cs="Courier New"/>
        </w:rPr>
        <w:t>break</w:t>
      </w:r>
      <w:r>
        <w:t xml:space="preserve"> statement. It’s used in a loop to exit the loop and continue with the first statement that follows the last statement of the loop block. Premature loop termination is an important programming concept.</w:t>
      </w:r>
      <w:r w:rsidR="00AF1D3F">
        <w:t xml:space="preserve"> Breaking out of multiple nested loops from the innermost loop can be problematic as </w:t>
      </w:r>
      <w:r w:rsidR="00BF5A67">
        <w:t xml:space="preserve">the break only </w:t>
      </w:r>
      <w:r w:rsidR="00BF5A67" w:rsidRPr="00BF5A67">
        <w:t>terminates the nearest enclosing loop</w:t>
      </w:r>
      <w:r w:rsidR="00BF5A67">
        <w:t>.</w:t>
      </w:r>
    </w:p>
    <w:p w14:paraId="0690139C" w14:textId="77777777" w:rsidR="00566BC2" w:rsidRDefault="000F279F">
      <w:r>
        <w:t xml:space="preserve">The second is the </w:t>
      </w:r>
      <w:r>
        <w:rPr>
          <w:rFonts w:ascii="Courier New" w:eastAsia="Courier New" w:hAnsi="Courier New" w:cs="Courier New"/>
        </w:rPr>
        <w:t>try/except</w:t>
      </w:r>
      <w:r>
        <w:t xml:space="preserve"> block which is used to trap and process exceptions. When an exception is thrown a branch is made to the </w:t>
      </w:r>
      <w:r>
        <w:rPr>
          <w:rFonts w:ascii="Courier New" w:eastAsia="Courier New" w:hAnsi="Courier New" w:cs="Courier New"/>
        </w:rPr>
        <w:t>except</w:t>
      </w:r>
      <w:r>
        <w:t xml:space="preserve"> block:</w:t>
      </w:r>
    </w:p>
    <w:p w14:paraId="604D0C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divider(a,b):</w:t>
      </w:r>
    </w:p>
    <w:p w14:paraId="06EF34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a/b</w:t>
      </w:r>
    </w:p>
    <w:p w14:paraId="21AE000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try:</w:t>
      </w:r>
    </w:p>
    <w:p w14:paraId="2B4372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print(divider(1,0))</w:t>
      </w:r>
    </w:p>
    <w:p w14:paraId="559F566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except ZeroDivisionError:</w:t>
      </w:r>
    </w:p>
    <w:p w14:paraId="5CC3CA32" w14:textId="77777777" w:rsidR="00566BC2" w:rsidRDefault="000F279F">
      <w:pPr>
        <w:widowControl w:val="0"/>
        <w:spacing w:after="0"/>
        <w:ind w:firstLine="720"/>
      </w:pPr>
      <w:r>
        <w:rPr>
          <w:rFonts w:ascii="Courier New" w:eastAsia="Courier New" w:hAnsi="Courier New" w:cs="Courier New"/>
        </w:rPr>
        <w:t xml:space="preserve">    print('division by zero attempted')</w:t>
      </w:r>
      <w:r>
        <w:t xml:space="preserve"> </w:t>
      </w:r>
    </w:p>
    <w:p w14:paraId="5E30D341" w14:textId="77777777" w:rsidR="00566BC2" w:rsidRDefault="000F279F">
      <w:pPr>
        <w:widowControl w:val="0"/>
        <w:spacing w:after="0"/>
      </w:pPr>
      <w:r>
        <w:t>This vulnerability is discussed in 6.36 Ignored errors status and unhandled exceptions.</w:t>
      </w:r>
    </w:p>
    <w:p w14:paraId="12253E75" w14:textId="77777777" w:rsidR="00566BC2" w:rsidRDefault="00566BC2" w:rsidP="00D25B16">
      <w:pPr>
        <w:widowControl w:val="0"/>
        <w:spacing w:after="0"/>
      </w:pPr>
    </w:p>
    <w:p w14:paraId="39D9B9D0" w14:textId="77777777" w:rsidR="00566BC2" w:rsidRDefault="000F279F">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70BA39F3" w14:textId="7BC1B68E" w:rsidR="00566BC2" w:rsidRPr="00D25B16" w:rsidRDefault="000F279F" w:rsidP="00C275CD">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6A8BF665" w14:textId="77777777" w:rsidR="00566BC2" w:rsidRDefault="000F279F" w:rsidP="00BF5A67">
      <w:pPr>
        <w:numPr>
          <w:ilvl w:val="0"/>
          <w:numId w:val="8"/>
        </w:numPr>
        <w:spacing w:after="0"/>
      </w:pPr>
      <w:r>
        <w:t>Use “with” statements and context managers to enclose regions, and use them to invoke code which may create exceptions.</w:t>
      </w:r>
    </w:p>
    <w:p w14:paraId="16786194" w14:textId="773CB49F" w:rsidR="00566BC2" w:rsidRDefault="000F279F" w:rsidP="00BF5A67">
      <w:pPr>
        <w:numPr>
          <w:ilvl w:val="0"/>
          <w:numId w:val="8"/>
        </w:numPr>
        <w:spacing w:after="0"/>
        <w:rPr>
          <w:ins w:id="1225" w:author="Wagoner, Larry D." w:date="2020-08-10T11:39:00Z"/>
        </w:rPr>
      </w:pPr>
      <w:r>
        <w:t>Use the break statement judiciously to exit from control structures and show statically that it behaves correctly in all contexts.</w:t>
      </w:r>
    </w:p>
    <w:p w14:paraId="6EEA2AC6" w14:textId="664EC525" w:rsidR="00BF5A67" w:rsidRDefault="00BF5A67" w:rsidP="00BF5A67">
      <w:pPr>
        <w:numPr>
          <w:ilvl w:val="0"/>
          <w:numId w:val="8"/>
        </w:numPr>
      </w:pPr>
      <w:ins w:id="1226" w:author="Wagoner, Larry D." w:date="2020-08-10T11:40:00Z">
        <w:r>
          <w:t xml:space="preserve">Restructure code so that </w:t>
        </w:r>
        <w:del w:id="1227" w:author="Stephen Michell" w:date="2020-08-24T15:14:00Z">
          <w:r w:rsidDel="00C37B3C">
            <w:delText>inner</w:delText>
          </w:r>
        </w:del>
      </w:ins>
      <w:ins w:id="1228" w:author="Stephen Michell" w:date="2020-08-24T15:14:00Z">
        <w:r w:rsidR="00C37B3C">
          <w:t>the nested</w:t>
        </w:r>
      </w:ins>
      <w:ins w:id="1229" w:author="Wagoner, Larry D." w:date="2020-08-10T11:40:00Z">
        <w:r>
          <w:t xml:space="preserve"> loops </w:t>
        </w:r>
      </w:ins>
      <w:ins w:id="1230" w:author="Stephen Michell" w:date="2020-08-24T15:14:00Z">
        <w:r w:rsidR="00C37B3C">
          <w:t>that are to be collectively exited form the body of a function, and use early returns to e</w:t>
        </w:r>
      </w:ins>
      <w:ins w:id="1231" w:author="Stephen Michell" w:date="2020-08-24T15:15:00Z">
        <w:r w:rsidR="00C37B3C">
          <w:t>xit the loops.</w:t>
        </w:r>
      </w:ins>
      <w:ins w:id="1232" w:author="Wagoner, Larry D." w:date="2020-08-10T11:40:00Z">
        <w:del w:id="1233" w:author="Stephen Michell" w:date="2020-08-24T15:15:00Z">
          <w:r w:rsidDel="00C37B3C">
            <w:delText xml:space="preserve">with a break are moved </w:delText>
          </w:r>
          <w:r w:rsidRPr="00BF5A67" w:rsidDel="00C37B3C">
            <w:delText xml:space="preserve">into a function </w:delText>
          </w:r>
        </w:del>
      </w:ins>
      <w:ins w:id="1234" w:author="Wagoner, Larry D." w:date="2020-08-10T11:41:00Z">
        <w:del w:id="1235" w:author="Stephen Michell" w:date="2020-08-24T15:15:00Z">
          <w:r w:rsidDel="00C37B3C">
            <w:delText>where an early</w:delText>
          </w:r>
        </w:del>
      </w:ins>
      <w:ins w:id="1236" w:author="Wagoner, Larry D." w:date="2020-08-10T11:40:00Z">
        <w:del w:id="1237" w:author="Stephen Michell" w:date="2020-08-24T15:15:00Z">
          <w:r w:rsidRPr="00BF5A67" w:rsidDel="00C37B3C">
            <w:delText xml:space="preserve"> return from the innermost loop </w:delText>
          </w:r>
        </w:del>
      </w:ins>
      <w:ins w:id="1238" w:author="Wagoner, Larry D." w:date="2020-08-10T11:42:00Z">
        <w:del w:id="1239" w:author="Stephen Michell" w:date="2020-08-24T15:15:00Z">
          <w:r w:rsidDel="00C37B3C">
            <w:delText xml:space="preserve">can be used </w:delText>
          </w:r>
        </w:del>
      </w:ins>
      <w:ins w:id="1240" w:author="Wagoner, Larry D." w:date="2020-08-10T11:40:00Z">
        <w:del w:id="1241" w:author="Stephen Michell" w:date="2020-08-24T15:15:00Z">
          <w:r w:rsidRPr="00BF5A67" w:rsidDel="00C37B3C">
            <w:delText xml:space="preserve">instead </w:delText>
          </w:r>
        </w:del>
      </w:ins>
      <w:ins w:id="1242" w:author="Wagoner, Larry D." w:date="2020-08-10T11:42:00Z">
        <w:del w:id="1243" w:author="Stephen Michell" w:date="2020-08-24T15:15:00Z">
          <w:r w:rsidDel="00C37B3C">
            <w:delText>of a break which results in</w:delText>
          </w:r>
        </w:del>
      </w:ins>
      <w:ins w:id="1244" w:author="Wagoner, Larry D." w:date="2020-08-10T11:40:00Z">
        <w:del w:id="1245"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1246" w:author="Stephen Michell" w:date="2020-08-24T15:15:00Z">
        <w:r w:rsidR="00C37B3C">
          <w:t>. This technique does n</w:t>
        </w:r>
      </w:ins>
      <w:ins w:id="1247" w:author="Stephen Michell" w:date="2020-08-24T15:16:00Z">
        <w:r w:rsidR="00C37B3C">
          <w:t>ot work if there are more complex logic that require different levels of exit.)</w:t>
        </w:r>
      </w:ins>
    </w:p>
    <w:p w14:paraId="234418EC" w14:textId="77777777" w:rsidR="00566BC2" w:rsidRDefault="000F279F">
      <w:pPr>
        <w:pStyle w:val="Heading2"/>
      </w:pPr>
      <w:bookmarkStart w:id="1248" w:name="_3tbugp1" w:colFirst="0" w:colLast="0"/>
      <w:bookmarkEnd w:id="1248"/>
      <w:r>
        <w:t>6.32 Passing Parameters and Return Values [CSJ]</w:t>
      </w:r>
    </w:p>
    <w:p w14:paraId="067CEB62" w14:textId="77777777" w:rsidR="00566BC2" w:rsidRDefault="000F279F">
      <w:pPr>
        <w:pStyle w:val="Heading3"/>
      </w:pPr>
      <w:r>
        <w:t>6.32.1 Applicability to language</w:t>
      </w:r>
    </w:p>
    <w:p w14:paraId="0186F6DF" w14:textId="5061480D" w:rsidR="00C37B3C" w:rsidRDefault="00FA2F43" w:rsidP="00FA2F43">
      <w:pPr>
        <w:rPr>
          <w:ins w:id="1249" w:author="Stephen Michell" w:date="2020-08-24T15:21:00Z"/>
        </w:rPr>
      </w:pPr>
      <w:ins w:id="1250" w:author="Stephen Michell" w:date="2020-04-07T16:43:00Z">
        <w:r>
          <w:t>Python does not have the vulnerabil</w:t>
        </w:r>
      </w:ins>
      <w:ins w:id="1251" w:author="Stephen Michell" w:date="2020-04-07T16:44:00Z">
        <w:r>
          <w:t xml:space="preserve">ity of uninitialized function results because </w:t>
        </w:r>
      </w:ins>
      <w:moveToRangeStart w:id="1252" w:author="Stephen Michell" w:date="2020-04-07T16:43:00Z" w:name="move37170235"/>
      <w:moveTo w:id="1253" w:author="Stephen Michell" w:date="2020-04-07T16:43:00Z">
        <w:del w:id="1254"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255" w:author="Stephen Michell" w:date="2020-04-07T16:44:00Z">
        <w:r>
          <w:t xml:space="preserve"> </w:t>
        </w:r>
      </w:ins>
      <w:ins w:id="1256" w:author="Stephen Michell" w:date="2020-08-24T15:22:00Z">
        <w:r w:rsidR="00C37B3C">
          <w:t xml:space="preserve">Python detects attempts to return uninitialized arguments and raises the </w:t>
        </w:r>
        <w:r w:rsidR="00C37B3C" w:rsidRPr="00C37B3C">
          <w:rPr>
            <w:rFonts w:ascii="Courier New" w:hAnsi="Courier New" w:cs="Courier New"/>
            <w:sz w:val="21"/>
            <w:szCs w:val="21"/>
            <w:rPrChange w:id="1257" w:author="Stephen Michell" w:date="2020-08-24T15:23:00Z">
              <w:rPr/>
            </w:rPrChange>
          </w:rPr>
          <w:t>NameError</w:t>
        </w:r>
        <w:r w:rsidR="00C37B3C">
          <w:t xml:space="preserve"> exception.</w:t>
        </w:r>
      </w:ins>
    </w:p>
    <w:p w14:paraId="2164392F" w14:textId="046C646C" w:rsidR="00FA2F43" w:rsidDel="00C37B3C" w:rsidRDefault="00FA2F43" w:rsidP="00FA2F43">
      <w:pPr>
        <w:rPr>
          <w:del w:id="1258" w:author="Stephen Michell" w:date="2020-08-24T15:23:00Z"/>
          <w:moveTo w:id="1259" w:author="Stephen Michell" w:date="2020-04-07T16:43:00Z"/>
          <w:rFonts w:ascii="Courier New" w:eastAsia="Courier New" w:hAnsi="Courier New" w:cs="Courier New"/>
        </w:rPr>
      </w:pPr>
    </w:p>
    <w:moveToRangeEnd w:id="1252"/>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lastRenderedPageBreak/>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260" w:author="Stephen Michell" w:date="2020-04-07T16:43:00Z"/>
          <w:rFonts w:ascii="Courier New" w:eastAsia="Courier New" w:hAnsi="Courier New" w:cs="Courier New"/>
        </w:rPr>
      </w:pPr>
      <w:moveFromRangeStart w:id="1261" w:author="Stephen Michell" w:date="2020-04-07T16:43:00Z" w:name="move37170235"/>
      <w:commentRangeStart w:id="1262"/>
      <w:moveFrom w:id="1263"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262"/>
      <w:r w:rsidR="00310484">
        <w:rPr>
          <w:rStyle w:val="CommentReference"/>
        </w:rPr>
        <w:commentReference w:id="1262"/>
      </w:r>
    </w:p>
    <w:moveFromRangeEnd w:id="1261"/>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264" w:name="_28h4qwu" w:colFirst="0" w:colLast="0"/>
      <w:bookmarkEnd w:id="1264"/>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265"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1266" w:author="Stephen Michell" w:date="2020-04-07T16:50:00Z"/>
        </w:rPr>
      </w:pPr>
    </w:p>
    <w:p w14:paraId="64D49127" w14:textId="04BAA4D6" w:rsidR="009377CE" w:rsidRDefault="009377CE">
      <w:pPr>
        <w:widowControl w:val="0"/>
        <w:spacing w:after="0"/>
      </w:pPr>
      <w:ins w:id="1267" w:author="Stephen Michell" w:date="2020-04-07T16:50:00Z">
        <w:r>
          <w:t xml:space="preserve">See clause 6.53 </w:t>
        </w:r>
      </w:ins>
      <w:ins w:id="1268" w:author="Stephen Michell" w:date="2020-04-07T16:51:00Z">
        <w:r>
          <w:t xml:space="preserve">for </w:t>
        </w:r>
      </w:ins>
      <w:ins w:id="1269" w:author="Stephen Michell" w:date="2020-04-07T16:52:00Z">
        <w:r>
          <w:t xml:space="preserve">the avoidance of such </w:t>
        </w:r>
      </w:ins>
      <w:ins w:id="1270" w:author="Stephen Michell" w:date="2020-04-07T16:51:00Z">
        <w:r>
          <w:t>inherently unsafe operations</w:t>
        </w:r>
      </w:ins>
      <w:ins w:id="1271" w:author="Stephen Michell" w:date="2020-04-07T16:52:00Z">
        <w:r>
          <w:t>.</w:t>
        </w:r>
      </w:ins>
      <w:ins w:id="1272" w:author="Stephen Michell" w:date="2020-04-07T16:53:00Z">
        <w:r>
          <w:t xml:space="preserve"> For safe</w:t>
        </w:r>
      </w:ins>
      <w:ins w:id="1273" w:author="Stephen Michell" w:date="2020-04-07T16:54:00Z">
        <w:r>
          <w:t>r</w:t>
        </w:r>
      </w:ins>
      <w:ins w:id="1274" w:author="Stephen Michell" w:date="2020-04-07T16:53:00Z">
        <w:r>
          <w:t xml:space="preserve"> interactions</w:t>
        </w:r>
      </w:ins>
      <w:ins w:id="1275" w:author="Stephen Michell" w:date="2020-04-07T16:55:00Z">
        <w:r>
          <w:t xml:space="preserve"> with C code</w:t>
        </w:r>
      </w:ins>
      <w:ins w:id="1276" w:author="Stephen Michell" w:date="2020-04-07T16:53:00Z">
        <w:r>
          <w:t xml:space="preserve">, Python provides the </w:t>
        </w:r>
        <w:r>
          <w:rPr>
            <w:rFonts w:ascii="Courier New" w:eastAsia="Courier New" w:hAnsi="Courier New" w:cs="Courier New"/>
            <w:color w:val="000000"/>
          </w:rPr>
          <w:t>cffi</w:t>
        </w:r>
      </w:ins>
      <w:ins w:id="1277"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278" w:name="_nmf14n" w:colFirst="0" w:colLast="0"/>
      <w:bookmarkEnd w:id="1278"/>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1279" w:author="Stephen Michell" w:date="2020-04-07T16:55:00Z">
        <w:r w:rsidR="009377CE">
          <w:rPr>
            <w:color w:val="000000"/>
          </w:rPr>
          <w:t>.</w:t>
        </w:r>
      </w:ins>
      <w:del w:id="1280"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lastRenderedPageBreak/>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281" w:author="Stephen Michell" w:date="2020-04-07T18:20:00Z"/>
        </w:rPr>
      </w:pPr>
      <w:del w:id="1282" w:author="Stephen Michell" w:date="2020-04-07T16:58:00Z">
        <w:r w:rsidDel="009377CE">
          <w:delText>T</w:delText>
        </w:r>
      </w:del>
      <w:del w:id="1283" w:author="Stephen Michell" w:date="2020-04-07T18:20:00Z">
        <w:r w:rsidDel="00FF596C">
          <w:delText>h</w:delText>
        </w:r>
      </w:del>
      <w:del w:id="1284" w:author="Stephen Michell" w:date="2020-04-07T17:00:00Z">
        <w:r w:rsidDel="00847FBD">
          <w:delText>e</w:delText>
        </w:r>
      </w:del>
      <w:del w:id="1285" w:author="Stephen Michell" w:date="2020-04-07T18:20:00Z">
        <w:r w:rsidDel="00FF596C">
          <w:delText xml:space="preserve"> vulnerabilit</w:delText>
        </w:r>
      </w:del>
      <w:del w:id="1286" w:author="Stephen Michell" w:date="2020-04-07T17:01:00Z">
        <w:r w:rsidDel="00847FBD">
          <w:delText>y</w:delText>
        </w:r>
      </w:del>
      <w:del w:id="1287" w:author="Stephen Michell" w:date="2020-04-07T18:20:00Z">
        <w:r w:rsidDel="00FF596C">
          <w:delText xml:space="preserve"> </w:delText>
        </w:r>
      </w:del>
      <w:del w:id="1288" w:author="Stephen Michell" w:date="2020-04-07T16:59:00Z">
        <w:r w:rsidDel="00847FBD">
          <w:delText xml:space="preserve">as described in TR 24772-1 clause 6.34 </w:delText>
        </w:r>
      </w:del>
      <w:del w:id="1289" w:author="Stephen Michell" w:date="2020-04-07T18:20:00Z">
        <w:r w:rsidDel="00FF596C">
          <w:delText>do</w:delText>
        </w:r>
      </w:del>
      <w:del w:id="1290" w:author="Stephen Michell" w:date="2020-04-07T17:01:00Z">
        <w:r w:rsidDel="00847FBD">
          <w:delText>es</w:delText>
        </w:r>
      </w:del>
      <w:del w:id="1291" w:author="Stephen Michell" w:date="2020-04-07T18:20:00Z">
        <w:r w:rsidDel="00FF596C">
          <w:delText xml:space="preserve"> not apply </w:delText>
        </w:r>
      </w:del>
      <w:del w:id="1292" w:author="Stephen Michell" w:date="2020-04-07T16:58:00Z">
        <w:r w:rsidDel="009377CE">
          <w:delText>normally, but applies when using ctypes.</w:delText>
        </w:r>
      </w:del>
    </w:p>
    <w:p w14:paraId="4F2B60E8" w14:textId="77777777" w:rsidR="00AC6FD7" w:rsidRDefault="000F279F">
      <w:pPr>
        <w:rPr>
          <w:ins w:id="1293" w:author="Stephen Michell" w:date="2020-08-24T15:25:00Z"/>
        </w:rPr>
      </w:pPr>
      <w:commentRangeStart w:id="1294"/>
      <w:r>
        <w:t>Python</w:t>
      </w:r>
      <w:commentRangeEnd w:id="1294"/>
      <w:r>
        <w:commentReference w:id="1294"/>
      </w:r>
      <w:r>
        <w:t xml:space="preserve"> supports </w:t>
      </w:r>
      <w:ins w:id="1295" w:author="Stephen Michell" w:date="2020-08-24T15:25:00Z">
        <w:r w:rsidR="00AC6FD7">
          <w:t>the following argument structures:</w:t>
        </w:r>
      </w:ins>
    </w:p>
    <w:p w14:paraId="28C49B94" w14:textId="77777777" w:rsidR="00AC6FD7" w:rsidRDefault="000F279F" w:rsidP="00AC6FD7">
      <w:pPr>
        <w:pStyle w:val="ListParagraph"/>
        <w:numPr>
          <w:ilvl w:val="0"/>
          <w:numId w:val="67"/>
        </w:numPr>
        <w:rPr>
          <w:ins w:id="1296" w:author="Stephen Michell" w:date="2020-08-24T15:25:00Z"/>
        </w:rPr>
      </w:pPr>
      <w:r>
        <w:t xml:space="preserve">positional, </w:t>
      </w:r>
    </w:p>
    <w:p w14:paraId="7597E24A" w14:textId="77777777" w:rsidR="00AC6FD7" w:rsidRDefault="000F279F" w:rsidP="00AC6FD7">
      <w:pPr>
        <w:pStyle w:val="ListParagraph"/>
        <w:numPr>
          <w:ilvl w:val="0"/>
          <w:numId w:val="67"/>
        </w:numPr>
        <w:rPr>
          <w:ins w:id="1297" w:author="Stephen Michell" w:date="2020-08-24T15:25:00Z"/>
        </w:rPr>
      </w:pPr>
      <w:del w:id="1298" w:author="Stephen Michell" w:date="2020-04-07T17:51:00Z">
        <w:r w:rsidRPr="00AC6FD7" w:rsidDel="005153C1">
          <w:rPr>
            <w:i/>
          </w:rPr>
          <w:delText>“</w:delText>
        </w:r>
      </w:del>
      <w:del w:id="1299" w:author="Stephen Michell" w:date="2020-04-07T17:21:00Z">
        <w:r w:rsidRPr="00AC6FD7" w:rsidDel="00525DB3">
          <w:rPr>
            <w:rFonts w:ascii="Courier New" w:hAnsi="Courier New" w:cs="Courier New"/>
            <w:sz w:val="20"/>
            <w:szCs w:val="20"/>
          </w:rPr>
          <w:delText>keyword</w:delText>
        </w:r>
      </w:del>
      <w:ins w:id="1300"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301" w:author="Stephen Michell" w:date="2020-04-07T17:51:00Z">
        <w:r w:rsidRPr="00AC6FD7" w:rsidDel="005153C1">
          <w:rPr>
            <w:i/>
          </w:rPr>
          <w:delText>”</w:delText>
        </w:r>
      </w:del>
      <w:ins w:id="1302" w:author="Stephen Michell" w:date="2020-04-07T17:50:00Z">
        <w:r w:rsidR="005153C1" w:rsidRPr="00AC6FD7">
          <w:rPr>
            <w:i/>
          </w:rPr>
          <w:t xml:space="preserve"> (called a keyword argument)</w:t>
        </w:r>
      </w:ins>
      <w:r>
        <w:t xml:space="preserve">, or </w:t>
      </w:r>
    </w:p>
    <w:p w14:paraId="49ADFB31" w14:textId="52057364" w:rsidR="00AC6FD7" w:rsidRDefault="000F279F" w:rsidP="00AC6FD7">
      <w:pPr>
        <w:pStyle w:val="ListParagraph"/>
        <w:numPr>
          <w:ilvl w:val="0"/>
          <w:numId w:val="67"/>
        </w:numPr>
        <w:rPr>
          <w:ins w:id="1303" w:author="Stephen Michell" w:date="2020-08-24T15:26:00Z"/>
        </w:rPr>
      </w:pPr>
      <w:r>
        <w:t>both kinds of arguments</w:t>
      </w:r>
      <w:ins w:id="1304" w:author="Stephen Michell" w:date="2020-08-24T15:26:00Z">
        <w:r w:rsidR="00AC6FD7">
          <w:t>, in which case</w:t>
        </w:r>
      </w:ins>
      <w:ins w:id="1305" w:author="Stephen Michell" w:date="2020-08-24T15:28:00Z">
        <w:r w:rsidR="00AC6FD7">
          <w:t xml:space="preserve"> </w:t>
        </w:r>
      </w:ins>
      <w:ins w:id="1306" w:author="Stephen Michell" w:date="2020-08-24T15:26:00Z">
        <w:r w:rsidR="00AC6FD7">
          <w:t>position</w:t>
        </w:r>
      </w:ins>
      <w:ins w:id="1307" w:author="Stephen Michell" w:date="2020-08-24T15:27:00Z">
        <w:r w:rsidR="00AC6FD7">
          <w:t>al arguments must precede the first keyword argument.</w:t>
        </w:r>
      </w:ins>
    </w:p>
    <w:p w14:paraId="556694E4" w14:textId="65EFE5D3" w:rsidR="00566BC2" w:rsidRDefault="000F279F" w:rsidP="00AC6FD7">
      <w:pPr>
        <w:rPr>
          <w:ins w:id="1308" w:author="Stephen Michell" w:date="2020-04-07T17:33:00Z"/>
        </w:rPr>
      </w:pPr>
      <w:del w:id="1309"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1310" w:author="Stephen Michell" w:date="2020-08-24T15:31:00Z"/>
        </w:rPr>
      </w:pPr>
      <w:ins w:id="1311"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312" w:author="Stephen Michell" w:date="2020-04-07T17:48:00Z">
        <w:r w:rsidR="005153C1">
          <w:t xml:space="preserve">positional </w:t>
        </w:r>
      </w:ins>
      <w:ins w:id="1313" w:author="Stephen Michell" w:date="2020-04-07T17:35:00Z">
        <w:r>
          <w:t>ar</w:t>
        </w:r>
      </w:ins>
      <w:ins w:id="1314" w:author="Stephen Michell" w:date="2020-04-07T17:36:00Z">
        <w:r>
          <w:t xml:space="preserve">guments. In this case, the formal argument becomes a </w:t>
        </w:r>
      </w:ins>
      <w:ins w:id="1315" w:author="Stephen Michell" w:date="2020-04-07T17:49:00Z">
        <w:r w:rsidR="005153C1">
          <w:t>tuple</w:t>
        </w:r>
      </w:ins>
      <w:ins w:id="1316" w:author="Stephen Michell" w:date="2020-04-07T17:36:00Z">
        <w:r>
          <w:t xml:space="preserve"> and the actual parameters are extracted using </w:t>
        </w:r>
      </w:ins>
      <w:ins w:id="1317" w:author="Stephen Michell" w:date="2020-04-07T17:49:00Z">
        <w:r w:rsidR="005153C1">
          <w:t>tuple</w:t>
        </w:r>
      </w:ins>
      <w:ins w:id="1318" w:author="Stephen Michell" w:date="2020-04-07T17:36:00Z">
        <w:r>
          <w:t xml:space="preserve"> processing syntax.</w:t>
        </w:r>
      </w:ins>
      <w:ins w:id="1319" w:author="Stephen Michell" w:date="2020-04-07T17:40:00Z">
        <w:r>
          <w:t xml:space="preserve"> </w:t>
        </w:r>
      </w:ins>
      <w:ins w:id="1320"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321" w:author="Stephen Michell" w:date="2020-04-07T17:50:00Z">
        <w:r w:rsidR="005153C1" w:rsidRPr="00C275CD">
          <w:rPr>
            <w:rFonts w:ascii="Courier New" w:hAnsi="Courier New" w:cs="Courier New"/>
            <w:sz w:val="20"/>
            <w:szCs w:val="20"/>
          </w:rPr>
          <w:t>f</w:t>
        </w:r>
      </w:ins>
      <w:ins w:id="1322" w:author="Stephen Michell" w:date="2020-04-07T17:49:00Z">
        <w:r w:rsidR="005153C1" w:rsidRPr="00C275CD">
          <w:rPr>
            <w:rFonts w:ascii="Courier New" w:hAnsi="Courier New" w:cs="Courier New"/>
            <w:sz w:val="20"/>
            <w:szCs w:val="20"/>
          </w:rPr>
          <w:t xml:space="preserve"> foo(**a</w:t>
        </w:r>
      </w:ins>
      <w:ins w:id="1323" w:author="Stephen Michell" w:date="2020-04-07T17:51:00Z">
        <w:r w:rsidR="005153C1">
          <w:rPr>
            <w:rFonts w:ascii="Courier New" w:hAnsi="Courier New" w:cs="Courier New"/>
            <w:sz w:val="20"/>
            <w:szCs w:val="20"/>
          </w:rPr>
          <w:t xml:space="preserve">) </w:t>
        </w:r>
        <w:r w:rsidR="005153C1">
          <w:t>to p</w:t>
        </w:r>
      </w:ins>
      <w:ins w:id="1324" w:author="Stephen Michell" w:date="2020-04-07T17:49:00Z">
        <w:r w:rsidR="005153C1">
          <w:t>ermit f</w:t>
        </w:r>
        <w:r w:rsidR="005153C1" w:rsidRPr="00BA3E41">
          <w:t xml:space="preserve">oo </w:t>
        </w:r>
      </w:ins>
      <w:ins w:id="1325" w:author="Stephen Michell" w:date="2020-04-07T17:50:00Z">
        <w:r w:rsidR="005153C1" w:rsidRPr="00BA3E41">
          <w:t>to receive a variable number of keyword arguments</w:t>
        </w:r>
      </w:ins>
      <w:ins w:id="1326" w:author="Stephen Michell" w:date="2020-04-07T17:52:00Z">
        <w:r w:rsidR="005153C1" w:rsidRPr="00BA3E41">
          <w:t xml:space="preserve"> called a </w:t>
        </w:r>
      </w:ins>
      <w:ins w:id="1327" w:author="Stephen Michell" w:date="2020-04-07T17:53:00Z">
        <w:r w:rsidR="005153C1" w:rsidRPr="00BA3E41">
          <w:t>dictionary.</w:t>
        </w:r>
      </w:ins>
    </w:p>
    <w:p w14:paraId="153DF00B" w14:textId="1167A949" w:rsidR="00AC6FD7" w:rsidRDefault="00AC6FD7">
      <w:pPr>
        <w:rPr>
          <w:ins w:id="1328" w:author="Stephen Michell" w:date="2020-04-07T17:58:00Z"/>
        </w:rPr>
      </w:pPr>
      <w:ins w:id="1329" w:author="Stephen Michell" w:date="2020-08-24T15:31:00Z">
        <w:r>
          <w:t>Python always calls the most recently defined function of a specified name, i.e. there is no</w:t>
        </w:r>
      </w:ins>
      <w:ins w:id="1330" w:author="Stephen Michell" w:date="2020-08-24T15:32:00Z">
        <w:r>
          <w:t xml:space="preserve"> overloading of arguments.</w:t>
        </w:r>
      </w:ins>
      <w:ins w:id="1331" w:author="Stephen Michell" w:date="2020-08-24T15:34:00Z">
        <w:r>
          <w:t xml:space="preserve"> There is no type-checking of arguments as </w:t>
        </w:r>
      </w:ins>
      <w:ins w:id="1332" w:author="Stephen Michell" w:date="2020-08-24T15:35:00Z">
        <w:r>
          <w:t xml:space="preserve">part of parameter passing, and no concept of </w:t>
        </w:r>
      </w:ins>
      <w:ins w:id="1333" w:author="Stephen Michell" w:date="2020-08-24T15:38:00Z">
        <w:r w:rsidR="00BA3E41">
          <w:t xml:space="preserve">function </w:t>
        </w:r>
      </w:ins>
      <w:ins w:id="1334" w:author="Stephen Michell" w:date="2020-08-24T15:35:00Z">
        <w:r>
          <w:t>overl</w:t>
        </w:r>
        <w:r w:rsidR="00BA3E41">
          <w:t>oad</w:t>
        </w:r>
      </w:ins>
      <w:ins w:id="1335" w:author="Stephen Michell" w:date="2020-08-24T15:38:00Z">
        <w:r w:rsidR="00BA3E41">
          <w:t>ing</w:t>
        </w:r>
      </w:ins>
      <w:ins w:id="1336" w:author="Stephen Michell" w:date="2020-08-24T15:35:00Z">
        <w:r w:rsidR="00BA3E41">
          <w:t xml:space="preserve">. Type errors are detected when the body executes operations </w:t>
        </w:r>
      </w:ins>
      <w:ins w:id="1337" w:author="Stephen Michell" w:date="2020-08-24T15:36:00Z">
        <w:r w:rsidR="00BA3E41">
          <w:t xml:space="preserve">not available for the type of the argument. </w:t>
        </w:r>
        <w:r w:rsidR="00BA3E41">
          <w:t>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1338" w:author="Stephen Michell" w:date="2020-08-24T15:37:00Z"/>
        </w:rPr>
      </w:pPr>
    </w:p>
    <w:p w14:paraId="54CCD93B" w14:textId="12DAC1FE" w:rsidR="00D0783A" w:rsidRDefault="000F279F">
      <w:r>
        <w:t xml:space="preserve">Python has </w:t>
      </w:r>
      <w:r w:rsidR="00D0783A">
        <w:t xml:space="preserve">many </w:t>
      </w:r>
      <w:r>
        <w:t>extension and embedding APIs that includes functions and classes</w:t>
      </w:r>
      <w:ins w:id="1339" w:author="Stephen Michell" w:date="2020-04-07T17:26:00Z">
        <w:r w:rsidR="00D0783A">
          <w:t xml:space="preserve"> </w:t>
        </w:r>
      </w:ins>
      <w:del w:id="1340" w:author="Stephen Michell" w:date="2020-04-07T17:25:00Z">
        <w:r w:rsidDel="00D0783A">
          <w:delText xml:space="preserve"> to use when extending or embedding Python.</w:delText>
        </w:r>
      </w:del>
      <w:ins w:id="1341" w:author="Stephen Michell" w:date="2020-04-07T17:25:00Z">
        <w:r w:rsidR="00D0783A">
          <w:t xml:space="preserve">that provide </w:t>
        </w:r>
      </w:ins>
      <w:ins w:id="1342" w:author="Stephen Michell" w:date="2020-04-07T17:26:00Z">
        <w:r w:rsidR="00D0783A">
          <w:t xml:space="preserve">additional </w:t>
        </w:r>
      </w:ins>
      <w:ins w:id="1343"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1344" w:author="Stephen Michell" w:date="2020-04-07T17:04:00Z">
        <w:r w:rsidDel="00847FBD">
          <w:delText xml:space="preserve">ctypes </w:delText>
        </w:r>
      </w:del>
      <w:ins w:id="1345" w:author="Stephen Michell" w:date="2020-04-07T17:04:00Z">
        <w:r w:rsidR="00847FBD">
          <w:t>cffi</w:t>
        </w:r>
      </w:ins>
      <w:del w:id="1346" w:author="Stephen Michell" w:date="2020-04-07T17:04:00Z">
        <w:r w:rsidDel="00847FBD">
          <w:delText>FFI</w:delText>
        </w:r>
      </w:del>
      <w:r>
        <w:t xml:space="preserve"> module will believe the signature information it is given, which may or may not be accurate.</w:t>
      </w:r>
      <w:ins w:id="1347" w:author="Stephen Michell" w:date="2020-04-07T17:28:00Z">
        <w:r w:rsidR="00D0783A">
          <w:t xml:space="preserve"> </w:t>
        </w:r>
      </w:ins>
      <w:ins w:id="1348" w:author="Stephen Michell" w:date="2020-04-07T17:27:00Z">
        <w:r w:rsidR="00D0783A">
          <w:t xml:space="preserve">For vulnerabilities associated with calling libraries written in other languages </w:t>
        </w:r>
      </w:ins>
      <w:ins w:id="1349" w:author="Stephen Michell" w:date="2020-04-07T17:28:00Z">
        <w:r w:rsidR="00D0783A">
          <w:t>see 6.</w:t>
        </w:r>
      </w:ins>
      <w:r w:rsidR="00310484">
        <w:t>47</w:t>
      </w:r>
      <w:ins w:id="1350" w:author="Stephen Michell" w:date="2020-04-07T17:28:00Z">
        <w:r w:rsidR="00D0783A">
          <w:t>.</w:t>
        </w:r>
      </w:ins>
    </w:p>
    <w:p w14:paraId="2A1FBF9D" w14:textId="6872092B" w:rsidR="00566BC2" w:rsidDel="00D0783A" w:rsidRDefault="000F279F">
      <w:pPr>
        <w:rPr>
          <w:del w:id="1351" w:author="Stephen Michell" w:date="2020-04-07T17:30:00Z"/>
        </w:rPr>
      </w:pPr>
      <w:del w:id="1352"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1B6D17">
      <w:pPr>
        <w:pStyle w:val="ListParagraph"/>
        <w:numPr>
          <w:ilvl w:val="0"/>
          <w:numId w:val="58"/>
        </w:numPr>
      </w:pPr>
      <w:r>
        <w:t xml:space="preserve">Apply the guidance described in </w:t>
      </w:r>
      <w:r w:rsidR="00DA10BB">
        <w:t>ISO/IEC TR 24772-1:2019</w:t>
      </w:r>
      <w:r>
        <w:t xml:space="preserve"> clause 6.</w:t>
      </w:r>
      <w:r w:rsidR="00310484">
        <w:t>47</w:t>
      </w:r>
      <w:r>
        <w:t>.5</w:t>
      </w:r>
      <w:ins w:id="1353" w:author="Stephen Michell" w:date="2020-04-07T17:05:00Z">
        <w:r w:rsidR="00847FBD">
          <w:t xml:space="preserve"> when interfacing with C code or when calling library funct</w:t>
        </w:r>
      </w:ins>
      <w:ins w:id="1354" w:author="Stephen Michell" w:date="2020-04-07T17:06:00Z">
        <w:r w:rsidR="00847FBD">
          <w:t>ions that interface with C code.</w:t>
        </w:r>
      </w:ins>
    </w:p>
    <w:p w14:paraId="4CAF5245" w14:textId="6A42ECF1" w:rsidR="005153C1" w:rsidRDefault="000F279F" w:rsidP="001B6D17">
      <w:pPr>
        <w:pStyle w:val="ListParagraph"/>
        <w:widowControl w:val="0"/>
        <w:numPr>
          <w:ilvl w:val="0"/>
          <w:numId w:val="58"/>
        </w:numPr>
        <w:spacing w:after="0"/>
        <w:rPr>
          <w:ins w:id="1355" w:author="Stephen Michell" w:date="2020-04-07T18:08:00Z"/>
        </w:rPr>
      </w:pPr>
      <w:r>
        <w:t xml:space="preserve">Avoid using ctypes when calling C code from within Python and use cffi (C Foreign Function </w:t>
      </w:r>
      <w:r>
        <w:lastRenderedPageBreak/>
        <w:t xml:space="preserve">Interface) instead since it is more streamlined and safer.  </w:t>
      </w:r>
    </w:p>
    <w:p w14:paraId="2F5942FB" w14:textId="031E2413" w:rsidR="00462242" w:rsidRDefault="00462242" w:rsidP="001B6D17">
      <w:pPr>
        <w:pStyle w:val="ListParagraph"/>
        <w:widowControl w:val="0"/>
        <w:numPr>
          <w:ilvl w:val="0"/>
          <w:numId w:val="58"/>
        </w:numPr>
        <w:spacing w:after="0"/>
        <w:rPr>
          <w:ins w:id="1356" w:author="Stephen Michell" w:date="2020-04-07T18:09:00Z"/>
        </w:rPr>
      </w:pPr>
      <w:ins w:id="1357" w:author="Stephen Michell" w:date="2020-04-07T18:08:00Z">
        <w:r>
          <w:t xml:space="preserve">Document the expected types </w:t>
        </w:r>
      </w:ins>
      <w:ins w:id="1358" w:author="Stephen Michell" w:date="2020-04-07T18:10:00Z">
        <w:r>
          <w:t xml:space="preserve">of the formal parameters </w:t>
        </w:r>
      </w:ins>
      <w:ins w:id="1359" w:author="Stephen Michell" w:date="2020-04-07T18:13:00Z">
        <w:r>
          <w:t xml:space="preserve">(type hints) and apply static analysis tools that check the program for correct </w:t>
        </w:r>
      </w:ins>
      <w:ins w:id="1360" w:author="Stephen Michell" w:date="2020-04-07T18:14:00Z">
        <w:r>
          <w:t xml:space="preserve">usage of </w:t>
        </w:r>
        <w:r w:rsidR="00FF596C">
          <w:t>types.</w:t>
        </w:r>
      </w:ins>
      <w:ins w:id="1361" w:author="Stephen Michell" w:date="2020-04-07T18:10:00Z">
        <w:r>
          <w:t xml:space="preserve"> </w:t>
        </w:r>
      </w:ins>
    </w:p>
    <w:p w14:paraId="4637D562" w14:textId="3D03E541" w:rsidR="00462242" w:rsidRDefault="00FF596C" w:rsidP="001B6D17">
      <w:pPr>
        <w:pStyle w:val="ListParagraph"/>
        <w:widowControl w:val="0"/>
        <w:numPr>
          <w:ilvl w:val="0"/>
          <w:numId w:val="58"/>
        </w:numPr>
        <w:spacing w:after="0"/>
      </w:pPr>
      <w:ins w:id="1362" w:author="Stephen Michell" w:date="2020-04-07T18:14:00Z">
        <w:r>
          <w:t>U</w:t>
        </w:r>
      </w:ins>
      <w:ins w:id="1363" w:author="Stephen Michell" w:date="2020-04-07T18:09:00Z">
        <w:r w:rsidR="00462242">
          <w:t>se type membership tests</w:t>
        </w:r>
      </w:ins>
      <w:ins w:id="1364" w:author="Stephen Michell" w:date="2020-04-07T18:14:00Z">
        <w:r>
          <w:t xml:space="preserve"> to prevent runtime exceptions due to unexpected parameter types.</w:t>
        </w:r>
      </w:ins>
    </w:p>
    <w:p w14:paraId="7FD58C85" w14:textId="77777777" w:rsidR="00566BC2" w:rsidRDefault="000F279F">
      <w:pPr>
        <w:pStyle w:val="Heading2"/>
      </w:pPr>
      <w:bookmarkStart w:id="1365" w:name="_37m2jsg" w:colFirst="0" w:colLast="0"/>
      <w:bookmarkEnd w:id="1365"/>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366" w:name="_1mrcu09" w:colFirst="0" w:colLast="0"/>
      <w:bookmarkEnd w:id="1366"/>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367" w:name="_46r0co2" w:colFirst="0" w:colLast="0"/>
      <w:bookmarkEnd w:id="1367"/>
      <w:r>
        <w:t>6.37 Type-breaking Reinterpretation of Data [AMV]</w:t>
      </w:r>
    </w:p>
    <w:p w14:paraId="3E96E3E1" w14:textId="0074F778" w:rsidR="00566BC2" w:rsidRDefault="000F279F">
      <w:r>
        <w:t xml:space="preserve">This vulnerability is not </w:t>
      </w:r>
      <w:commentRangeStart w:id="1368"/>
      <w:r>
        <w:t>applicable</w:t>
      </w:r>
      <w:commentRangeEnd w:id="1368"/>
      <w:r>
        <w:commentReference w:id="1368"/>
      </w:r>
      <w:r>
        <w:t xml:space="preserve"> to Python because assignments are made to objects and the object always holds the type – not the variable</w:t>
      </w:r>
      <w:del w:id="1369" w:author="Stephen Michell" w:date="2020-08-24T15:42:00Z">
        <w:r w:rsidDel="00BA3E41">
          <w:delText>,</w:delText>
        </w:r>
      </w:del>
      <w:ins w:id="1370" w:author="Stephen Michell" w:date="2020-08-24T15:42:00Z">
        <w:r w:rsidR="00BA3E41">
          <w:t>.</w:t>
        </w:r>
      </w:ins>
      <w:r>
        <w:t xml:space="preserve"> </w:t>
      </w:r>
      <w:r w:rsidR="00BA3E41">
        <w:t>T</w:t>
      </w:r>
      <w:commentRangeStart w:id="1371"/>
      <w:commentRangeStart w:id="1372"/>
      <w:r>
        <w:t>herefore</w:t>
      </w:r>
      <w:ins w:id="1373" w:author="Stephen Michell" w:date="2020-08-24T15:42:00Z">
        <w:r w:rsidR="00BA3E41">
          <w:t xml:space="preserve">, if multiple </w:t>
        </w:r>
      </w:ins>
      <w:ins w:id="1374" w:author="Stephen Michell" w:date="2020-08-24T15:43:00Z">
        <w:r w:rsidR="00BA3E41">
          <w:t xml:space="preserve">labels </w:t>
        </w:r>
      </w:ins>
      <w:del w:id="1375" w:author="Stephen Michell" w:date="2020-08-24T15:43:00Z">
        <w:r w:rsidDel="00BA3E41">
          <w:delText xml:space="preserve"> all </w:delText>
        </w:r>
      </w:del>
      <w:r>
        <w:t>reference</w:t>
      </w:r>
      <w:del w:id="1376" w:author="Stephen Michell" w:date="2020-08-24T15:43:00Z">
        <w:r w:rsidDel="00BA3E41">
          <w:delText>d</w:delText>
        </w:r>
      </w:del>
      <w:ins w:id="1377" w:author="Stephen Michell" w:date="2020-08-24T15:43:00Z">
        <w:r w:rsidR="00BA3E41">
          <w:t xml:space="preserve"> the same</w:t>
        </w:r>
      </w:ins>
      <w:r>
        <w:t xml:space="preserve"> object</w:t>
      </w:r>
      <w:ins w:id="1378" w:author="Stephen Michell" w:date="2020-08-24T15:43:00Z">
        <w:r w:rsidR="00BA3E41">
          <w:t>, they all see</w:t>
        </w:r>
      </w:ins>
      <w:del w:id="1379" w:author="Stephen Michell" w:date="2020-08-24T15:43:00Z">
        <w:r w:rsidDel="00BA3E41">
          <w:delText>s have</w:delText>
        </w:r>
      </w:del>
      <w:r>
        <w:t xml:space="preserve"> the same type </w:t>
      </w:r>
      <w:commentRangeEnd w:id="1371"/>
      <w:r>
        <w:commentReference w:id="1371"/>
      </w:r>
      <w:commentRangeEnd w:id="1372"/>
      <w:r w:rsidR="00222827">
        <w:rPr>
          <w:rStyle w:val="CommentReference"/>
        </w:rPr>
        <w:commentReference w:id="1372"/>
      </w:r>
      <w:r>
        <w:t>and there is no way to have more than one type for any given object</w:t>
      </w:r>
      <w:del w:id="1380" w:author="Stephen Michell" w:date="2020-08-24T15:46:00Z">
        <w:r w:rsidDel="00BA3E41">
          <w:delText xml:space="preserve"> at any given time</w:delText>
        </w:r>
      </w:del>
      <w:r>
        <w:t>.</w:t>
      </w:r>
    </w:p>
    <w:p w14:paraId="3DB0F16D" w14:textId="77777777" w:rsidR="00566BC2" w:rsidRDefault="000F279F">
      <w:pPr>
        <w:pStyle w:val="Heading2"/>
      </w:pPr>
      <w:bookmarkStart w:id="1381" w:name="_2lwamvv" w:colFirst="0" w:colLast="0"/>
      <w:bookmarkEnd w:id="1381"/>
      <w:r>
        <w:t xml:space="preserve">6.38 </w:t>
      </w:r>
      <w:commentRangeStart w:id="1382"/>
      <w:r>
        <w:t>Deep vs. Shallow Copying [YAN]</w:t>
      </w:r>
      <w:commentRangeEnd w:id="1382"/>
      <w:r w:rsidR="00B339F0">
        <w:rPr>
          <w:rStyle w:val="CommentReference"/>
          <w:rFonts w:ascii="Calibri" w:eastAsia="Calibri" w:hAnsi="Calibri" w:cs="Calibri"/>
          <w:b w:val="0"/>
          <w:color w:val="auto"/>
        </w:rPr>
        <w:commentReference w:id="1382"/>
      </w:r>
    </w:p>
    <w:p w14:paraId="482AAF66" w14:textId="77777777" w:rsidR="00566BC2" w:rsidRDefault="000F279F">
      <w:pPr>
        <w:pStyle w:val="Heading3"/>
      </w:pPr>
      <w:r>
        <w:t xml:space="preserve">6.38.1 Applicability to </w:t>
      </w:r>
      <w:commentRangeStart w:id="1383"/>
      <w:r>
        <w:t>language</w:t>
      </w:r>
      <w:commentRangeEnd w:id="1383"/>
      <w:r>
        <w:commentReference w:id="1383"/>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lastRenderedPageBreak/>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6DBB006A" w:rsidR="00566BC2" w:rsidRDefault="000F279F">
      <w:pPr>
        <w:rPr>
          <w:ins w:id="1384"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complete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D99AA84" w:rsidR="00211AFF" w:rsidRPr="00211AFF" w:rsidRDefault="00211AFF">
      <w:pPr>
        <w:rPr>
          <w:rFonts w:ascii="Times New Roman" w:hAnsi="Times New Roman" w:cs="Times New Roman"/>
          <w:rPrChange w:id="1385" w:author="Stephen Michell" w:date="2020-08-24T15:49:00Z">
            <w:rPr/>
          </w:rPrChange>
        </w:rPr>
      </w:pPr>
      <w:ins w:id="1386" w:author="Stephen Michell" w:date="2020-08-24T15:48:00Z">
        <w:r w:rsidRPr="00211AFF">
          <w:rPr>
            <w:rFonts w:ascii="Times New Roman" w:hAnsi="Times New Roman" w:cs="Times New Roman"/>
            <w:noProof/>
            <w:rPrChange w:id="1387" w:author="Stephen Michell" w:date="2020-08-24T15:49:00Z">
              <w:rPr>
                <w:rFonts w:cs="Times New Roman"/>
                <w:noProof/>
                <w:sz w:val="20"/>
                <w:szCs w:val="20"/>
              </w:rPr>
            </w:rPrChange>
          </w:rPr>
          <w:t xml:space="preserve">Copying with the slice </w:t>
        </w:r>
        <w:r w:rsidRPr="00211AFF">
          <w:rPr>
            <w:rFonts w:ascii="Courier New" w:hAnsi="Courier New" w:cs="Courier New"/>
            <w:noProof/>
            <w:sz w:val="21"/>
            <w:szCs w:val="21"/>
            <w:rPrChange w:id="1388" w:author="Stephen Michell" w:date="2020-08-24T15:49:00Z">
              <w:rPr>
                <w:rFonts w:cs="Times New Roman"/>
                <w:noProof/>
                <w:sz w:val="20"/>
                <w:szCs w:val="20"/>
              </w:rPr>
            </w:rPrChange>
          </w:rPr>
          <w:t>[:]</w:t>
        </w:r>
        <w:r w:rsidRPr="00211AFF">
          <w:rPr>
            <w:rFonts w:ascii="Times New Roman" w:hAnsi="Times New Roman" w:cs="Times New Roman"/>
            <w:noProof/>
            <w:rPrChange w:id="1389" w:author="Stephen Michell" w:date="2020-08-24T15:49:00Z">
              <w:rPr>
                <w:rFonts w:cs="Times New Roman"/>
                <w:noProof/>
                <w:sz w:val="20"/>
                <w:szCs w:val="20"/>
              </w:rPr>
            </w:rPrChange>
          </w:rPr>
          <w:t xml:space="preserve"> operator provides a </w:t>
        </w:r>
        <w:r w:rsidRPr="00211AFF">
          <w:rPr>
            <w:rFonts w:ascii="Times New Roman" w:hAnsi="Times New Roman" w:cs="Times New Roman"/>
            <w:i/>
            <w:noProof/>
            <w:rPrChange w:id="1390" w:author="Stephen Michell" w:date="2020-08-24T15:49:00Z">
              <w:rPr>
                <w:rFonts w:cs="Times New Roman"/>
                <w:i/>
                <w:noProof/>
                <w:sz w:val="20"/>
                <w:szCs w:val="20"/>
              </w:rPr>
            </w:rPrChange>
          </w:rPr>
          <w:t>deeper</w:t>
        </w:r>
        <w:r w:rsidRPr="00211AFF">
          <w:rPr>
            <w:rFonts w:ascii="Times New Roman" w:hAnsi="Times New Roman" w:cs="Times New Roman"/>
            <w:noProof/>
            <w:rPrChange w:id="1391" w:author="Stephen Michell" w:date="2020-08-24T15:49:00Z">
              <w:rPr>
                <w:rFonts w:cs="Times New Roman"/>
                <w:noProof/>
                <w:sz w:val="20"/>
                <w:szCs w:val="20"/>
              </w:rPr>
            </w:rPrChange>
          </w:rPr>
          <w:t xml:space="preserve"> level of copying under certain situations. It does create a new memory address for the top level list, but when embedded sublist are involved, the slice operator still references the objects in the original list. </w:t>
        </w:r>
        <w:r w:rsidRPr="00211AFF">
          <w:rPr>
            <w:rFonts w:ascii="Times New Roman" w:hAnsi="Times New Roman" w:cs="Times New Roman"/>
            <w:noProof/>
            <w:rPrChange w:id="1392" w:author="Stephen Michell" w:date="2020-08-24T15:49:00Z">
              <w:rPr>
                <w:rFonts w:cs="Times New Roman"/>
                <w:noProof/>
              </w:rPr>
            </w:rPrChange>
          </w:rPr>
          <w:t xml:space="preserve">In summary, the difference between shallow and deep copying is only relevant for compound objects, which are objects containing other objects like lists or class objects. </w:t>
        </w:r>
      </w:ins>
    </w:p>
    <w:p w14:paraId="78645FE3" w14:textId="1721BABB" w:rsidR="00566BC2" w:rsidRDefault="000F279F">
      <w:r>
        <w:t>Python has a fun</w:t>
      </w:r>
      <w:r w:rsidR="00DA10BB">
        <w:t>c</w:t>
      </w:r>
      <w:r>
        <w:t xml:space="preserve">tion called </w:t>
      </w:r>
      <w:r>
        <w:rPr>
          <w:rFonts w:ascii="Courier New" w:eastAsia="Courier New" w:hAnsi="Courier New" w:cs="Courier New"/>
        </w:rPr>
        <w:t>deepcopy</w:t>
      </w:r>
      <w:r>
        <w:t xml:space="preserve"> in standard library’s copy module that copies all levels of a structured </w:t>
      </w:r>
      <w:del w:id="1393" w:author="Stephen Michell" w:date="2020-08-24T15:51:00Z">
        <w:r w:rsidDel="00211AFF">
          <w:delText xml:space="preserve">variable </w:delText>
        </w:r>
      </w:del>
      <w:ins w:id="1394" w:author="Stephen Michell" w:date="2020-08-24T15:51:00Z">
        <w:r w:rsidR="00211AFF">
          <w:t>object</w:t>
        </w:r>
        <w:r w:rsidR="00211AFF">
          <w:t xml:space="preserve"> </w:t>
        </w:r>
      </w:ins>
      <w:r>
        <w:t xml:space="preserve">to another </w:t>
      </w:r>
      <w:del w:id="1395" w:author="Stephen Michell" w:date="2020-08-24T15:50:00Z">
        <w:r w:rsidDel="00211AFF">
          <w:delText>variable</w:delText>
        </w:r>
      </w:del>
      <w:ins w:id="1396" w:author="Stephen Michell" w:date="2020-08-24T15:50:00Z">
        <w:r w:rsidR="00211AFF">
          <w:t>object</w:t>
        </w:r>
      </w:ins>
      <w:r>
        <w:t>.</w:t>
      </w:r>
    </w:p>
    <w:p w14:paraId="3DBF7E4D" w14:textId="77777777" w:rsidR="00566BC2" w:rsidRDefault="000F279F">
      <w:pPr>
        <w:pStyle w:val="Heading3"/>
      </w:pPr>
      <w:r>
        <w:t>6.38.2 Guidance to language users</w:t>
      </w:r>
    </w:p>
    <w:p w14:paraId="6F985C8B" w14:textId="427AFA18" w:rsidR="00566BC2" w:rsidDel="00211AFF" w:rsidRDefault="000F279F" w:rsidP="00211AFF">
      <w:pPr>
        <w:numPr>
          <w:ilvl w:val="0"/>
          <w:numId w:val="21"/>
        </w:numPr>
        <w:pBdr>
          <w:top w:val="nil"/>
          <w:left w:val="nil"/>
          <w:bottom w:val="nil"/>
          <w:right w:val="nil"/>
          <w:between w:val="nil"/>
        </w:pBdr>
        <w:spacing w:after="0"/>
        <w:rPr>
          <w:del w:id="1397" w:author="Stephen Michell" w:date="2020-08-24T15:54:00Z"/>
        </w:rPr>
        <w:pPrChange w:id="1398" w:author="Stephen Michell" w:date="2020-08-24T15:54:00Z">
          <w:pPr>
            <w:numPr>
              <w:numId w:val="21"/>
            </w:numPr>
            <w:pBdr>
              <w:top w:val="nil"/>
              <w:left w:val="nil"/>
              <w:bottom w:val="nil"/>
              <w:right w:val="nil"/>
              <w:between w:val="nil"/>
            </w:pBdr>
            <w:spacing w:after="0"/>
            <w:ind w:left="720" w:hanging="360"/>
          </w:pPr>
        </w:pPrChange>
      </w:pPr>
      <w:r>
        <w:rPr>
          <w:color w:val="000000"/>
        </w:rPr>
        <w:t xml:space="preserve">Follow the guidance contained in </w:t>
      </w:r>
      <w:r w:rsidR="00DA10BB">
        <w:t>ISO/IEC TR 24772-1:2019</w:t>
      </w:r>
      <w:r>
        <w:rPr>
          <w:color w:val="000000"/>
        </w:rPr>
        <w:t xml:space="preserve"> clause 6.38.5.</w:t>
      </w:r>
      <w:ins w:id="1399" w:author="Stephen Michell" w:date="2020-08-24T15:54:00Z">
        <w:r w:rsidR="00211AFF" w:rsidDel="00211AFF">
          <w:t xml:space="preserve"> </w:t>
        </w:r>
      </w:ins>
    </w:p>
    <w:p w14:paraId="43232487" w14:textId="740A1956" w:rsidR="00566BC2" w:rsidDel="00211AFF" w:rsidRDefault="000F279F" w:rsidP="00211AFF">
      <w:pPr>
        <w:numPr>
          <w:ilvl w:val="0"/>
          <w:numId w:val="21"/>
        </w:numPr>
        <w:pBdr>
          <w:top w:val="nil"/>
          <w:left w:val="nil"/>
          <w:bottom w:val="nil"/>
          <w:right w:val="nil"/>
          <w:between w:val="nil"/>
        </w:pBdr>
        <w:spacing w:after="0"/>
        <w:rPr>
          <w:del w:id="1400" w:author="Stephen Michell" w:date="2020-08-24T15:54:00Z"/>
          <w:moveFrom w:id="1401" w:author="Stephen Michell" w:date="2020-08-24T15:54:00Z"/>
        </w:rPr>
        <w:pPrChange w:id="1402" w:author="Stephen Michell" w:date="2020-08-24T15:54:00Z">
          <w:pPr>
            <w:numPr>
              <w:numId w:val="21"/>
            </w:numPr>
            <w:pBdr>
              <w:top w:val="nil"/>
              <w:left w:val="nil"/>
              <w:bottom w:val="nil"/>
              <w:right w:val="nil"/>
              <w:between w:val="nil"/>
            </w:pBdr>
            <w:spacing w:after="0"/>
            <w:ind w:left="720" w:hanging="360"/>
          </w:pPr>
        </w:pPrChange>
      </w:pPr>
      <w:moveFromRangeStart w:id="1403" w:author="Stephen Michell" w:date="2020-08-24T15:54:00Z" w:name="move49176889"/>
      <w:commentRangeStart w:id="1404"/>
      <w:commentRangeStart w:id="1405"/>
      <w:moveFrom w:id="1406" w:author="Stephen Michell" w:date="2020-08-24T15:54:00Z">
        <w:del w:id="1407" w:author="Stephen Michell" w:date="2020-08-24T15:54:00Z">
          <w:r w:rsidRPr="00211AFF" w:rsidDel="00211AFF">
            <w:rPr>
              <w:color w:val="000000"/>
              <w:rPrChange w:id="1408" w:author="Stephen Michell" w:date="2020-08-24T15:53:00Z">
                <w:rPr/>
              </w:rPrChange>
            </w:rPr>
            <w:delText xml:space="preserve">Use the “slice” operator </w:delText>
          </w:r>
          <w:r w:rsidRPr="00211AFF" w:rsidDel="00211AFF">
            <w:rPr>
              <w:rFonts w:ascii="Courier New" w:eastAsia="Courier New" w:hAnsi="Courier New" w:cs="Courier New"/>
              <w:color w:val="000000"/>
              <w:rPrChange w:id="1409" w:author="Stephen Michell" w:date="2020-08-24T15:53:00Z">
                <w:rPr>
                  <w:rFonts w:ascii="Courier New" w:eastAsia="Courier New" w:hAnsi="Courier New" w:cs="Courier New"/>
                </w:rPr>
              </w:rPrChange>
            </w:rPr>
            <w:delText xml:space="preserve">[:] </w:delText>
          </w:r>
          <w:r w:rsidRPr="00211AFF" w:rsidDel="00211AFF">
            <w:rPr>
              <w:color w:val="000000"/>
              <w:rPrChange w:id="1410" w:author="Stephen Michell" w:date="2020-08-24T15:53:00Z">
                <w:rPr/>
              </w:rPrChange>
            </w:rPr>
            <w:delText xml:space="preserve">or container </w:delText>
          </w:r>
          <w:r w:rsidRPr="00211AFF" w:rsidDel="00211AFF">
            <w:rPr>
              <w:rFonts w:ascii="Courier New" w:hAnsi="Courier New" w:cs="Courier New"/>
              <w:noProof/>
              <w:sz w:val="21"/>
              <w:szCs w:val="21"/>
              <w:rPrChange w:id="1411" w:author="Stephen Michell" w:date="2020-08-24T15:53:00Z">
                <w:rPr>
                  <w:color w:val="000000"/>
                </w:rPr>
              </w:rPrChange>
            </w:rPr>
            <w:delText>copy</w:delText>
          </w:r>
          <w:r w:rsidRPr="00211AFF" w:rsidDel="00211AFF">
            <w:rPr>
              <w:color w:val="000000"/>
              <w:rPrChange w:id="1412" w:author="Stephen Michell" w:date="2020-08-24T15:53:00Z">
                <w:rPr/>
              </w:rPrChange>
            </w:rPr>
            <w:delText>() methods to force a copy up to one nested level</w:delText>
          </w:r>
        </w:del>
      </w:moveFrom>
    </w:p>
    <w:moveFromRangeEnd w:id="1403"/>
    <w:p w14:paraId="606AD965" w14:textId="391E44D7" w:rsidR="00566BC2" w:rsidRDefault="000F279F" w:rsidP="00211AFF">
      <w:pPr>
        <w:numPr>
          <w:ilvl w:val="0"/>
          <w:numId w:val="21"/>
        </w:numPr>
        <w:pBdr>
          <w:top w:val="nil"/>
          <w:left w:val="nil"/>
          <w:bottom w:val="nil"/>
          <w:right w:val="nil"/>
          <w:between w:val="nil"/>
        </w:pBdr>
        <w:spacing w:after="0"/>
        <w:rPr>
          <w:i/>
          <w:color w:val="000000"/>
        </w:rPr>
        <w:pPrChange w:id="1413" w:author="Stephen Michell" w:date="2020-08-24T15:54:00Z">
          <w:pPr>
            <w:pBdr>
              <w:top w:val="nil"/>
              <w:left w:val="nil"/>
              <w:bottom w:val="nil"/>
              <w:right w:val="nil"/>
              <w:between w:val="nil"/>
            </w:pBdr>
            <w:spacing w:after="0"/>
            <w:ind w:left="720"/>
          </w:pPr>
        </w:pPrChange>
      </w:pPr>
      <w:del w:id="1414"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415" w:author="Stephen Michell" w:date="2020-08-24T15:52:00Z">
        <w:r w:rsidDel="00211AFF">
          <w:rPr>
            <w:i/>
            <w:color w:val="000000"/>
          </w:rPr>
          <w:delText>x = y.</w:delText>
        </w:r>
        <w:r w:rsidRPr="00211AFF" w:rsidDel="00211AFF">
          <w:rPr>
            <w:rFonts w:ascii="Courier New" w:hAnsi="Courier New" w:cs="Courier New"/>
            <w:noProof/>
            <w:sz w:val="21"/>
            <w:szCs w:val="21"/>
            <w:rPrChange w:id="1416" w:author="Stephen Michell" w:date="2020-08-24T15:52:00Z">
              <w:rPr>
                <w:i/>
                <w:color w:val="000000"/>
              </w:rPr>
            </w:rPrChange>
          </w:rPr>
          <w:delText>c</w:delText>
        </w:r>
      </w:del>
      <w:del w:id="1417" w:author="Stephen Michell" w:date="2020-08-24T15:54:00Z">
        <w:r w:rsidRPr="00211AFF" w:rsidDel="00211AFF">
          <w:rPr>
            <w:rFonts w:ascii="Courier New" w:hAnsi="Courier New" w:cs="Courier New"/>
            <w:noProof/>
            <w:sz w:val="21"/>
            <w:szCs w:val="21"/>
            <w:rPrChange w:id="1418" w:author="Stephen Michell" w:date="2020-08-24T15:52:00Z">
              <w:rPr>
                <w:i/>
                <w:color w:val="000000"/>
              </w:rPr>
            </w:rPrChange>
          </w:rPr>
          <w:delText>opy</w:delText>
        </w:r>
        <w:r w:rsidDel="00211AFF">
          <w:rPr>
            <w:i/>
            <w:color w:val="000000"/>
          </w:rPr>
          <w:delText>() copies the complete next level, but leaves deeper levels, such as sublists shared.</w:delText>
        </w:r>
      </w:del>
    </w:p>
    <w:p w14:paraId="1C4661B7" w14:textId="77777777" w:rsidR="00211AFF" w:rsidRPr="00211AFF" w:rsidRDefault="000F279F" w:rsidP="00F07C1D">
      <w:pPr>
        <w:pStyle w:val="ListParagraph"/>
        <w:numPr>
          <w:ilvl w:val="0"/>
          <w:numId w:val="21"/>
        </w:numPr>
        <w:rPr>
          <w:ins w:id="1419" w:author="Stephen Michell" w:date="2020-08-24T15:54:00Z"/>
          <w:rPrChange w:id="1420" w:author="Stephen Michell" w:date="2020-08-24T15:54:00Z">
            <w:rPr>
              <w:ins w:id="1421" w:author="Stephen Michell" w:date="2020-08-24T15:54:00Z"/>
              <w:color w:val="000000"/>
            </w:rPr>
          </w:rPrChange>
        </w:rPr>
      </w:pPr>
      <w:r w:rsidRPr="00211AFF">
        <w:rPr>
          <w:color w:val="000000"/>
          <w:rPrChange w:id="1422" w:author="Stephen Michell" w:date="2020-08-24T15:53:00Z">
            <w:rPr/>
          </w:rPrChange>
        </w:rPr>
        <w:t xml:space="preserve">To force deep copies at all levels of a variable, use the </w:t>
      </w:r>
      <w:del w:id="1423" w:author="Stephen Michell" w:date="2020-08-24T15:53:00Z">
        <w:r w:rsidRPr="00211AFF" w:rsidDel="00211AFF">
          <w:rPr>
            <w:color w:val="000000"/>
            <w:rPrChange w:id="1424" w:author="Stephen Michell" w:date="2020-08-24T15:53:00Z">
              <w:rPr/>
            </w:rPrChange>
          </w:rPr>
          <w:delText>“</w:delText>
        </w:r>
      </w:del>
      <w:r w:rsidRPr="00211AFF">
        <w:rPr>
          <w:rFonts w:ascii="Courier New" w:hAnsi="Courier New" w:cs="Courier New"/>
          <w:noProof/>
          <w:sz w:val="21"/>
          <w:szCs w:val="21"/>
          <w:rPrChange w:id="1425" w:author="Stephen Michell" w:date="2020-08-24T15:53:00Z">
            <w:rPr>
              <w:color w:val="000000"/>
            </w:rPr>
          </w:rPrChange>
        </w:rPr>
        <w:t>copy</w:t>
      </w:r>
      <w:r w:rsidRPr="00211AFF">
        <w:rPr>
          <w:color w:val="000000"/>
          <w:rPrChange w:id="1426" w:author="Stephen Michell" w:date="2020-08-24T15:53:00Z">
            <w:rPr/>
          </w:rPrChange>
        </w:rPr>
        <w:t>.</w:t>
      </w:r>
      <w:r w:rsidRPr="00211AFF">
        <w:rPr>
          <w:rFonts w:ascii="Courier New" w:eastAsia="Courier New" w:hAnsi="Courier New" w:cs="Courier New"/>
          <w:color w:val="000000"/>
          <w:rPrChange w:id="1427" w:author="Stephen Michell" w:date="2020-08-24T15:53:00Z">
            <w:rPr>
              <w:rFonts w:ascii="Courier New" w:eastAsia="Courier New" w:hAnsi="Courier New" w:cs="Courier New"/>
            </w:rPr>
          </w:rPrChange>
        </w:rPr>
        <w:t>deepcopy</w:t>
      </w:r>
      <w:del w:id="1428" w:author="Stephen Michell" w:date="2020-08-24T15:53:00Z">
        <w:r w:rsidRPr="00211AFF" w:rsidDel="00211AFF">
          <w:rPr>
            <w:color w:val="000000"/>
            <w:rPrChange w:id="1429" w:author="Stephen Michell" w:date="2020-08-24T15:53:00Z">
              <w:rPr/>
            </w:rPrChange>
          </w:rPr>
          <w:delText>”</w:delText>
        </w:r>
      </w:del>
      <w:r w:rsidRPr="00211AFF">
        <w:rPr>
          <w:color w:val="000000"/>
          <w:rPrChange w:id="1430" w:author="Stephen Michell" w:date="2020-08-24T15:53:00Z">
            <w:rPr/>
          </w:rPrChange>
        </w:rPr>
        <w:t xml:space="preserve"> standard library function.</w:t>
      </w:r>
      <w:commentRangeEnd w:id="1404"/>
    </w:p>
    <w:p w14:paraId="2609DD87" w14:textId="3269B4B5" w:rsidR="00211AFF" w:rsidRDefault="00211AFF" w:rsidP="00F07C1D">
      <w:pPr>
        <w:pStyle w:val="ListParagraph"/>
        <w:numPr>
          <w:ilvl w:val="0"/>
          <w:numId w:val="21"/>
        </w:numPr>
        <w:rPr>
          <w:moveTo w:id="1431" w:author="Stephen Michell" w:date="2020-08-24T15:54:00Z"/>
        </w:rPr>
      </w:pPr>
      <w:moveToRangeStart w:id="1432" w:author="Stephen Michell" w:date="2020-08-24T15:54:00Z" w:name="move49176889"/>
      <w:moveTo w:id="1433"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432"/>
    <w:p w14:paraId="7E22F4BE" w14:textId="5D785E33" w:rsidR="00566BC2" w:rsidRDefault="000F279F" w:rsidP="00211AFF">
      <w:pPr>
        <w:ind w:left="360"/>
        <w:pPrChange w:id="1434" w:author="Stephen Michell" w:date="2020-08-24T15:54:00Z">
          <w:pPr>
            <w:numPr>
              <w:numId w:val="21"/>
            </w:numPr>
            <w:pBdr>
              <w:top w:val="nil"/>
              <w:left w:val="nil"/>
              <w:bottom w:val="nil"/>
              <w:right w:val="nil"/>
              <w:between w:val="nil"/>
            </w:pBdr>
            <w:ind w:left="720" w:hanging="360"/>
          </w:pPr>
        </w:pPrChange>
      </w:pPr>
      <w:del w:id="1435" w:author="Stephen Michell" w:date="2020-08-24T15:54:00Z">
        <w:r w:rsidDel="00211AFF">
          <w:commentReference w:id="1404"/>
        </w:r>
        <w:commentRangeEnd w:id="1405"/>
        <w:r w:rsidR="00DE4037" w:rsidRPr="00211AFF" w:rsidDel="00211AFF">
          <w:rPr>
            <w:rStyle w:val="CommentReference"/>
          </w:rPr>
          <w:commentReference w:id="1405"/>
        </w:r>
      </w:del>
      <w:ins w:id="1436" w:author="Stephen Michell" w:date="2020-08-24T15:54:00Z">
        <w:r w:rsidR="00211AFF" w:rsidDel="00211AFF">
          <w:rPr>
            <w:rStyle w:val="CommentReference"/>
          </w:rPr>
          <w:t xml:space="preserve"> </w:t>
        </w:r>
      </w:ins>
      <w:ins w:id="1437"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w:t>
        </w:r>
        <w:r w:rsidR="00211AFF">
          <w:rPr>
            <w:rFonts w:ascii="Courier New" w:hAnsi="Courier New" w:cs="Courier New"/>
            <w:noProof/>
            <w:sz w:val="21"/>
            <w:szCs w:val="21"/>
          </w:rPr>
          <w:t xml:space="preserve"> </w:t>
        </w:r>
        <w:r w:rsidR="00211AFF">
          <w:rPr>
            <w:rFonts w:ascii="Courier New" w:hAnsi="Courier New" w:cs="Courier New"/>
            <w:noProof/>
            <w:sz w:val="21"/>
            <w:szCs w:val="21"/>
          </w:rPr>
          <w:t>=</w:t>
        </w:r>
        <w:r w:rsidR="00211AFF">
          <w:rPr>
            <w:rFonts w:ascii="Courier New" w:hAnsi="Courier New" w:cs="Courier New"/>
            <w:noProof/>
            <w:sz w:val="21"/>
            <w:szCs w:val="21"/>
          </w:rPr>
          <w:t xml:space="preserve"> </w:t>
        </w:r>
        <w:r w:rsidR="00211AFF">
          <w:rPr>
            <w:rFonts w:ascii="Courier New" w:hAnsi="Courier New" w:cs="Courier New"/>
            <w:noProof/>
            <w:sz w:val="21"/>
            <w:szCs w:val="21"/>
          </w:rPr>
          <w:t>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copies the complete next level, but leaves deeper levels, such as sublists shared.</w:t>
        </w:r>
      </w:ins>
    </w:p>
    <w:p w14:paraId="1E14234C" w14:textId="77777777" w:rsidR="00566BC2" w:rsidRDefault="000F279F" w:rsidP="00211AFF">
      <w:pPr>
        <w:pStyle w:val="Heading2"/>
      </w:pPr>
      <w:bookmarkStart w:id="1438" w:name="_111kx3o" w:colFirst="0" w:colLast="0"/>
      <w:bookmarkEnd w:id="1438"/>
      <w:r>
        <w:lastRenderedPageBreak/>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439" w:author="Stephen Michell" w:date="2020-08-24T15:59:00Z"/>
        </w:rPr>
      </w:pPr>
      <w:ins w:id="1440" w:author="Stephen Michell" w:date="2020-08-24T15:59:00Z">
        <w:r>
          <w:t xml:space="preserve">The </w:t>
        </w:r>
      </w:ins>
      <w:ins w:id="1441" w:author="Stephen Michell" w:date="2020-08-24T16:02:00Z">
        <w:r>
          <w:t xml:space="preserve">heap fragmentation </w:t>
        </w:r>
      </w:ins>
      <w:ins w:id="1442" w:author="Stephen Michell" w:date="2020-08-24T15:59:00Z">
        <w:r>
          <w:t>vulnerab</w:t>
        </w:r>
      </w:ins>
      <w:ins w:id="1443" w:author="Stephen Michell" w:date="2020-08-24T16:00:00Z">
        <w:r>
          <w:t>ility as described in ISO/IEC TR 24772-1:2019 exist in Python</w:t>
        </w:r>
      </w:ins>
      <w:ins w:id="1444" w:author="Stephen Michell" w:date="2020-08-24T16:02:00Z">
        <w:r>
          <w:t xml:space="preserve">. The memory leak vulnerability of that clause is mitigated by Python </w:t>
        </w:r>
      </w:ins>
      <w:ins w:id="1445" w:author="Stephen Michell" w:date="2020-08-24T16:04:00Z">
        <w:r>
          <w:t xml:space="preserve">automatic </w:t>
        </w:r>
      </w:ins>
      <w:ins w:id="1446" w:author="Stephen Michell" w:date="2020-08-24T16:02:00Z">
        <w:r>
          <w:t>garba</w:t>
        </w:r>
      </w:ins>
      <w:ins w:id="1447" w:author="Stephen Michell" w:date="2020-08-24T16:03:00Z">
        <w:r>
          <w:t>ge collection as described below.</w:t>
        </w:r>
      </w:ins>
      <w:ins w:id="1448" w:author="Stephen Michell" w:date="2020-08-24T16:01:00Z">
        <w:r>
          <w:t xml:space="preserve"> </w:t>
        </w:r>
      </w:ins>
    </w:p>
    <w:p w14:paraId="21C0D28F" w14:textId="26C71238" w:rsidR="00566BC2" w:rsidRDefault="000F279F" w:rsidP="00211AFF">
      <w:r>
        <w:t>Python suppo</w:t>
      </w:r>
      <w:r>
        <w:t xml:space="preserve">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1449"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1450"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451" w:author="Stephen Michell" w:date="2020-08-24T16:18:00Z"/>
          <w:color w:val="000000"/>
        </w:rPr>
      </w:pPr>
      <w:ins w:id="1452" w:author="Stephen Michell" w:date="2020-08-24T16:17:00Z">
        <w:r>
          <w:rPr>
            <w:color w:val="000000"/>
          </w:rPr>
          <w:t xml:space="preserve">Null </w:t>
        </w:r>
      </w:ins>
      <w:del w:id="1453"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454" w:author="Stephen Michell" w:date="2020-08-24T16:18:00Z">
        <w:r>
          <w:rPr>
            <w:color w:val="000000"/>
          </w:rPr>
          <w:t xml:space="preserve">If the program is intended for </w:t>
        </w:r>
      </w:ins>
      <w:ins w:id="1455" w:author="Stephen Michell" w:date="2020-08-24T16:19:00Z">
        <w:r>
          <w:rPr>
            <w:color w:val="000000"/>
          </w:rPr>
          <w:t xml:space="preserve">continuous </w:t>
        </w:r>
        <w:r w:rsidR="00677E48">
          <w:rPr>
            <w:color w:val="000000"/>
          </w:rPr>
          <w:t xml:space="preserve">operation, examine all object usage carefully, following the guidance of </w:t>
        </w:r>
      </w:ins>
      <w:ins w:id="1456" w:author="Stephen Michell" w:date="2020-08-24T16:20:00Z">
        <w:r w:rsidR="00677E48">
          <w:rPr>
            <w:color w:val="000000"/>
          </w:rPr>
          <w:t>ISO/IEC TR 24772-1:2019</w:t>
        </w:r>
      </w:ins>
      <w:ins w:id="1457" w:author="Stephen Michell" w:date="2020-08-24T16:19:00Z">
        <w:r w:rsidR="00677E48">
          <w:rPr>
            <w:color w:val="000000"/>
          </w:rPr>
          <w:t>, to show that memory is e</w:t>
        </w:r>
      </w:ins>
      <w:ins w:id="1458" w:author="Stephen Michell" w:date="2020-08-24T16:20:00Z">
        <w:r w:rsidR="00677E48">
          <w:rPr>
            <w:color w:val="000000"/>
          </w:rPr>
          <w:t>ffectively reclaimed and reused</w:t>
        </w:r>
      </w:ins>
      <w:ins w:id="1459"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460" w:name="_3l18frh" w:colFirst="0" w:colLast="0"/>
      <w:bookmarkEnd w:id="1460"/>
      <w:r>
        <w:t>6.40 Templates and Generics [SYM]</w:t>
      </w:r>
    </w:p>
    <w:p w14:paraId="053A6A15" w14:textId="050C8515" w:rsidR="00CE621E" w:rsidRPr="00CE621E" w:rsidRDefault="00CE621E" w:rsidP="00ED7848">
      <w:pPr>
        <w:pStyle w:val="Heading3"/>
      </w:pPr>
      <w:r>
        <w:t>6.40.1 Applicability to language</w:t>
      </w:r>
    </w:p>
    <w:p w14:paraId="11D65773" w14:textId="77777777" w:rsidR="00CE621E" w:rsidRDefault="000F279F">
      <w:commentRangeStart w:id="1461"/>
      <w:commentRangeStart w:id="1462"/>
      <w:del w:id="1463" w:author="Stephen Michell" w:date="2020-04-10T23:32:00Z">
        <w:r w:rsidDel="00CE621E">
          <w:delText>This vulnerability is not applicable to Python because Python does not implement these mechanisms.</w:delText>
        </w:r>
      </w:del>
      <w:commentRangeEnd w:id="1461"/>
      <w:ins w:id="1464" w:author="Stephen Michell" w:date="2020-04-10T23:32:00Z">
        <w:r w:rsidR="00CE621E">
          <w:t>Python now includes generics, so we must address the issue.</w:t>
        </w:r>
      </w:ins>
      <w:r>
        <w:commentReference w:id="1461"/>
      </w:r>
      <w:commentRangeEnd w:id="1462"/>
    </w:p>
    <w:p w14:paraId="24F9DC75" w14:textId="1E71C749" w:rsidR="00CE621E" w:rsidRDefault="000F279F" w:rsidP="00CE621E">
      <w:pPr>
        <w:pStyle w:val="Heading3"/>
      </w:pPr>
      <w:r>
        <w:commentReference w:id="1462"/>
      </w:r>
      <w:r w:rsidR="00CE621E">
        <w:t>6.40.2 Guidance to language users</w:t>
      </w:r>
    </w:p>
    <w:p w14:paraId="1B61904A" w14:textId="1CE99199" w:rsidR="00566BC2" w:rsidRDefault="00CE621E">
      <w:commentRangeStart w:id="1465"/>
      <w:r>
        <w:t>Ditto</w:t>
      </w:r>
      <w:commentRangeEnd w:id="1465"/>
      <w:r w:rsidR="00ED7848">
        <w:rPr>
          <w:rStyle w:val="CommentReference"/>
        </w:rPr>
        <w:commentReference w:id="1465"/>
      </w:r>
    </w:p>
    <w:p w14:paraId="08E91F88" w14:textId="77777777" w:rsidR="00566BC2" w:rsidRDefault="000F279F">
      <w:pPr>
        <w:pStyle w:val="Heading2"/>
      </w:pPr>
      <w:bookmarkStart w:id="1466" w:name="_206ipza" w:colFirst="0" w:colLast="0"/>
      <w:bookmarkEnd w:id="1466"/>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467"/>
      <w:commentRangeStart w:id="1468"/>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w:t>
      </w:r>
      <w:r>
        <w:lastRenderedPageBreak/>
        <w:t>proceeding upward through the superclasses. Multiple inheritance is also supported. Any inherited methods are subject to the same vulnerabilities that occur whenever using code that is not well understood.</w:t>
      </w:r>
      <w:commentRangeEnd w:id="1467"/>
      <w:r>
        <w:commentReference w:id="1467"/>
      </w:r>
      <w:commentRangeEnd w:id="1468"/>
      <w:r>
        <w:commentReference w:id="1468"/>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469" w:name="_4k668n3" w:colFirst="0" w:colLast="0"/>
      <w:bookmarkEnd w:id="1469"/>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470" w:name="_2zbgiuw" w:colFirst="0" w:colLast="0"/>
      <w:bookmarkEnd w:id="1470"/>
      <w:r>
        <w:t>6.43 Redispatching [PPH]</w:t>
      </w:r>
    </w:p>
    <w:p w14:paraId="77F215E6" w14:textId="77777777" w:rsidR="00566BC2" w:rsidRDefault="000F279F">
      <w:pPr>
        <w:pStyle w:val="Heading3"/>
      </w:pPr>
      <w:r>
        <w:t>6.43.1 Applicability to language</w:t>
      </w:r>
    </w:p>
    <w:p w14:paraId="1D3F1E74" w14:textId="4E1BC93D" w:rsidR="00566BC2" w:rsidRDefault="000F279F">
      <w:pPr>
        <w:rPr>
          <w:i/>
        </w:rPr>
      </w:pPr>
      <w:commentRangeStart w:id="1471"/>
      <w:commentRangeStart w:id="1472"/>
      <w:r>
        <w:t xml:space="preserve">This vulnerability applies to Python and can result in infinite recursion between redefined and inherited methods. </w:t>
      </w:r>
      <w:commentRangeEnd w:id="1471"/>
      <w:r>
        <w:commentReference w:id="1471"/>
      </w:r>
      <w:commentRangeEnd w:id="1472"/>
      <w:r w:rsidR="00DE4037">
        <w:rPr>
          <w:rStyle w:val="CommentReference"/>
        </w:rPr>
        <w:commentReference w:id="1472"/>
      </w:r>
    </w:p>
    <w:p w14:paraId="19801266" w14:textId="77777777" w:rsidR="00566BC2" w:rsidRDefault="000F279F">
      <w:pPr>
        <w:pStyle w:val="Heading3"/>
      </w:pPr>
      <w:r>
        <w:t>6.43.2 Guidance to language users</w:t>
      </w:r>
    </w:p>
    <w:p w14:paraId="614E86C1" w14:textId="2855C3B9" w:rsidR="00566BC2" w:rsidRDefault="000F279F">
      <w:r>
        <w:t xml:space="preserve">Follow the guidance contained in </w:t>
      </w:r>
      <w:r w:rsidR="00DE58C3">
        <w:t xml:space="preserve">ISO/IEC TR 24772-1:2019 </w:t>
      </w:r>
      <w:r>
        <w:t xml:space="preserve">clause 6.43.5. </w:t>
      </w:r>
    </w:p>
    <w:p w14:paraId="1C9480B1" w14:textId="77777777" w:rsidR="00566BC2" w:rsidRDefault="000F279F">
      <w:pPr>
        <w:pStyle w:val="Heading2"/>
      </w:pPr>
      <w:bookmarkStart w:id="1473" w:name="_1egqt2p" w:colFirst="0" w:colLast="0"/>
      <w:bookmarkEnd w:id="1473"/>
      <w:r>
        <w:t>6.44 Polymorphic variables [</w:t>
      </w:r>
      <w:commentRangeStart w:id="1474"/>
      <w:commentRangeStart w:id="1475"/>
      <w:r>
        <w:t>BKK</w:t>
      </w:r>
      <w:commentRangeEnd w:id="1474"/>
      <w:r>
        <w:commentReference w:id="1474"/>
      </w:r>
      <w:commentRangeEnd w:id="1475"/>
      <w:r w:rsidR="00DE4037">
        <w:rPr>
          <w:rStyle w:val="CommentReference"/>
          <w:rFonts w:ascii="Calibri" w:eastAsia="Calibri" w:hAnsi="Calibri" w:cs="Calibri"/>
          <w:b w:val="0"/>
          <w:color w:val="auto"/>
        </w:rPr>
        <w:commentReference w:id="1475"/>
      </w:r>
      <w:r>
        <w:t>]</w:t>
      </w:r>
    </w:p>
    <w:p w14:paraId="0819D355" w14:textId="77777777" w:rsidR="00566BC2" w:rsidRDefault="000F279F">
      <w:pPr>
        <w:pStyle w:val="Heading3"/>
      </w:pPr>
      <w:r>
        <w:t>6.44.1 Applicability to language</w:t>
      </w:r>
    </w:p>
    <w:p w14:paraId="61CD0CDD" w14:textId="77777777" w:rsidR="00566BC2" w:rsidRDefault="000F279F">
      <w:commentRangeStart w:id="1476"/>
      <w:commentRangeStart w:id="1477"/>
      <w:r>
        <w:t>TBD</w:t>
      </w:r>
      <w:commentRangeEnd w:id="1476"/>
      <w:commentRangeEnd w:id="1477"/>
      <w:r w:rsidR="007F3AB1">
        <w:rPr>
          <w:rStyle w:val="CommentReference"/>
        </w:rPr>
        <w:commentReference w:id="1476"/>
      </w:r>
      <w:r>
        <w:commentReference w:id="1477"/>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commentRangeStart w:id="1478"/>
      <w:commentRangeStart w:id="1479"/>
      <w:r>
        <w:t>TBD</w:t>
      </w:r>
      <w:commentRangeEnd w:id="1478"/>
      <w:r w:rsidR="003B6E20">
        <w:rPr>
          <w:rStyle w:val="CommentReference"/>
        </w:rPr>
        <w:commentReference w:id="1478"/>
      </w:r>
      <w:commentRangeEnd w:id="1479"/>
      <w:r w:rsidR="006B59A0">
        <w:rPr>
          <w:rStyle w:val="CommentReference"/>
        </w:rPr>
        <w:commentReference w:id="1479"/>
      </w:r>
    </w:p>
    <w:p w14:paraId="684ED159" w14:textId="77777777" w:rsidR="00566BC2" w:rsidRDefault="000F279F">
      <w:pPr>
        <w:pStyle w:val="Heading2"/>
      </w:pPr>
      <w:bookmarkStart w:id="1480" w:name="_3ygebqi" w:colFirst="0" w:colLast="0"/>
      <w:bookmarkEnd w:id="1480"/>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A62D4E" w:rsidRDefault="000F279F">
      <w:pPr>
        <w:widowControl w:val="0"/>
        <w:spacing w:after="0"/>
        <w:ind w:firstLine="720"/>
        <w:rPr>
          <w:rFonts w:ascii="Courier New" w:eastAsia="Courier New" w:hAnsi="Courier New" w:cs="Courier New"/>
          <w:rPrChange w:id="1481" w:author="ploedere" w:date="2020-08-24T20:01:00Z">
            <w:rPr>
              <w:rFonts w:ascii="Courier New" w:eastAsia="Courier New" w:hAnsi="Courier New" w:cs="Courier New"/>
              <w:lang w:val="de-DE"/>
            </w:rPr>
          </w:rPrChange>
        </w:rPr>
      </w:pPr>
      <w:r w:rsidRPr="00A62D4E">
        <w:rPr>
          <w:rFonts w:ascii="Courier New" w:eastAsia="Courier New" w:hAnsi="Courier New" w:cs="Courier New"/>
          <w:rPrChange w:id="1482" w:author="ploedere" w:date="2020-08-24T20:01:00Z">
            <w:rPr>
              <w:rFonts w:ascii="Courier New" w:eastAsia="Courier New" w:hAnsi="Courier New" w:cs="Courier New"/>
              <w:lang w:val="de-DE"/>
            </w:rPr>
          </w:rPrChange>
        </w:rPr>
        <w:t>def f(x):</w:t>
      </w:r>
    </w:p>
    <w:p w14:paraId="16D4D515" w14:textId="77777777" w:rsidR="00566BC2" w:rsidRPr="00A62D4E" w:rsidRDefault="000F279F">
      <w:pPr>
        <w:widowControl w:val="0"/>
        <w:spacing w:after="0"/>
        <w:ind w:firstLine="720"/>
        <w:rPr>
          <w:rFonts w:ascii="Courier New" w:eastAsia="Courier New" w:hAnsi="Courier New" w:cs="Courier New"/>
          <w:rPrChange w:id="1483" w:author="ploedere" w:date="2020-08-24T20:01:00Z">
            <w:rPr>
              <w:rFonts w:ascii="Courier New" w:eastAsia="Courier New" w:hAnsi="Courier New" w:cs="Courier New"/>
              <w:lang w:val="de-DE"/>
            </w:rPr>
          </w:rPrChange>
        </w:rPr>
      </w:pPr>
      <w:r w:rsidRPr="00A62D4E">
        <w:rPr>
          <w:rFonts w:ascii="Courier New" w:eastAsia="Courier New" w:hAnsi="Courier New" w:cs="Courier New"/>
          <w:rPrChange w:id="1484" w:author="ploedere" w:date="2020-08-24T20:01:00Z">
            <w:rPr>
              <w:rFonts w:ascii="Courier New" w:eastAsia="Courier New" w:hAnsi="Courier New" w:cs="Courier New"/>
              <w:lang w:val="de-DE"/>
            </w:rPr>
          </w:rPrChange>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A62D4E">
        <w:rPr>
          <w:rFonts w:ascii="Courier New" w:eastAsia="Courier New" w:hAnsi="Courier New" w:cs="Courier New"/>
          <w:rPrChange w:id="1485" w:author="ploedere" w:date="2020-08-24T20:01:00Z">
            <w:rPr>
              <w:rFonts w:ascii="Courier New" w:eastAsia="Courier New" w:hAnsi="Courier New" w:cs="Courier New"/>
              <w:lang w:val="de-DE"/>
            </w:rPr>
          </w:rPrChange>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486" w:name="_2dlolyb" w:colFirst="0" w:colLast="0"/>
      <w:bookmarkEnd w:id="1486"/>
      <w:r>
        <w:lastRenderedPageBreak/>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487" w:author="Stephen Michell" w:date="2019-10-15T18:15:00Z">
        <w:r>
          <w:t xml:space="preserve">The vulnerability as documented in </w:t>
        </w:r>
      </w:ins>
      <w:ins w:id="1488" w:author="Stephen Michell" w:date="2020-04-05T20:47:00Z">
        <w:r w:rsidR="00DE58C3">
          <w:t>ISO/IEC TR 24772-1:2019</w:t>
        </w:r>
      </w:ins>
      <w:ins w:id="1489" w:author="Stephen Michell" w:date="2019-10-15T18:15:00Z">
        <w:r>
          <w:t xml:space="preserve"> clause 6.46 applies to Python</w:t>
        </w:r>
      </w:ins>
      <w:ins w:id="1490" w:author="Stephen Michell" w:date="2020-04-21T16:10:00Z">
        <w:r w:rsidR="0073742E">
          <w:t>,</w:t>
        </w:r>
      </w:ins>
      <w:ins w:id="1491"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492" w:name="_sqyw64" w:colFirst="0" w:colLast="0"/>
      <w:bookmarkEnd w:id="1492"/>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CPython reference interpreter is documented </w:t>
      </w:r>
      <w:ins w:id="1493" w:author="Stephen Michell" w:date="2020-08-24T16:47:00Z">
        <w:r w:rsidR="002C7822">
          <w:t xml:space="preserve">in [22] </w:t>
        </w:r>
      </w:ins>
      <w:del w:id="1494" w:author="Stephen Michell" w:date="2020-08-24T16:47:00Z">
        <w:r w:rsidDel="002C7822">
          <w:delText>at</w:delText>
        </w:r>
      </w:del>
      <w:ins w:id="1495" w:author="Stephen Michell" w:date="2020-08-24T16:46:00Z">
        <w:r w:rsidR="002C7822">
          <w:t xml:space="preserve"> </w:t>
        </w:r>
      </w:ins>
      <w:ins w:id="1496" w:author="Stephen Michell" w:date="2020-08-24T16:48:00Z">
        <w:r w:rsidR="002C7822">
          <w:t>[</w:t>
        </w:r>
      </w:ins>
      <w:del w:id="1497" w:author="Stephen Michell" w:date="2020-08-24T16:48:00Z">
        <w:r w:rsidDel="002C7822">
          <w:delText xml:space="preserve"> </w:delText>
        </w:r>
      </w:del>
      <w:ins w:id="1498"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499"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w:t>
      </w:r>
      <w:r w:rsidR="002C7822" w:rsidRPr="00E47791">
        <w:rPr>
          <w:rStyle w:val="Hyperlink"/>
        </w:rPr>
        <w:t>t</w:t>
      </w:r>
      <w:r w:rsidR="002C7822" w:rsidRPr="00E47791">
        <w:rPr>
          <w:rStyle w:val="Hyperlink"/>
        </w:rPr>
        <w:t>p://docs.python.org/py3k/c-api/</w:t>
      </w:r>
      <w:ins w:id="1500" w:author="Stephen Michell" w:date="2020-08-24T16:48:00Z">
        <w:r w:rsidR="002C7822">
          <w:rPr>
            <w:color w:val="0000FF"/>
            <w:u w:val="single"/>
          </w:rPr>
          <w:fldChar w:fldCharType="end"/>
        </w:r>
      </w:ins>
      <w:r>
        <w:t>.</w:t>
      </w:r>
      <w:ins w:id="1501" w:author="Stephen Michell" w:date="2020-08-24T16:48:00Z">
        <w:r w:rsidR="002C7822">
          <w:t>]</w:t>
        </w:r>
      </w:ins>
      <w:r>
        <w:t xml:space="preserve"> </w:t>
      </w:r>
      <w:hyperlink r:id="rId18" w:history="1">
        <w:r>
          <w:t>https://docs.python.org/3/extending/extending.html</w:t>
        </w:r>
      </w:hyperlink>
      <w:r>
        <w:t xml:space="preserve"> provides a low level example of writing an extension module from scratch using that API.</w:t>
      </w:r>
    </w:p>
    <w:p w14:paraId="5B50ADEF" w14:textId="60F403CC" w:rsidR="00566BC2" w:rsidRDefault="000F279F">
      <w:r>
        <w:t>Conversely, code written in C or C++ can embed Python. The standard for embedding Python is documented in</w:t>
      </w:r>
      <w:ins w:id="1502" w:author="Stephen Michell" w:date="2020-08-24T16:49:00Z">
        <w:r w:rsidR="002C7822">
          <w:t xml:space="preserve"> [23].</w:t>
        </w:r>
      </w:ins>
      <w:del w:id="1503" w:author="Stephen Michell" w:date="2020-08-24T16:49:00Z">
        <w:r w:rsidDel="002C7822">
          <w:delText>:</w:delText>
        </w:r>
      </w:del>
      <w:ins w:id="1504" w:author="Stephen Michell" w:date="2020-08-24T16:49:00Z">
        <w:r w:rsidR="002C7822">
          <w:t>[</w:t>
        </w:r>
      </w:ins>
      <w:r>
        <w:t xml:space="preserve"> </w:t>
      </w:r>
      <w:hyperlink r:id="rId19">
        <w:r>
          <w:rPr>
            <w:color w:val="0000FF"/>
            <w:u w:val="single"/>
          </w:rPr>
          <w:t>http://docs.python.org/</w:t>
        </w:r>
      </w:hyperlink>
      <w:hyperlink r:id="rId20" w:history="1">
        <w:r>
          <w:rPr>
            <w:color w:val="0000FF"/>
            <w:u w:val="single"/>
          </w:rPr>
          <w:t>3</w:t>
        </w:r>
      </w:hyperlink>
      <w:hyperlink r:id="rId21">
        <w:r>
          <w:rPr>
            <w:color w:val="0000FF"/>
            <w:u w:val="single"/>
          </w:rPr>
          <w:t>/extending/embedding.html</w:t>
        </w:r>
      </w:hyperlink>
      <w:ins w:id="1505"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506" w:author="Stephen Michell" w:date="2020-04-21T16:24:00Z">
        <w:r w:rsidR="000F279F" w:rsidDel="00116610">
          <w:rPr>
            <w:color w:val="000000"/>
          </w:rPr>
          <w:delText>Instead,</w:delText>
        </w:r>
      </w:del>
      <w:ins w:id="1507"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2" w:history="1">
        <w:r w:rsidR="000F279F">
          <w:rPr>
            <w:color w:val="000000"/>
          </w:rPr>
          <w:t>https://packaging.python.org/guides/packaging-binary-extensions/</w:t>
        </w:r>
      </w:hyperlink>
      <w:r w:rsidR="000F279F">
        <w:rPr>
          <w:color w:val="000000"/>
        </w:rPr>
        <w:t xml:space="preserve"> </w:t>
      </w:r>
      <w:ins w:id="1508" w:author="Stephen Michell" w:date="2020-04-21T16:24:00Z">
        <w:r>
          <w:rPr>
            <w:color w:val="000000"/>
          </w:rPr>
          <w:t xml:space="preserve"> such as </w:t>
        </w:r>
      </w:ins>
      <w:del w:id="1509" w:author="Stephen Michell" w:date="2020-04-21T16:24:00Z">
        <w:r w:rsidR="000F279F" w:rsidDel="00116610">
          <w:rPr>
            <w:color w:val="000000"/>
          </w:rPr>
          <w:delText xml:space="preserve">(for example, </w:delText>
        </w:r>
      </w:del>
      <w:r w:rsidR="000F279F">
        <w:rPr>
          <w:color w:val="000000"/>
        </w:rPr>
        <w:t xml:space="preserve">Cython, cffi, </w:t>
      </w:r>
      <w:ins w:id="1510" w:author="Stephen Michell" w:date="2020-04-21T16:24:00Z">
        <w:r>
          <w:rPr>
            <w:color w:val="000000"/>
          </w:rPr>
          <w:t xml:space="preserve">and </w:t>
        </w:r>
      </w:ins>
      <w:r w:rsidR="000F279F">
        <w:rPr>
          <w:color w:val="000000"/>
        </w:rPr>
        <w:t>SWIG</w:t>
      </w:r>
      <w:ins w:id="1511" w:author="Stephen Michell" w:date="2020-04-21T16:24:00Z">
        <w:r>
          <w:rPr>
            <w:color w:val="000000"/>
          </w:rPr>
          <w:t>.</w:t>
        </w:r>
      </w:ins>
      <w:del w:id="1512"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513" w:name="_3cqmetx" w:colFirst="0" w:colLast="0"/>
      <w:bookmarkEnd w:id="1513"/>
      <w:r>
        <w:t>6.48 Dynamically-linked Code and Self-modifying Code [NYY]</w:t>
      </w:r>
    </w:p>
    <w:p w14:paraId="2A0B4C50" w14:textId="77777777" w:rsidR="00566BC2" w:rsidRDefault="000F279F">
      <w:pPr>
        <w:pStyle w:val="Heading3"/>
      </w:pPr>
      <w:r>
        <w:t>6.48.</w:t>
      </w:r>
      <w:commentRangeStart w:id="1514"/>
      <w:commentRangeStart w:id="1515"/>
      <w:r>
        <w:t>1 Applicability to language</w:t>
      </w:r>
      <w:commentRangeEnd w:id="1514"/>
      <w:r>
        <w:commentReference w:id="1514"/>
      </w:r>
      <w:commentRangeEnd w:id="1515"/>
      <w:r w:rsidR="00DE4037">
        <w:rPr>
          <w:rStyle w:val="CommentReference"/>
          <w:rFonts w:ascii="Calibri" w:eastAsia="Calibri" w:hAnsi="Calibri" w:cs="Calibri"/>
          <w:b w:val="0"/>
          <w:color w:val="auto"/>
        </w:rPr>
        <w:commentReference w:id="1515"/>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lastRenderedPageBreak/>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1516" w:author="Stephen Michell" w:date="2020-08-24T16:51:00Z">
        <w:r w:rsidR="002C7822">
          <w:t xml:space="preserve">. </w:t>
        </w:r>
        <w:r w:rsidR="002C7822" w:rsidRPr="002C7822">
          <w:rPr>
            <w:rPrChange w:id="1517" w:author="Stephen Michell" w:date="2020-08-24T16:51:00Z">
              <w:rPr>
                <w:rFonts w:cstheme="minorHAnsi"/>
                <w:noProof/>
                <w:sz w:val="16"/>
                <w:szCs w:val="16"/>
              </w:rPr>
            </w:rPrChange>
          </w:rPr>
          <w:t>The exec statement compiles and</w:t>
        </w:r>
        <w:r w:rsidR="002C7822" w:rsidRPr="002C7822">
          <w:rPr>
            <w:rPrChange w:id="1518" w:author="Stephen Michell" w:date="2020-08-24T16:51:00Z">
              <w:rPr>
                <w:rFonts w:cstheme="minorHAnsi"/>
                <w:i/>
                <w:noProof/>
                <w:sz w:val="16"/>
                <w:szCs w:val="16"/>
              </w:rPr>
            </w:rPrChange>
          </w:rPr>
          <w:t xml:space="preserve"> executes statements</w:t>
        </w:r>
        <w:r w:rsidR="002C7822" w:rsidRPr="002C7822">
          <w:rPr>
            <w:rPrChange w:id="1519" w:author="Stephen Michell" w:date="2020-08-24T16:51:00Z">
              <w:rPr>
                <w:rFonts w:cstheme="minorHAnsi"/>
                <w:noProof/>
                <w:sz w:val="16"/>
                <w:szCs w:val="16"/>
              </w:rPr>
            </w:rPrChange>
          </w:rPr>
          <w:t xml:space="preserve"> (example: x=1, a line that requires execution).</w:t>
        </w:r>
        <w:r w:rsidR="002C7822" w:rsidRPr="002C7822">
          <w:rPr>
            <w:rPrChange w:id="1520" w:author="Stephen Michell" w:date="2020-08-24T16:51:00Z">
              <w:rPr>
                <w:rFonts w:eastAsia="Times New Roman" w:cstheme="minorHAnsi"/>
                <w:sz w:val="16"/>
                <w:szCs w:val="16"/>
              </w:rPr>
            </w:rPrChange>
          </w:rPr>
          <w:t xml:space="preserve"> The</w:t>
        </w:r>
        <w:r w:rsidR="002C7822" w:rsidRPr="002C7822">
          <w:rPr>
            <w:rPrChange w:id="1521" w:author="Stephen Michell" w:date="2020-08-24T16:51:00Z">
              <w:rPr>
                <w:rFonts w:cstheme="minorHAnsi"/>
                <w:noProof/>
                <w:sz w:val="16"/>
                <w:szCs w:val="16"/>
              </w:rPr>
            </w:rPrChange>
          </w:rPr>
          <w:t xml:space="preserve"> eval statement </w:t>
        </w:r>
        <w:r w:rsidR="002C7822" w:rsidRPr="002C7822">
          <w:rPr>
            <w:rPrChange w:id="1522" w:author="Stephen Michell" w:date="2020-08-24T16:51:00Z">
              <w:rPr>
                <w:rFonts w:cstheme="minorHAnsi"/>
                <w:i/>
                <w:noProof/>
                <w:sz w:val="16"/>
                <w:szCs w:val="16"/>
              </w:rPr>
            </w:rPrChange>
          </w:rPr>
          <w:t>evaluates</w:t>
        </w:r>
        <w:r w:rsidR="002C7822" w:rsidRPr="002C7822">
          <w:rPr>
            <w:rPrChange w:id="1523" w:author="Stephen Michell" w:date="2020-08-24T16:51:00Z">
              <w:rPr>
                <w:rFonts w:cstheme="minorHAnsi"/>
                <w:noProof/>
                <w:sz w:val="16"/>
                <w:szCs w:val="16"/>
              </w:rPr>
            </w:rPrChange>
          </w:rPr>
          <w:t xml:space="preserve"> </w:t>
        </w:r>
        <w:r w:rsidR="002C7822" w:rsidRPr="002C7822">
          <w:rPr>
            <w:rPrChange w:id="1524" w:author="Stephen Michell" w:date="2020-08-24T16:51:00Z">
              <w:rPr>
                <w:rFonts w:cstheme="minorHAnsi"/>
                <w:i/>
                <w:noProof/>
                <w:sz w:val="16"/>
                <w:szCs w:val="16"/>
              </w:rPr>
            </w:rPrChange>
          </w:rPr>
          <w:t>expressions</w:t>
        </w:r>
        <w:r w:rsidR="002C7822" w:rsidRPr="002C7822">
          <w:rPr>
            <w:rPrChange w:id="1525" w:author="Stephen Michell" w:date="2020-08-24T16:51:00Z">
              <w:rPr>
                <w:rFonts w:cstheme="minorHAnsi"/>
                <w:noProof/>
                <w:sz w:val="16"/>
                <w:szCs w:val="16"/>
              </w:rPr>
            </w:rPrChange>
          </w:rPr>
          <w:t xml:space="preserve">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1526" w:author="Stephen Michell" w:date="2020-08-24T16:52:00Z">
        <w:r w:rsidR="009A70E0" w:rsidRPr="00BD36ED">
          <w:rPr>
            <w:rPrChange w:id="1527" w:author="Stephen Michell" w:date="2020-08-24T17:05:00Z">
              <w:rPr>
                <w:rFonts w:cstheme="minorHAnsi"/>
                <w:noProof/>
                <w:sz w:val="16"/>
                <w:szCs w:val="16"/>
              </w:rPr>
            </w:rPrChange>
          </w:rPr>
          <w:t>Both forms of statement</w:t>
        </w:r>
        <w:r w:rsidR="009A70E0">
          <w:rPr>
            <w:rFonts w:cstheme="minorHAnsi"/>
            <w:noProof/>
            <w:sz w:val="16"/>
            <w:szCs w:val="16"/>
          </w:rPr>
          <w:t xml:space="preserve"> </w:t>
        </w:r>
      </w:ins>
      <w:del w:id="1528" w:author="Stephen Michell" w:date="2020-08-24T16:51:00Z">
        <w:r w:rsidDel="002C7822">
          <w:delText xml:space="preserve"> </w:delText>
        </w:r>
      </w:del>
      <w:del w:id="1529" w:author="Stephen Michell" w:date="2020-08-24T16:52:00Z">
        <w:r w:rsidDel="009A70E0">
          <w:delText xml:space="preserve">each of which </w:delText>
        </w:r>
      </w:del>
      <w:ins w:id="1530" w:author="Stephen Michell" w:date="2020-08-24T16:52:00Z">
        <w:r w:rsidR="009A70E0">
          <w:t xml:space="preserve"> </w:t>
        </w:r>
      </w:ins>
      <w:r>
        <w:t>can be used to create self-modifying code:</w:t>
      </w:r>
    </w:p>
    <w:p w14:paraId="49E134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"print('Hello " + "World')"</w:t>
      </w:r>
    </w:p>
    <w:p w14:paraId="6950B0C1" w14:textId="7621D0B2" w:rsidR="009A70E0" w:rsidRDefault="000F279F" w:rsidP="00BD36ED">
      <w:pPr>
        <w:widowControl w:val="0"/>
        <w:spacing w:after="240"/>
        <w:ind w:firstLine="720"/>
        <w:rPr>
          <w:ins w:id="1531" w:author="Stephen Michell" w:date="2020-08-24T16:53:00Z"/>
          <w:rFonts w:ascii="Courier New" w:eastAsia="Courier New" w:hAnsi="Courier New" w:cs="Courier New"/>
        </w:rPr>
      </w:pPr>
      <w:r>
        <w:rPr>
          <w:rFonts w:ascii="Courier New" w:eastAsia="Courier New" w:hAnsi="Courier New" w:cs="Courier New"/>
        </w:rPr>
        <w:t>eval(x)#=&gt; Hello World</w:t>
      </w:r>
    </w:p>
    <w:p w14:paraId="20E7F6D7" w14:textId="77777777" w:rsidR="00C43E48" w:rsidRDefault="00BD36ED" w:rsidP="00BD36ED">
      <w:pPr>
        <w:widowControl w:val="0"/>
        <w:spacing w:after="240"/>
        <w:ind w:firstLine="720"/>
        <w:rPr>
          <w:ins w:id="1532" w:author="Stephen Michell" w:date="2020-08-24T17:14:00Z"/>
          <w:rFonts w:ascii="Courier New" w:eastAsia="Courier New" w:hAnsi="Courier New" w:cs="Courier New"/>
        </w:rPr>
      </w:pPr>
      <w:commentRangeStart w:id="1533"/>
      <w:ins w:id="1534" w:author="Stephen Michell" w:date="2020-08-24T17:10:00Z">
        <w:r w:rsidRPr="00BD36ED">
          <w:rPr>
            <w:rFonts w:ascii="Courier New" w:eastAsia="Courier New" w:hAnsi="Courier New" w:cs="Courier New"/>
          </w:rPr>
          <w:t>program = '</w:t>
        </w:r>
      </w:ins>
      <w:ins w:id="1535" w:author="Stephen Michell" w:date="2020-08-24T17:14:00Z">
        <w:r w:rsidR="00C43E48">
          <w:rPr>
            <w:rFonts w:ascii="Courier New" w:eastAsia="Courier New" w:hAnsi="Courier New" w:cs="Courier New"/>
          </w:rPr>
          <w:t>\</w:t>
        </w:r>
      </w:ins>
    </w:p>
    <w:p w14:paraId="76282810" w14:textId="0B9B105B" w:rsidR="00C43E48" w:rsidRDefault="00C43E48" w:rsidP="00C43E48">
      <w:pPr>
        <w:widowControl w:val="0"/>
        <w:spacing w:after="240"/>
        <w:ind w:left="720" w:firstLine="720"/>
        <w:rPr>
          <w:ins w:id="1536" w:author="Stephen Michell" w:date="2020-08-24T17:12:00Z"/>
          <w:rFonts w:ascii="Courier New" w:eastAsia="Courier New" w:hAnsi="Courier New" w:cs="Courier New"/>
        </w:rPr>
        <w:pPrChange w:id="1537" w:author="Stephen Michell" w:date="2020-08-24T17:14:00Z">
          <w:pPr>
            <w:widowControl w:val="0"/>
            <w:spacing w:after="240"/>
            <w:ind w:firstLine="720"/>
          </w:pPr>
        </w:pPrChange>
      </w:pPr>
      <w:ins w:id="1538" w:author="Stephen Michell" w:date="2020-08-24T17:16:00Z">
        <w:r>
          <w:rPr>
            <w:rFonts w:ascii="Courier New" w:eastAsia="Courier New" w:hAnsi="Courier New" w:cs="Courier New"/>
          </w:rPr>
          <w:t>“</w:t>
        </w:r>
      </w:ins>
      <w:ins w:id="1539" w:author="Stephen Michell" w:date="2020-08-24T17:10:00Z">
        <w:r w:rsidR="00BD36ED" w:rsidRPr="00BD36ED">
          <w:rPr>
            <w:rFonts w:ascii="Courier New" w:eastAsia="Courier New" w:hAnsi="Courier New" w:cs="Courier New"/>
          </w:rPr>
          <w:t>a = 5</w:t>
        </w:r>
      </w:ins>
      <w:ins w:id="1540" w:author="Stephen Michell" w:date="2020-08-24T17:16:00Z">
        <w:r>
          <w:rPr>
            <w:rFonts w:ascii="Courier New" w:eastAsia="Courier New" w:hAnsi="Courier New" w:cs="Courier New"/>
          </w:rPr>
          <w:t>”</w:t>
        </w:r>
      </w:ins>
      <w:ins w:id="1541" w:author="Stephen Michell" w:date="2020-08-24T17:17:00Z">
        <w:r>
          <w:rPr>
            <w:rFonts w:ascii="Courier New" w:eastAsia="Courier New" w:hAnsi="Courier New" w:cs="Courier New"/>
          </w:rPr>
          <w:t xml:space="preserve"> </w:t>
        </w:r>
      </w:ins>
      <w:ins w:id="1542" w:author="Stephen Michell" w:date="2020-08-24T17:13:00Z">
        <w:r>
          <w:rPr>
            <w:rFonts w:ascii="Courier New" w:eastAsia="Courier New" w:hAnsi="Courier New" w:cs="Courier New"/>
          </w:rPr>
          <w:t>\</w:t>
        </w:r>
      </w:ins>
    </w:p>
    <w:p w14:paraId="250AAF20" w14:textId="0053B52E" w:rsidR="00C43E48" w:rsidRDefault="00C43E48" w:rsidP="00C43E48">
      <w:pPr>
        <w:widowControl w:val="0"/>
        <w:spacing w:after="240"/>
        <w:ind w:left="720" w:firstLine="720"/>
        <w:rPr>
          <w:ins w:id="1543" w:author="Stephen Michell" w:date="2020-08-24T17:12:00Z"/>
          <w:rFonts w:ascii="Courier New" w:eastAsia="Courier New" w:hAnsi="Courier New" w:cs="Courier New"/>
        </w:rPr>
        <w:pPrChange w:id="1544" w:author="Stephen Michell" w:date="2020-08-24T17:12:00Z">
          <w:pPr>
            <w:widowControl w:val="0"/>
            <w:spacing w:after="240"/>
            <w:ind w:firstLine="720"/>
          </w:pPr>
        </w:pPrChange>
      </w:pPr>
      <w:ins w:id="1545" w:author="Stephen Michell" w:date="2020-08-24T17:16:00Z">
        <w:r>
          <w:rPr>
            <w:rFonts w:ascii="Courier New" w:eastAsia="Courier New" w:hAnsi="Courier New" w:cs="Courier New"/>
          </w:rPr>
          <w:t>“</w:t>
        </w:r>
      </w:ins>
      <w:ins w:id="1546" w:author="Stephen Michell" w:date="2020-08-24T17:10:00Z">
        <w:r w:rsidR="00BD36ED" w:rsidRPr="00BD36ED">
          <w:rPr>
            <w:rFonts w:ascii="Courier New" w:eastAsia="Courier New" w:hAnsi="Courier New" w:cs="Courier New"/>
          </w:rPr>
          <w:t>b</w:t>
        </w:r>
      </w:ins>
      <w:ins w:id="1547" w:author="Stephen Michell" w:date="2020-08-24T17:16:00Z">
        <w:r>
          <w:rPr>
            <w:rFonts w:ascii="Courier New" w:eastAsia="Courier New" w:hAnsi="Courier New" w:cs="Courier New"/>
          </w:rPr>
          <w:t xml:space="preserve"> </w:t>
        </w:r>
      </w:ins>
      <w:ins w:id="1548" w:author="Stephen Michell" w:date="2020-08-24T17:10:00Z">
        <w:r w:rsidR="00BD36ED" w:rsidRPr="00BD36ED">
          <w:rPr>
            <w:rFonts w:ascii="Courier New" w:eastAsia="Courier New" w:hAnsi="Courier New" w:cs="Courier New"/>
          </w:rPr>
          <w:t>=</w:t>
        </w:r>
      </w:ins>
      <w:ins w:id="1549" w:author="Stephen Michell" w:date="2020-08-24T17:16:00Z">
        <w:r>
          <w:rPr>
            <w:rFonts w:ascii="Courier New" w:eastAsia="Courier New" w:hAnsi="Courier New" w:cs="Courier New"/>
          </w:rPr>
          <w:t xml:space="preserve"> </w:t>
        </w:r>
      </w:ins>
      <w:ins w:id="1550" w:author="Stephen Michell" w:date="2020-08-24T17:10:00Z">
        <w:r w:rsidR="00BD36ED" w:rsidRPr="00BD36ED">
          <w:rPr>
            <w:rFonts w:ascii="Courier New" w:eastAsia="Courier New" w:hAnsi="Courier New" w:cs="Courier New"/>
          </w:rPr>
          <w:t>10</w:t>
        </w:r>
      </w:ins>
      <w:ins w:id="1551" w:author="Stephen Michell" w:date="2020-08-24T17:16:00Z">
        <w:r>
          <w:rPr>
            <w:rFonts w:ascii="Courier New" w:eastAsia="Courier New" w:hAnsi="Courier New" w:cs="Courier New"/>
          </w:rPr>
          <w:t>”</w:t>
        </w:r>
      </w:ins>
      <w:ins w:id="1552" w:author="Stephen Michell" w:date="2020-08-24T17:13:00Z">
        <w:r>
          <w:rPr>
            <w:rFonts w:ascii="Courier New" w:eastAsia="Courier New" w:hAnsi="Courier New" w:cs="Courier New"/>
          </w:rPr>
          <w:t>\</w:t>
        </w:r>
      </w:ins>
    </w:p>
    <w:p w14:paraId="5B4EF08E" w14:textId="1363E68F" w:rsidR="00C43E48" w:rsidRDefault="00BD36ED" w:rsidP="00C43E48">
      <w:pPr>
        <w:widowControl w:val="0"/>
        <w:spacing w:after="240"/>
        <w:ind w:left="720" w:firstLine="720"/>
        <w:rPr>
          <w:ins w:id="1553" w:author="Stephen Michell" w:date="2020-08-24T17:13:00Z"/>
          <w:rFonts w:ascii="Courier New" w:eastAsia="Courier New" w:hAnsi="Courier New" w:cs="Courier New"/>
        </w:rPr>
      </w:pPr>
      <w:ins w:id="1554" w:author="Stephen Michell" w:date="2020-08-24T17:10:00Z">
        <w:r w:rsidRPr="00BD36ED">
          <w:rPr>
            <w:rFonts w:ascii="Courier New" w:eastAsia="Courier New" w:hAnsi="Courier New" w:cs="Courier New"/>
          </w:rPr>
          <w:t>print("Sum =", a+b)</w:t>
        </w:r>
      </w:ins>
      <w:ins w:id="1555" w:author="Stephen Michell" w:date="2020-08-24T17:14:00Z">
        <w:r w:rsidR="00C43E48">
          <w:rPr>
            <w:rFonts w:ascii="Courier New" w:eastAsia="Courier New" w:hAnsi="Courier New" w:cs="Courier New"/>
          </w:rPr>
          <w:t>\</w:t>
        </w:r>
      </w:ins>
      <w:commentRangeEnd w:id="1533"/>
      <w:ins w:id="1556" w:author="Stephen Michell" w:date="2020-08-24T17:17:00Z">
        <w:r w:rsidR="00C43E48">
          <w:rPr>
            <w:rStyle w:val="CommentReference"/>
          </w:rPr>
          <w:commentReference w:id="1533"/>
        </w:r>
      </w:ins>
    </w:p>
    <w:p w14:paraId="40298E38" w14:textId="7B67E1D0" w:rsidR="00BD36ED" w:rsidRPr="00BD36ED" w:rsidRDefault="00BD36ED" w:rsidP="00C43E48">
      <w:pPr>
        <w:widowControl w:val="0"/>
        <w:spacing w:after="240"/>
        <w:ind w:left="720" w:firstLine="720"/>
        <w:rPr>
          <w:ins w:id="1557" w:author="Stephen Michell" w:date="2020-08-24T17:10:00Z"/>
          <w:rFonts w:ascii="Courier New" w:eastAsia="Courier New" w:hAnsi="Courier New" w:cs="Courier New"/>
        </w:rPr>
        <w:pPrChange w:id="1558" w:author="Stephen Michell" w:date="2020-08-24T17:14:00Z">
          <w:pPr>
            <w:widowControl w:val="0"/>
            <w:spacing w:after="240"/>
            <w:ind w:firstLine="720"/>
          </w:pPr>
        </w:pPrChange>
      </w:pPr>
      <w:ins w:id="1559" w:author="Stephen Michell" w:date="2020-08-24T17:10:00Z">
        <w:r w:rsidRPr="00BD36ED">
          <w:rPr>
            <w:rFonts w:ascii="Courier New" w:eastAsia="Courier New" w:hAnsi="Courier New" w:cs="Courier New"/>
          </w:rPr>
          <w:t>'</w:t>
        </w:r>
        <w:bookmarkStart w:id="1560" w:name="_GoBack"/>
        <w:bookmarkEnd w:id="1560"/>
      </w:ins>
    </w:p>
    <w:p w14:paraId="7597C2DE" w14:textId="1BC8715F" w:rsidR="009A70E0" w:rsidRDefault="00BD36ED" w:rsidP="00BD36ED">
      <w:pPr>
        <w:widowControl w:val="0"/>
        <w:spacing w:after="240"/>
        <w:ind w:firstLine="720"/>
        <w:rPr>
          <w:ins w:id="1561" w:author="Stephen Michell" w:date="2020-08-24T17:00:00Z"/>
          <w:rFonts w:ascii="Courier New" w:eastAsia="Courier New" w:hAnsi="Courier New" w:cs="Courier New"/>
        </w:rPr>
      </w:pPr>
      <w:ins w:id="1562"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563"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564" w:author="Stephen Michell" w:date="2020-08-24T17:10:00Z">
        <w:r w:rsidRPr="00BD36ED">
          <w:rPr>
            <w:rFonts w:ascii="Courier New" w:eastAsia="Courier New" w:hAnsi="Courier New" w:cs="Courier New"/>
          </w:rPr>
          <w:t xml:space="preserve"> 1</w:t>
        </w:r>
      </w:ins>
      <w:ins w:id="1565"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566" w:author="Stephen Michell" w:date="2020-08-24T17:03:00Z"/>
          <w:rFonts w:ascii="Courier New" w:eastAsia="Courier New" w:hAnsi="Courier New" w:cs="Courier New"/>
        </w:rPr>
      </w:pPr>
    </w:p>
    <w:p w14:paraId="0FB4DB51" w14:textId="77777777" w:rsidR="009A70E0" w:rsidRDefault="009A70E0">
      <w:pPr>
        <w:rPr>
          <w:ins w:id="1567" w:author="Stephen Michell" w:date="2020-08-24T16:52:00Z"/>
        </w:rPr>
      </w:pPr>
    </w:p>
    <w:p w14:paraId="61800DE9" w14:textId="77777777" w:rsidR="009A70E0" w:rsidRDefault="009A70E0">
      <w:pPr>
        <w:rPr>
          <w:ins w:id="1568" w:author="Stephen Michell" w:date="2020-08-24T16:52:00Z"/>
        </w:rPr>
      </w:pPr>
    </w:p>
    <w:p w14:paraId="38EE11B3" w14:textId="284E5E30"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pPr>
        <w:numPr>
          <w:ilvl w:val="0"/>
          <w:numId w:val="48"/>
        </w:numPr>
        <w:pBdr>
          <w:top w:val="nil"/>
          <w:left w:val="nil"/>
          <w:bottom w:val="nil"/>
          <w:right w:val="nil"/>
          <w:between w:val="nil"/>
        </w:pBdr>
        <w:spacing w:after="0"/>
        <w:rPr>
          <w:color w:val="000000"/>
        </w:rPr>
        <w:pPrChange w:id="1569" w:author="McDonagh, Sean" w:date="2020-07-22T09:22:00Z">
          <w:pPr>
            <w:numPr>
              <w:numId w:val="50"/>
            </w:numPr>
            <w:pBdr>
              <w:top w:val="nil"/>
              <w:left w:val="nil"/>
              <w:bottom w:val="nil"/>
              <w:right w:val="nil"/>
              <w:between w:val="nil"/>
            </w:pBdr>
            <w:spacing w:after="0"/>
            <w:ind w:left="720" w:hanging="360"/>
          </w:pPr>
        </w:pPrChange>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pPr>
        <w:widowControl w:val="0"/>
        <w:numPr>
          <w:ilvl w:val="0"/>
          <w:numId w:val="48"/>
        </w:numPr>
        <w:pBdr>
          <w:top w:val="nil"/>
          <w:left w:val="nil"/>
          <w:bottom w:val="nil"/>
          <w:right w:val="nil"/>
          <w:between w:val="nil"/>
        </w:pBdr>
        <w:spacing w:after="0"/>
        <w:rPr>
          <w:color w:val="000000"/>
        </w:rPr>
        <w:pPrChange w:id="1570"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571"/>
      <w:commentRangeStart w:id="1572"/>
      <w:commentRangeStart w:id="1573"/>
      <w:r>
        <w:rPr>
          <w:color w:val="000000"/>
        </w:rPr>
        <w:t>code</w:t>
      </w:r>
      <w:commentRangeEnd w:id="1571"/>
      <w:r>
        <w:commentReference w:id="1571"/>
      </w:r>
      <w:commentRangeEnd w:id="1572"/>
      <w:r w:rsidR="00811D4A">
        <w:rPr>
          <w:rStyle w:val="CommentReference"/>
        </w:rPr>
        <w:commentReference w:id="1572"/>
      </w:r>
      <w:commentRangeEnd w:id="1573"/>
      <w:r w:rsidR="00B31325">
        <w:rPr>
          <w:rStyle w:val="CommentReference"/>
        </w:rPr>
        <w:commentReference w:id="1573"/>
      </w:r>
      <w:r w:rsidR="00D6065D">
        <w:rPr>
          <w:color w:val="000000"/>
        </w:rPr>
        <w:t>.</w:t>
      </w:r>
    </w:p>
    <w:p w14:paraId="6A5128EB" w14:textId="109C1E77" w:rsidR="00566BC2" w:rsidRDefault="000F279F">
      <w:pPr>
        <w:widowControl w:val="0"/>
        <w:numPr>
          <w:ilvl w:val="0"/>
          <w:numId w:val="48"/>
        </w:numPr>
        <w:pBdr>
          <w:top w:val="nil"/>
          <w:left w:val="nil"/>
          <w:bottom w:val="nil"/>
          <w:right w:val="nil"/>
          <w:between w:val="nil"/>
        </w:pBdr>
        <w:spacing w:after="0"/>
        <w:rPr>
          <w:color w:val="000000"/>
        </w:rPr>
        <w:pPrChange w:id="1574" w:author="McDonagh, Sean" w:date="2020-07-22T09:22:00Z">
          <w:pPr>
            <w:widowControl w:val="0"/>
            <w:numPr>
              <w:numId w:val="50"/>
            </w:numPr>
            <w:pBdr>
              <w:top w:val="nil"/>
              <w:left w:val="nil"/>
              <w:bottom w:val="nil"/>
              <w:right w:val="nil"/>
              <w:between w:val="nil"/>
            </w:pBdr>
            <w:spacing w:after="0"/>
            <w:ind w:left="720" w:hanging="360"/>
          </w:pPr>
        </w:pPrChange>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pPr>
        <w:widowControl w:val="0"/>
        <w:numPr>
          <w:ilvl w:val="0"/>
          <w:numId w:val="48"/>
        </w:numPr>
        <w:pBdr>
          <w:top w:val="nil"/>
          <w:left w:val="nil"/>
          <w:bottom w:val="nil"/>
          <w:right w:val="nil"/>
          <w:between w:val="nil"/>
        </w:pBdr>
        <w:spacing w:after="120"/>
        <w:rPr>
          <w:color w:val="000000"/>
        </w:rPr>
        <w:pPrChange w:id="1575" w:author="McDonagh, Sean" w:date="2020-07-22T09:22:00Z">
          <w:pPr>
            <w:widowControl w:val="0"/>
            <w:numPr>
              <w:numId w:val="50"/>
            </w:numPr>
            <w:pBdr>
              <w:top w:val="nil"/>
              <w:left w:val="nil"/>
              <w:bottom w:val="nil"/>
              <w:right w:val="nil"/>
              <w:between w:val="nil"/>
            </w:pBdr>
            <w:spacing w:after="120"/>
            <w:ind w:left="720" w:hanging="360"/>
          </w:pPr>
        </w:pPrChange>
      </w:pPr>
      <w:r>
        <w:rPr>
          <w:color w:val="000000"/>
        </w:rPr>
        <w:t>Ensure that the file path and files being imported are from trusted sources.</w:t>
      </w:r>
    </w:p>
    <w:p w14:paraId="5D9038EA" w14:textId="77777777" w:rsidR="00566BC2" w:rsidRDefault="000F279F">
      <w:pPr>
        <w:pStyle w:val="Heading2"/>
      </w:pPr>
      <w:bookmarkStart w:id="1576" w:name="_1rvwp1q" w:colFirst="0" w:colLast="0"/>
      <w:bookmarkEnd w:id="1576"/>
      <w:r>
        <w:lastRenderedPageBreak/>
        <w:t>6.49 Library Signature [NSQ]</w:t>
      </w:r>
    </w:p>
    <w:p w14:paraId="00E440AE" w14:textId="77777777" w:rsidR="00566BC2" w:rsidRDefault="000F279F">
      <w:pPr>
        <w:pStyle w:val="Heading3"/>
      </w:pPr>
      <w:r>
        <w:t>6.49.1 Applicability to language</w:t>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577"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pPr>
        <w:widowControl w:val="0"/>
        <w:numPr>
          <w:ilvl w:val="0"/>
          <w:numId w:val="47"/>
        </w:numPr>
        <w:pBdr>
          <w:top w:val="nil"/>
          <w:left w:val="nil"/>
          <w:bottom w:val="nil"/>
          <w:right w:val="nil"/>
          <w:between w:val="nil"/>
        </w:pBdr>
        <w:spacing w:after="0"/>
        <w:rPr>
          <w:color w:val="000000"/>
        </w:rPr>
        <w:pPrChange w:id="1578" w:author="McDonagh, Sean" w:date="2020-07-22T09:22:00Z">
          <w:pPr>
            <w:widowControl w:val="0"/>
            <w:numPr>
              <w:numId w:val="49"/>
            </w:numPr>
            <w:pBdr>
              <w:top w:val="nil"/>
              <w:left w:val="nil"/>
              <w:bottom w:val="nil"/>
              <w:right w:val="nil"/>
              <w:between w:val="nil"/>
            </w:pBdr>
            <w:spacing w:after="0"/>
            <w:ind w:left="720" w:hanging="360"/>
          </w:pPr>
        </w:pPrChange>
      </w:pPr>
      <w:r>
        <w:rPr>
          <w:color w:val="000000"/>
        </w:rPr>
        <w:t>Use only trusted modules as extensions</w:t>
      </w:r>
      <w:r w:rsidR="00116610">
        <w:rPr>
          <w:color w:val="000000"/>
        </w:rPr>
        <w:t>.</w:t>
      </w:r>
    </w:p>
    <w:p w14:paraId="0EC2E8E3" w14:textId="30852F89" w:rsidR="00566BC2" w:rsidRDefault="000F279F">
      <w:pPr>
        <w:widowControl w:val="0"/>
        <w:numPr>
          <w:ilvl w:val="0"/>
          <w:numId w:val="47"/>
        </w:numPr>
        <w:pBdr>
          <w:top w:val="nil"/>
          <w:left w:val="nil"/>
          <w:bottom w:val="nil"/>
          <w:right w:val="nil"/>
          <w:between w:val="nil"/>
        </w:pBdr>
        <w:spacing w:after="120"/>
        <w:rPr>
          <w:color w:val="000000"/>
        </w:rPr>
        <w:pPrChange w:id="1579" w:author="McDonagh, Sean" w:date="2020-07-22T09:22:00Z">
          <w:pPr>
            <w:widowControl w:val="0"/>
            <w:numPr>
              <w:numId w:val="49"/>
            </w:numPr>
            <w:pBdr>
              <w:top w:val="nil"/>
              <w:left w:val="nil"/>
              <w:bottom w:val="nil"/>
              <w:right w:val="nil"/>
              <w:between w:val="nil"/>
            </w:pBdr>
            <w:spacing w:after="120"/>
            <w:ind w:left="720" w:hanging="360"/>
          </w:pPr>
        </w:pPrChange>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580" w:name="_4bvk7pj" w:colFirst="0" w:colLast="0"/>
      <w:bookmarkEnd w:id="1580"/>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581" w:author="Stephen Michell" w:date="2020-04-21T16:29:00Z"/>
        </w:rPr>
      </w:pPr>
      <w:r>
        <w:t xml:space="preserve">Python is often extended by importing modules coded in Python and other languages. For modules coded in Python the risks </w:t>
      </w:r>
      <w:ins w:id="1582" w:author="Stephen Michell" w:date="2020-04-21T16:29:00Z">
        <w:r w:rsidR="00A8685C">
          <w:rPr>
            <w:color w:val="000000"/>
          </w:rPr>
          <w:t xml:space="preserve">include the </w:t>
        </w:r>
      </w:ins>
      <w:del w:id="1583"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584" w:author="Stephen Michell" w:date="2020-04-21T16:29:00Z"/>
          <w:color w:val="000000"/>
        </w:rPr>
      </w:pPr>
      <w:del w:id="1585" w:author="Stephen Michell" w:date="2020-04-21T16:29:00Z">
        <w:r w:rsidDel="00A8685C">
          <w:rPr>
            <w:color w:val="000000"/>
          </w:rPr>
          <w:delText>I</w:delText>
        </w:r>
      </w:del>
      <w:ins w:id="1586" w:author="Stephen Michell" w:date="2020-04-21T16:29:00Z">
        <w:r w:rsidR="00A8685C">
          <w:rPr>
            <w:color w:val="000000"/>
          </w:rPr>
          <w:t>i</w:t>
        </w:r>
      </w:ins>
      <w:r>
        <w:rPr>
          <w:color w:val="000000"/>
        </w:rPr>
        <w:t xml:space="preserve">nterception of an exception that was intended for a module’s imported exception handling code </w:t>
      </w:r>
      <w:del w:id="1587"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588"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pPr>
        <w:widowControl w:val="0"/>
        <w:numPr>
          <w:ilvl w:val="0"/>
          <w:numId w:val="49"/>
        </w:numPr>
        <w:pBdr>
          <w:top w:val="nil"/>
          <w:left w:val="nil"/>
          <w:bottom w:val="nil"/>
          <w:right w:val="nil"/>
          <w:between w:val="nil"/>
        </w:pBdr>
        <w:spacing w:after="0"/>
        <w:rPr>
          <w:color w:val="000000"/>
        </w:rPr>
        <w:pPrChange w:id="1589" w:author="McDonagh, Sean" w:date="2020-07-22T09:22:00Z">
          <w:pPr>
            <w:widowControl w:val="0"/>
            <w:numPr>
              <w:numId w:val="51"/>
            </w:numPr>
            <w:pBdr>
              <w:top w:val="nil"/>
              <w:left w:val="nil"/>
              <w:bottom w:val="nil"/>
              <w:right w:val="nil"/>
              <w:between w:val="nil"/>
            </w:pBdr>
            <w:spacing w:after="0"/>
            <w:ind w:left="720" w:hanging="360"/>
          </w:pPr>
        </w:pPrChange>
      </w:pPr>
      <w:r>
        <w:rPr>
          <w:color w:val="000000"/>
        </w:rPr>
        <w:t>Unexpected termination of the program</w:t>
      </w:r>
      <w:r w:rsidR="00D6065D">
        <w:rPr>
          <w:color w:val="000000"/>
        </w:rPr>
        <w:t>.</w:t>
      </w:r>
    </w:p>
    <w:p w14:paraId="36E232F3" w14:textId="77777777" w:rsidR="00566BC2" w:rsidRDefault="000F279F">
      <w:pPr>
        <w:widowControl w:val="0"/>
        <w:numPr>
          <w:ilvl w:val="0"/>
          <w:numId w:val="49"/>
        </w:numPr>
        <w:pBdr>
          <w:top w:val="nil"/>
          <w:left w:val="nil"/>
          <w:bottom w:val="nil"/>
          <w:right w:val="nil"/>
          <w:between w:val="nil"/>
        </w:pBdr>
        <w:spacing w:after="120"/>
        <w:rPr>
          <w:color w:val="000000"/>
        </w:rPr>
        <w:pPrChange w:id="1590" w:author="McDonagh, Sean" w:date="2020-07-22T09:22:00Z">
          <w:pPr>
            <w:widowControl w:val="0"/>
            <w:numPr>
              <w:numId w:val="51"/>
            </w:numPr>
            <w:pBdr>
              <w:top w:val="nil"/>
              <w:left w:val="nil"/>
              <w:bottom w:val="nil"/>
              <w:right w:val="nil"/>
              <w:between w:val="nil"/>
            </w:pBdr>
            <w:spacing w:after="120"/>
            <w:ind w:left="720" w:hanging="360"/>
          </w:pPr>
        </w:pPrChange>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pPr>
        <w:widowControl w:val="0"/>
        <w:numPr>
          <w:ilvl w:val="0"/>
          <w:numId w:val="51"/>
        </w:numPr>
        <w:pBdr>
          <w:top w:val="nil"/>
          <w:left w:val="nil"/>
          <w:bottom w:val="nil"/>
          <w:right w:val="nil"/>
          <w:between w:val="nil"/>
        </w:pBdr>
        <w:spacing w:after="120"/>
        <w:rPr>
          <w:b/>
          <w:color w:val="000000"/>
        </w:rPr>
        <w:pPrChange w:id="1591"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592" w:name="_2r0uhxc" w:colFirst="0" w:colLast="0"/>
      <w:bookmarkEnd w:id="1592"/>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Default="008D1BC8" w:rsidP="008D1BC8">
      <w:pPr>
        <w:rPr>
          <w:ins w:id="1593" w:author="Stephen Michell" w:date="2020-04-20T21:11:00Z"/>
        </w:rPr>
      </w:pPr>
      <w:ins w:id="1594" w:author="Stephen Michell" w:date="2020-04-20T21:11:00Z">
        <w:r>
          <w:t>The vulnerability as described in ISO/IEC TR 24772-1:2019 clause 6.48 applies to Python since Python does not have a preprocessor??? (True/False)</w:t>
        </w:r>
      </w:ins>
    </w:p>
    <w:p w14:paraId="6E9D058D" w14:textId="77777777" w:rsidR="00566BC2" w:rsidRDefault="00566BC2">
      <w:pPr>
        <w:rPr>
          <w:ins w:id="1595" w:author="Stephen Michell" w:date="2019-10-15T18:31:00Z"/>
        </w:rPr>
      </w:pPr>
      <w:commentRangeStart w:id="1596"/>
      <w:commentRangeStart w:id="1597"/>
    </w:p>
    <w:p w14:paraId="18EAE816" w14:textId="77777777" w:rsidR="00566BC2" w:rsidRDefault="000F279F">
      <w:r>
        <w:t xml:space="preserve">Python v3.8 </w:t>
      </w:r>
      <w:ins w:id="1598" w:author="Stephen Michell" w:date="2019-10-15T18:30:00Z">
        <w:r>
          <w:t xml:space="preserve">provides </w:t>
        </w:r>
      </w:ins>
      <w:del w:id="1599" w:author="Stephen Michell" w:date="2019-10-15T18:30:00Z">
        <w:r>
          <w:delText xml:space="preserve">will provide </w:delText>
        </w:r>
      </w:del>
      <w:r>
        <w:t xml:space="preserve">a new API that gives access to various runtime, import and compiler events. The information gathered from these events can be used to detect, identify and avoid malicious activity. For </w:t>
      </w:r>
      <w:r>
        <w:lastRenderedPageBreak/>
        <w:t xml:space="preserve">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596"/>
      <w:r>
        <w:commentReference w:id="1596"/>
      </w:r>
      <w:commentRangeEnd w:id="1597"/>
      <w:r>
        <w:commentReference w:id="1597"/>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600"/>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3">
        <w:r>
          <w:rPr>
            <w:color w:val="0000FF"/>
            <w:u w:val="single"/>
          </w:rPr>
          <w:t>https://www.python.org/dev/peps/pep-0551/</w:t>
        </w:r>
      </w:hyperlink>
      <w:commentRangeEnd w:id="1600"/>
      <w:r>
        <w:commentReference w:id="1600"/>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601" w:name="_1664s55" w:colFirst="0" w:colLast="0"/>
      <w:bookmarkEnd w:id="1601"/>
      <w:commentRangeStart w:id="1602"/>
      <w:r>
        <w:t>6.53 Provision of Inherently Unsafe Operations [SKL]</w:t>
      </w:r>
      <w:commentRangeEnd w:id="1602"/>
      <w:r>
        <w:commentReference w:id="1602"/>
      </w:r>
    </w:p>
    <w:p w14:paraId="0E6EE823" w14:textId="77777777" w:rsidR="00566BC2" w:rsidRDefault="000F279F">
      <w:pPr>
        <w:pStyle w:val="Heading3"/>
      </w:pPr>
      <w:r>
        <w:t>6.53.1 Applicability to language</w:t>
      </w:r>
    </w:p>
    <w:p w14:paraId="4FCC35A8" w14:textId="77777777" w:rsidR="00566BC2" w:rsidRDefault="000F279F">
      <w:commentRangeStart w:id="1603"/>
      <w:r>
        <w:t>Python</w:t>
      </w:r>
      <w:commentRangeEnd w:id="1603"/>
      <w:r>
        <w:commentReference w:id="1603"/>
      </w:r>
      <w:r>
        <w:t xml:space="preserve"> has very few operations that are inherently </w:t>
      </w:r>
      <w:commentRangeStart w:id="1604"/>
      <w:r>
        <w:t>unsafe</w:t>
      </w:r>
      <w:commentRangeEnd w:id="1604"/>
      <w:r>
        <w:commentReference w:id="1604"/>
      </w:r>
      <w:r>
        <w:t>. For example, there is no way to suppress error checking or bounds checking. However, there are two operations provided in Python that are inherently unsafe in any language:</w:t>
      </w:r>
    </w:p>
    <w:p w14:paraId="6833534B" w14:textId="06F5233A" w:rsidR="00566BC2" w:rsidRDefault="000F279F">
      <w:pPr>
        <w:widowControl w:val="0"/>
        <w:numPr>
          <w:ilvl w:val="0"/>
          <w:numId w:val="51"/>
        </w:numPr>
        <w:pBdr>
          <w:top w:val="nil"/>
          <w:left w:val="nil"/>
          <w:bottom w:val="nil"/>
          <w:right w:val="nil"/>
          <w:between w:val="nil"/>
        </w:pBdr>
        <w:spacing w:after="0"/>
        <w:rPr>
          <w:color w:val="000000"/>
        </w:rPr>
        <w:pPrChange w:id="1605" w:author="McDonagh, Sean" w:date="2020-07-22T09:22:00Z">
          <w:pPr>
            <w:widowControl w:val="0"/>
            <w:numPr>
              <w:numId w:val="54"/>
            </w:numPr>
            <w:pBdr>
              <w:top w:val="nil"/>
              <w:left w:val="nil"/>
              <w:bottom w:val="nil"/>
              <w:right w:val="nil"/>
              <w:between w:val="nil"/>
            </w:pBdr>
            <w:spacing w:after="0"/>
            <w:ind w:left="720" w:hanging="360"/>
          </w:pPr>
        </w:pPrChange>
      </w:pPr>
      <w:r>
        <w:rPr>
          <w:color w:val="000000"/>
        </w:rPr>
        <w:t>Interfaces to modules coded in other languages since they could easily violate the security of the calling of embedded Python code</w:t>
      </w:r>
      <w:ins w:id="1606" w:author="Stephen Michell" w:date="2019-10-15T18:39:00Z">
        <w:r>
          <w:rPr>
            <w:color w:val="000000"/>
          </w:rPr>
          <w:t xml:space="preserve"> (see 6.47 Inter-language calling).</w:t>
        </w:r>
      </w:ins>
    </w:p>
    <w:p w14:paraId="140F63ED" w14:textId="77777777" w:rsidR="00566BC2" w:rsidRDefault="000F279F">
      <w:pPr>
        <w:widowControl w:val="0"/>
        <w:numPr>
          <w:ilvl w:val="0"/>
          <w:numId w:val="51"/>
        </w:numPr>
        <w:pBdr>
          <w:top w:val="nil"/>
          <w:left w:val="nil"/>
          <w:bottom w:val="nil"/>
          <w:right w:val="nil"/>
          <w:between w:val="nil"/>
        </w:pBdr>
        <w:spacing w:after="120"/>
        <w:rPr>
          <w:color w:val="000000"/>
        </w:rPr>
        <w:pPrChange w:id="1607" w:author="McDonagh, Sean" w:date="2020-07-22T09:22:00Z">
          <w:pPr>
            <w:widowControl w:val="0"/>
            <w:numPr>
              <w:numId w:val="54"/>
            </w:numPr>
            <w:pBdr>
              <w:top w:val="nil"/>
              <w:left w:val="nil"/>
              <w:bottom w:val="nil"/>
              <w:right w:val="nil"/>
              <w:between w:val="nil"/>
            </w:pBdr>
            <w:spacing w:after="120"/>
            <w:ind w:left="720" w:hanging="360"/>
          </w:pPr>
        </w:pPrChange>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608" w:author="Sean McDonagh" w:date="2019-04-25T12:55:00Z">
        <w:r>
          <w:rPr>
            <w:i/>
            <w:color w:val="0070C0"/>
            <w:u w:val="single"/>
          </w:rPr>
          <w:t>6.48 Dynamically-linked Code and Self-modifying Code [NYY]</w:t>
        </w:r>
      </w:ins>
      <w:del w:id="1609" w:author="Sean McDonagh" w:date="2019-04-25T12:55:00Z">
        <w:r>
          <w:rPr>
            <w:i/>
            <w:color w:val="0070C0"/>
            <w:u w:val="single"/>
          </w:rPr>
          <w:delText>6.48 Dynamically-linked Code and Self-modifying Code [NYY]</w:delText>
        </w:r>
      </w:del>
      <w:r>
        <w:rPr>
          <w:color w:val="000000"/>
        </w:rPr>
        <w:t>).</w:t>
      </w:r>
    </w:p>
    <w:p w14:paraId="2D79425B" w14:textId="77777777" w:rsidR="00566BC2" w:rsidRDefault="000F279F">
      <w:pPr>
        <w:pStyle w:val="Heading3"/>
      </w:pPr>
      <w:r>
        <w:t xml:space="preserve">6.53.2 </w:t>
      </w:r>
      <w:del w:id="1610" w:author="Stephen Michell" w:date="2019-10-15T18:41:00Z">
        <w:r>
          <w:delText xml:space="preserve"> </w:delText>
        </w:r>
      </w:del>
      <w:r>
        <w:t>Guidance to language users</w:t>
      </w:r>
    </w:p>
    <w:p w14:paraId="1FF36CEF" w14:textId="17FDB931" w:rsidR="00566BC2" w:rsidRDefault="000F279F" w:rsidP="00AB64F0">
      <w:pPr>
        <w:widowControl w:val="0"/>
        <w:numPr>
          <w:ilvl w:val="0"/>
          <w:numId w:val="50"/>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7777777" w:rsidR="00566BC2" w:rsidRDefault="000F279F" w:rsidP="00AB64F0">
      <w:pPr>
        <w:widowControl w:val="0"/>
        <w:numPr>
          <w:ilvl w:val="0"/>
          <w:numId w:val="50"/>
        </w:numPr>
        <w:pBdr>
          <w:top w:val="nil"/>
          <w:left w:val="nil"/>
          <w:bottom w:val="nil"/>
          <w:right w:val="nil"/>
          <w:between w:val="nil"/>
        </w:pBdr>
        <w:spacing w:after="12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13C9B201" w14:textId="77777777" w:rsidR="00566BC2" w:rsidRDefault="000F279F">
      <w:pPr>
        <w:pStyle w:val="Heading2"/>
      </w:pPr>
      <w:bookmarkStart w:id="1611" w:name="_3q5sasy" w:colFirst="0" w:colLast="0"/>
      <w:bookmarkEnd w:id="1611"/>
      <w:r>
        <w:lastRenderedPageBreak/>
        <w:t>6.54 Obscure Language Features [BRS]</w:t>
      </w:r>
    </w:p>
    <w:p w14:paraId="3BBE9320" w14:textId="77777777" w:rsidR="00566BC2" w:rsidRDefault="000F279F">
      <w:pPr>
        <w:pStyle w:val="Heading3"/>
        <w:rPr>
          <w:i/>
        </w:rPr>
      </w:pPr>
      <w:r>
        <w:t xml:space="preserve">6.54.1 Applicability of </w:t>
      </w:r>
      <w:commentRangeStart w:id="1612"/>
      <w:commentRangeStart w:id="1613"/>
      <w:commentRangeStart w:id="1614"/>
      <w:r>
        <w:t>language</w:t>
      </w:r>
      <w:commentRangeEnd w:id="1612"/>
      <w:r>
        <w:commentReference w:id="1612"/>
      </w:r>
      <w:commentRangeEnd w:id="1613"/>
      <w:commentRangeEnd w:id="1614"/>
      <w:r w:rsidR="003E347C">
        <w:rPr>
          <w:rStyle w:val="CommentReference"/>
          <w:rFonts w:ascii="Calibri" w:eastAsia="Calibri" w:hAnsi="Calibri" w:cs="Calibri"/>
          <w:b w:val="0"/>
          <w:color w:val="auto"/>
        </w:rPr>
        <w:commentReference w:id="1613"/>
      </w:r>
      <w:r>
        <w:commentReference w:id="1614"/>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lastRenderedPageBreak/>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615"/>
      <w:r>
        <w:t>DBMS</w:t>
      </w:r>
      <w:commentRangeEnd w:id="1615"/>
      <w:r>
        <w:commentReference w:id="1615"/>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1616"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617"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14:paraId="128AC6EE" w14:textId="403C6A8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E20CA7">
      <w:pPr>
        <w:widowControl w:val="0"/>
        <w:numPr>
          <w:ilvl w:val="0"/>
          <w:numId w:val="53"/>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E20CA7">
      <w:pPr>
        <w:widowControl w:val="0"/>
        <w:numPr>
          <w:ilvl w:val="0"/>
          <w:numId w:val="53"/>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618" w:name="_25b2l0r" w:colFirst="0" w:colLast="0"/>
      <w:bookmarkEnd w:id="1618"/>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77777777" w:rsidR="00566BC2" w:rsidRDefault="000F279F">
      <w:commentRangeStart w:id="1619"/>
      <w:r>
        <w:t>Understanding how Python manages identities becomes less clear when a script is run using integers (or short strings):</w:t>
      </w:r>
    </w:p>
    <w:p w14:paraId="5F5E86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a=1</w:t>
      </w:r>
    </w:p>
    <w:p w14:paraId="486270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b=a</w:t>
      </w:r>
    </w:p>
    <w:p w14:paraId="038C229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c=1</w:t>
      </w:r>
    </w:p>
    <w:p w14:paraId="32169341"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 xml:space="preserve">a is b, b is c, a == c #=&gt; (True, </w:t>
      </w:r>
      <w:r>
        <w:rPr>
          <w:rFonts w:ascii="Courier New" w:eastAsia="Courier New" w:hAnsi="Courier New" w:cs="Courier New"/>
          <w:b/>
        </w:rPr>
        <w:t>True</w:t>
      </w:r>
      <w:r>
        <w:rPr>
          <w:rFonts w:ascii="Courier New" w:eastAsia="Courier New" w:hAnsi="Courier New" w:cs="Courier New"/>
        </w:rPr>
        <w:t>, True)</w:t>
      </w:r>
      <w:commentRangeEnd w:id="1619"/>
      <w:r>
        <w:commentReference w:id="1619"/>
      </w:r>
    </w:p>
    <w:p w14:paraId="271BED25" w14:textId="77777777" w:rsidR="00566BC2" w:rsidRDefault="000F279F">
      <w:r>
        <w:t xml:space="preserve">In the example above </w:t>
      </w:r>
      <w:r>
        <w:rPr>
          <w:rFonts w:ascii="Courier New" w:eastAsia="Courier New" w:hAnsi="Courier New" w:cs="Courier New"/>
        </w:rPr>
        <w:t xml:space="preserve">c </w:t>
      </w:r>
      <w:r>
        <w:t xml:space="preserve">references the same object as </w:t>
      </w:r>
      <w:r>
        <w:rPr>
          <w:rFonts w:ascii="Courier New" w:eastAsia="Courier New" w:hAnsi="Courier New" w:cs="Courier New"/>
        </w:rPr>
        <w:t>a</w:t>
      </w:r>
      <w:r>
        <w:t xml:space="preserve"> and </w:t>
      </w:r>
      <w:r>
        <w:rPr>
          <w:rFonts w:ascii="Courier New" w:eastAsia="Courier New" w:hAnsi="Courier New" w:cs="Courier New"/>
        </w:rPr>
        <w:t xml:space="preserve">b </w:t>
      </w:r>
      <w:r>
        <w:t xml:space="preserve">even though </w:t>
      </w:r>
      <w:r>
        <w:rPr>
          <w:rFonts w:ascii="Courier New" w:eastAsia="Courier New" w:hAnsi="Courier New" w:cs="Courier New"/>
        </w:rPr>
        <w:t>c</w:t>
      </w:r>
      <w:r>
        <w:t xml:space="preserve"> was never assigned to either </w:t>
      </w:r>
      <w:r>
        <w:rPr>
          <w:rFonts w:ascii="Courier New" w:eastAsia="Courier New" w:hAnsi="Courier New" w:cs="Courier New"/>
        </w:rPr>
        <w:t>a</w:t>
      </w:r>
      <w:r>
        <w:t xml:space="preserve"> or </w:t>
      </w:r>
      <w:r>
        <w:rPr>
          <w:rFonts w:ascii="Courier New" w:eastAsia="Courier New" w:hAnsi="Courier New" w:cs="Courier New"/>
        </w:rPr>
        <w:t>b</w:t>
      </w:r>
      <w:r>
        <w:t xml:space="preserve">. This is a nuance of how Python is optimized to cache short strings and small integers. Other than in a test for identity as above, this nuance has no effect on the logic of the program (for example, changing the value of </w:t>
      </w:r>
      <w:r>
        <w:rPr>
          <w:rFonts w:ascii="Courier New" w:eastAsia="Courier New" w:hAnsi="Courier New" w:cs="Courier New"/>
        </w:rPr>
        <w:t>c</w:t>
      </w:r>
      <w:r>
        <w:t xml:space="preserve"> to 2 will not affect </w:t>
      </w:r>
      <w:r>
        <w:rPr>
          <w:rFonts w:ascii="Courier New" w:eastAsia="Courier New" w:hAnsi="Courier New" w:cs="Courier New"/>
        </w:rPr>
        <w:t>a</w:t>
      </w:r>
      <w:r>
        <w:t xml:space="preserve"> or </w:t>
      </w:r>
      <w:r>
        <w:rPr>
          <w:rFonts w:ascii="Courier New" w:eastAsia="Courier New" w:hAnsi="Courier New" w:cs="Courier New"/>
        </w:rPr>
        <w:t>b</w:t>
      </w:r>
      <w:r>
        <w:t>). Refer also to 4. Language concepts.</w:t>
      </w:r>
    </w:p>
    <w:p w14:paraId="756577AF" w14:textId="77777777" w:rsidR="00566BC2" w:rsidRDefault="000F279F">
      <w:commentRangeStart w:id="1620"/>
      <w:commentRangeStart w:id="1621"/>
      <w:r>
        <w:t xml:space="preserve">When persisting objects using pickling, if an exception is raised then an unspecified number of bytes may have already been written to the file. </w:t>
      </w:r>
      <w:commentRangeEnd w:id="1620"/>
      <w:r>
        <w:commentReference w:id="1620"/>
      </w:r>
      <w:commentRangeEnd w:id="1621"/>
      <w:r w:rsidR="00246794">
        <w:rPr>
          <w:rStyle w:val="CommentReference"/>
        </w:rPr>
        <w:commentReference w:id="1621"/>
      </w:r>
    </w:p>
    <w:p w14:paraId="50AD6D35" w14:textId="77777777" w:rsidR="00566BC2" w:rsidRDefault="000F279F">
      <w:pPr>
        <w:pStyle w:val="Heading3"/>
      </w:pPr>
      <w:r>
        <w:lastRenderedPageBreak/>
        <w:t>6.55.2 Guidance to language users</w:t>
      </w:r>
    </w:p>
    <w:p w14:paraId="2843752E" w14:textId="6E60C5E1"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6.55.5.</w:t>
      </w:r>
    </w:p>
    <w:p w14:paraId="3EF320E8" w14:textId="5B6E3810" w:rsidR="00566BC2" w:rsidRDefault="000F279F" w:rsidP="00AE1569">
      <w:pPr>
        <w:widowControl w:val="0"/>
        <w:numPr>
          <w:ilvl w:val="0"/>
          <w:numId w:val="52"/>
        </w:numPr>
        <w:pBdr>
          <w:top w:val="nil"/>
          <w:left w:val="nil"/>
          <w:bottom w:val="nil"/>
          <w:right w:val="nil"/>
          <w:between w:val="nil"/>
        </w:pBdr>
        <w:spacing w:after="0"/>
        <w:rPr>
          <w:color w:val="000000"/>
        </w:rPr>
      </w:pPr>
      <w:commentRangeStart w:id="1622"/>
      <w:r>
        <w:rPr>
          <w:color w:val="000000"/>
        </w:rPr>
        <w:t>Do not rely on the content of error messages – use exception objects instead</w:t>
      </w:r>
      <w:commentRangeEnd w:id="1622"/>
      <w:r>
        <w:commentReference w:id="1622"/>
      </w:r>
      <w:r>
        <w:rPr>
          <w:color w:val="000000"/>
        </w:rPr>
        <w:t>.</w:t>
      </w:r>
    </w:p>
    <w:p w14:paraId="10422ACB" w14:textId="6EA9C50F" w:rsidR="00566BC2" w:rsidRDefault="000F279F" w:rsidP="00AE1569">
      <w:pPr>
        <w:widowControl w:val="0"/>
        <w:numPr>
          <w:ilvl w:val="0"/>
          <w:numId w:val="52"/>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77777777" w:rsidR="00566BC2" w:rsidRDefault="000F279F" w:rsidP="00AE1569">
      <w:pPr>
        <w:widowControl w:val="0"/>
        <w:numPr>
          <w:ilvl w:val="0"/>
          <w:numId w:val="52"/>
        </w:numPr>
        <w:pBdr>
          <w:top w:val="nil"/>
          <w:left w:val="nil"/>
          <w:bottom w:val="nil"/>
          <w:right w:val="nil"/>
          <w:between w:val="nil"/>
        </w:pBdr>
        <w:spacing w:after="120"/>
        <w:rPr>
          <w:color w:val="000000"/>
        </w:rPr>
      </w:pPr>
      <w:r>
        <w:rPr>
          <w:color w:val="000000"/>
        </w:rPr>
        <w:t>Do not depend on the way Python may or may not optimize object references for small integer and string objects because it may vary for environments or even for releases in the same environment.</w:t>
      </w:r>
    </w:p>
    <w:p w14:paraId="52DE7E6C" w14:textId="77777777" w:rsidR="00566BC2" w:rsidRDefault="000F279F">
      <w:pPr>
        <w:pStyle w:val="Heading2"/>
      </w:pPr>
      <w:bookmarkStart w:id="1623" w:name="_kgcv8k" w:colFirst="0" w:colLast="0"/>
      <w:bookmarkEnd w:id="1623"/>
      <w:commentRangeStart w:id="1624"/>
      <w:commentRangeStart w:id="1625"/>
      <w:r>
        <w:t>6.56 Undefined Behaviour [EWF]</w:t>
      </w:r>
      <w:commentRangeEnd w:id="1624"/>
      <w:r>
        <w:commentReference w:id="1624"/>
      </w:r>
      <w:commentRangeEnd w:id="1625"/>
      <w:r w:rsidR="007B67A0">
        <w:rPr>
          <w:rStyle w:val="CommentReference"/>
          <w:rFonts w:ascii="Calibri" w:eastAsia="Calibri" w:hAnsi="Calibri" w:cs="Calibri"/>
          <w:b w:val="0"/>
          <w:color w:val="auto"/>
        </w:rPr>
        <w:commentReference w:id="1625"/>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77777777" w:rsidR="00566BC2" w:rsidRDefault="000F279F">
      <w:pPr>
        <w:widowControl w:val="0"/>
        <w:numPr>
          <w:ilvl w:val="0"/>
          <w:numId w:val="46"/>
        </w:numPr>
        <w:pBdr>
          <w:top w:val="nil"/>
          <w:left w:val="nil"/>
          <w:bottom w:val="nil"/>
          <w:right w:val="nil"/>
          <w:between w:val="nil"/>
        </w:pBdr>
        <w:spacing w:after="0"/>
        <w:rPr>
          <w:color w:val="000000"/>
        </w:rPr>
        <w:pPrChange w:id="1626" w:author="McDonagh, Sean" w:date="2020-07-22T09:22:00Z">
          <w:pPr>
            <w:widowControl w:val="0"/>
            <w:numPr>
              <w:numId w:val="48"/>
            </w:numPr>
            <w:pBdr>
              <w:top w:val="nil"/>
              <w:left w:val="nil"/>
              <w:bottom w:val="nil"/>
              <w:right w:val="nil"/>
              <w:between w:val="nil"/>
            </w:pBdr>
            <w:spacing w:after="0"/>
            <w:ind w:left="720" w:hanging="360"/>
          </w:pPr>
        </w:pPrChange>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03F5A16D"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b = 2-1</w:t>
      </w:r>
    </w:p>
    <w:p w14:paraId="58456614" w14:textId="77777777" w:rsidR="00566BC2" w:rsidRDefault="000F279F">
      <w:pPr>
        <w:spacing w:after="0"/>
        <w:ind w:left="806"/>
        <w:rPr>
          <w:rFonts w:ascii="Courier New" w:eastAsia="Courier New" w:hAnsi="Courier New" w:cs="Courier New"/>
        </w:rPr>
      </w:pPr>
      <w:r>
        <w:rPr>
          <w:rFonts w:ascii="Courier New" w:eastAsia="Courier New" w:hAnsi="Courier New" w:cs="Courier New"/>
        </w:rPr>
        <w:t>print(a == b, a is b) #=&gt; (True, ?)</w:t>
      </w:r>
    </w:p>
    <w:p w14:paraId="7969FF28" w14:textId="77777777" w:rsidR="00566BC2" w:rsidRDefault="000F279F" w:rsidP="00DE45B3">
      <w:pPr>
        <w:widowControl w:val="0"/>
        <w:numPr>
          <w:ilvl w:val="0"/>
          <w:numId w:val="46"/>
        </w:numPr>
        <w:pBdr>
          <w:top w:val="nil"/>
          <w:left w:val="nil"/>
          <w:bottom w:val="nil"/>
          <w:right w:val="nil"/>
          <w:between w:val="nil"/>
        </w:pBdr>
        <w:spacing w:after="0"/>
        <w:rPr>
          <w:color w:val="000000"/>
        </w:rPr>
      </w:pPr>
      <w:commentRangeStart w:id="1627"/>
      <w:r>
        <w:rPr>
          <w:color w:val="000000"/>
        </w:rPr>
        <w:t>The sequence of keys in a dictionary is undefined because the hashing function used to index the keys is unspecified therefore different implementations are likely to yield different sequences.</w:t>
      </w:r>
      <w:commentRangeEnd w:id="1627"/>
      <w:r>
        <w:commentReference w:id="1627"/>
      </w:r>
    </w:p>
    <w:p w14:paraId="726E8A6E"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hyperlink r:id="rId24"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hyperlink r:id="rId25" w:anchor="BaseException">
        <w:r>
          <w:rPr>
            <w:rFonts w:ascii="Courier New" w:eastAsia="Courier New" w:hAnsi="Courier New" w:cs="Courier New"/>
            <w:color w:val="000000"/>
          </w:rPr>
          <w:t>BaseException</w:t>
        </w:r>
      </w:hyperlink>
      <w:r>
        <w:rPr>
          <w:color w:val="000000"/>
        </w:rPr>
        <w:t xml:space="preserve"> subclass.</w:t>
      </w:r>
    </w:p>
    <w:p w14:paraId="15C1833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DE45B3">
      <w:pPr>
        <w:widowControl w:val="0"/>
        <w:numPr>
          <w:ilvl w:val="0"/>
          <w:numId w:val="46"/>
        </w:numPr>
        <w:pBdr>
          <w:top w:val="nil"/>
          <w:left w:val="nil"/>
          <w:bottom w:val="nil"/>
          <w:right w:val="nil"/>
          <w:between w:val="nil"/>
        </w:pBdr>
        <w:spacing w:after="0"/>
        <w:rPr>
          <w:color w:val="000000"/>
        </w:rPr>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DE45B3">
      <w:pPr>
        <w:widowControl w:val="0"/>
        <w:numPr>
          <w:ilvl w:val="0"/>
          <w:numId w:val="46"/>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lastRenderedPageBreak/>
        <w:t>6.56.2 Guidance to language users</w:t>
      </w:r>
    </w:p>
    <w:p w14:paraId="1EAAB0B1" w14:textId="2D881D29" w:rsidR="00566BC2" w:rsidRDefault="000F279F">
      <w:pPr>
        <w:widowControl w:val="0"/>
        <w:numPr>
          <w:ilvl w:val="0"/>
          <w:numId w:val="45"/>
        </w:numPr>
        <w:pBdr>
          <w:top w:val="nil"/>
          <w:left w:val="nil"/>
          <w:bottom w:val="nil"/>
          <w:right w:val="nil"/>
          <w:between w:val="nil"/>
        </w:pBdr>
        <w:spacing w:after="0"/>
        <w:rPr>
          <w:color w:val="000000"/>
        </w:rPr>
        <w:pPrChange w:id="1628"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Follow the guidance of </w:t>
      </w:r>
      <w:r w:rsidR="00DD2A0A">
        <w:t>ISO/IEC TR 24772-1:2019</w:t>
      </w:r>
      <w:r>
        <w:rPr>
          <w:color w:val="000000"/>
        </w:rPr>
        <w:t xml:space="preserve"> clause 6.56.5.</w:t>
      </w:r>
    </w:p>
    <w:p w14:paraId="1549329F" w14:textId="214791D5" w:rsidR="00566BC2" w:rsidRDefault="000F279F">
      <w:pPr>
        <w:widowControl w:val="0"/>
        <w:numPr>
          <w:ilvl w:val="0"/>
          <w:numId w:val="45"/>
        </w:numPr>
        <w:pBdr>
          <w:top w:val="nil"/>
          <w:left w:val="nil"/>
          <w:bottom w:val="nil"/>
          <w:right w:val="nil"/>
          <w:between w:val="nil"/>
        </w:pBdr>
        <w:spacing w:after="0"/>
        <w:rPr>
          <w:color w:val="000000"/>
        </w:rPr>
        <w:pPrChange w:id="1629"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Understand the difference between testing for equivalence (for example, </w:t>
      </w:r>
      <w:r>
        <w:rPr>
          <w:rFonts w:ascii="Courier New" w:eastAsia="Courier New" w:hAnsi="Courier New" w:cs="Courier New"/>
          <w:color w:val="000000"/>
        </w:rPr>
        <w:t>==</w:t>
      </w:r>
      <w:r>
        <w:rPr>
          <w:color w:val="000000"/>
        </w:rPr>
        <w:t xml:space="preserve">) and equality (for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p>
    <w:p w14:paraId="3427B9B5" w14:textId="536B6CEE" w:rsidR="00566BC2" w:rsidRDefault="000F279F">
      <w:pPr>
        <w:widowControl w:val="0"/>
        <w:numPr>
          <w:ilvl w:val="0"/>
          <w:numId w:val="45"/>
        </w:numPr>
        <w:pBdr>
          <w:top w:val="nil"/>
          <w:left w:val="nil"/>
          <w:bottom w:val="nil"/>
          <w:right w:val="nil"/>
          <w:between w:val="nil"/>
        </w:pBdr>
        <w:spacing w:after="0"/>
        <w:rPr>
          <w:color w:val="000000"/>
        </w:rPr>
        <w:pPrChange w:id="1630"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F4B0508" w:rsidR="00566BC2" w:rsidRDefault="000F279F">
      <w:pPr>
        <w:widowControl w:val="0"/>
        <w:numPr>
          <w:ilvl w:val="0"/>
          <w:numId w:val="45"/>
        </w:numPr>
        <w:pBdr>
          <w:top w:val="nil"/>
          <w:left w:val="nil"/>
          <w:bottom w:val="nil"/>
          <w:right w:val="nil"/>
          <w:between w:val="nil"/>
        </w:pBdr>
        <w:spacing w:after="0"/>
        <w:rPr>
          <w:color w:val="000000"/>
        </w:rPr>
        <w:pPrChange w:id="1631"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When launching parallel tasks do not raise a </w:t>
      </w:r>
      <w:r w:rsidR="000C6E9F">
        <w:fldChar w:fldCharType="begin"/>
      </w:r>
      <w:r w:rsidR="000C6E9F">
        <w:instrText xml:space="preserve"> HYPERLINK "http://docs.python.org/release/3.2/library/exceptions.html" \l "BaseException" \h </w:instrText>
      </w:r>
      <w:r w:rsidR="000C6E9F">
        <w:fldChar w:fldCharType="separate"/>
      </w:r>
      <w:r>
        <w:rPr>
          <w:rFonts w:ascii="Courier New" w:eastAsia="Courier New" w:hAnsi="Courier New" w:cs="Courier New"/>
          <w:color w:val="000000"/>
        </w:rPr>
        <w:t>BaseException</w:t>
      </w:r>
      <w:r w:rsidR="000C6E9F">
        <w:rPr>
          <w:rFonts w:ascii="Courier New" w:eastAsia="Courier New" w:hAnsi="Courier New" w:cs="Courier New"/>
          <w:color w:val="000000"/>
        </w:rPr>
        <w:fldChar w:fldCharType="end"/>
      </w:r>
      <w:r>
        <w:rPr>
          <w:color w:val="000000"/>
        </w:rPr>
        <w:t xml:space="preserve"> subclass in a callable in the </w:t>
      </w:r>
      <w:r>
        <w:rPr>
          <w:rFonts w:ascii="Courier New" w:eastAsia="Courier New" w:hAnsi="Courier New" w:cs="Courier New"/>
          <w:color w:val="000000"/>
        </w:rPr>
        <w:t>Future</w:t>
      </w:r>
      <w:r>
        <w:rPr>
          <w:color w:val="000000"/>
        </w:rPr>
        <w:t xml:space="preserve"> class;</w:t>
      </w:r>
    </w:p>
    <w:p w14:paraId="31707C6A" w14:textId="5C0E9CF1" w:rsidR="00566BC2" w:rsidRDefault="000F279F">
      <w:pPr>
        <w:widowControl w:val="0"/>
        <w:numPr>
          <w:ilvl w:val="0"/>
          <w:numId w:val="45"/>
        </w:numPr>
        <w:pBdr>
          <w:top w:val="nil"/>
          <w:left w:val="nil"/>
          <w:bottom w:val="nil"/>
          <w:right w:val="nil"/>
          <w:between w:val="nil"/>
        </w:pBdr>
        <w:spacing w:after="0"/>
        <w:rPr>
          <w:color w:val="000000"/>
        </w:rPr>
        <w:pPrChange w:id="1632"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p>
    <w:p w14:paraId="4361C0DB" w14:textId="084F5E3E" w:rsidR="00566BC2" w:rsidRDefault="000F279F">
      <w:pPr>
        <w:widowControl w:val="0"/>
        <w:numPr>
          <w:ilvl w:val="0"/>
          <w:numId w:val="45"/>
        </w:numPr>
        <w:pBdr>
          <w:top w:val="nil"/>
          <w:left w:val="nil"/>
          <w:bottom w:val="nil"/>
          <w:right w:val="nil"/>
          <w:between w:val="nil"/>
        </w:pBdr>
        <w:spacing w:after="0"/>
        <w:rPr>
          <w:color w:val="000000"/>
        </w:rPr>
        <w:pPrChange w:id="1633"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Do not use form feed characters for indentation;</w:t>
      </w:r>
    </w:p>
    <w:p w14:paraId="18305CF0" w14:textId="77777777" w:rsidR="00566BC2" w:rsidRDefault="000F279F">
      <w:pPr>
        <w:widowControl w:val="0"/>
        <w:numPr>
          <w:ilvl w:val="0"/>
          <w:numId w:val="45"/>
        </w:numPr>
        <w:pBdr>
          <w:top w:val="nil"/>
          <w:left w:val="nil"/>
          <w:bottom w:val="nil"/>
          <w:right w:val="nil"/>
          <w:between w:val="nil"/>
        </w:pBdr>
        <w:spacing w:after="0"/>
        <w:rPr>
          <w:color w:val="000000"/>
        </w:rPr>
        <w:pPrChange w:id="1634"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p>
    <w:p w14:paraId="126A32B1" w14:textId="33046C88" w:rsidR="00566BC2" w:rsidRDefault="000F279F">
      <w:pPr>
        <w:widowControl w:val="0"/>
        <w:numPr>
          <w:ilvl w:val="0"/>
          <w:numId w:val="45"/>
        </w:numPr>
        <w:pBdr>
          <w:top w:val="nil"/>
          <w:left w:val="nil"/>
          <w:bottom w:val="nil"/>
          <w:right w:val="nil"/>
          <w:between w:val="nil"/>
        </w:pBdr>
        <w:spacing w:after="0"/>
        <w:rPr>
          <w:color w:val="000000"/>
        </w:rPr>
        <w:pPrChange w:id="1635" w:author="McDonagh, Sean" w:date="2020-07-22T09:22:00Z">
          <w:pPr>
            <w:widowControl w:val="0"/>
            <w:numPr>
              <w:numId w:val="47"/>
            </w:numPr>
            <w:pBdr>
              <w:top w:val="nil"/>
              <w:left w:val="nil"/>
              <w:bottom w:val="nil"/>
              <w:right w:val="nil"/>
              <w:between w:val="nil"/>
            </w:pBdr>
            <w:spacing w:after="0"/>
            <w:ind w:left="720" w:hanging="360"/>
          </w:pPr>
        </w:pPrChange>
      </w:pPr>
      <w:r>
        <w:rPr>
          <w:color w:val="000000"/>
        </w:rPr>
        <w:t xml:space="preserve">Do not try to use the </w:t>
      </w:r>
      <w:r>
        <w:rPr>
          <w:rFonts w:ascii="Courier New" w:eastAsia="Courier New" w:hAnsi="Courier New" w:cs="Courier New"/>
          <w:color w:val="000000"/>
        </w:rPr>
        <w:t>catch_warnings</w:t>
      </w:r>
      <w:r>
        <w:rPr>
          <w:color w:val="000000"/>
        </w:rPr>
        <w:t xml:space="preserve"> function to suppress warning messages when using more than one thread</w:t>
      </w:r>
      <w:r w:rsidR="00D6065D">
        <w:rPr>
          <w:color w:val="000000"/>
        </w:rPr>
        <w:t>.</w:t>
      </w:r>
    </w:p>
    <w:p w14:paraId="0F275911" w14:textId="0685E140" w:rsidR="00566BC2" w:rsidRDefault="000F279F">
      <w:pPr>
        <w:widowControl w:val="0"/>
        <w:numPr>
          <w:ilvl w:val="0"/>
          <w:numId w:val="45"/>
        </w:numPr>
        <w:pBdr>
          <w:top w:val="nil"/>
          <w:left w:val="nil"/>
          <w:bottom w:val="nil"/>
          <w:right w:val="nil"/>
          <w:between w:val="nil"/>
        </w:pBdr>
        <w:spacing w:after="120"/>
        <w:rPr>
          <w:color w:val="000000"/>
        </w:rPr>
        <w:pPrChange w:id="1636" w:author="McDonagh, Sean" w:date="2020-07-22T09:22:00Z">
          <w:pPr>
            <w:widowControl w:val="0"/>
            <w:numPr>
              <w:numId w:val="47"/>
            </w:numPr>
            <w:pBdr>
              <w:top w:val="nil"/>
              <w:left w:val="nil"/>
              <w:bottom w:val="nil"/>
              <w:right w:val="nil"/>
              <w:between w:val="nil"/>
            </w:pBdr>
            <w:spacing w:after="120"/>
            <w:ind w:left="720" w:hanging="360"/>
          </w:pPr>
        </w:pPrChange>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637" w:name="_34g0dwd" w:colFirst="0" w:colLast="0"/>
      <w:bookmarkEnd w:id="1637"/>
      <w:r>
        <w:t xml:space="preserve">6.57 </w:t>
      </w:r>
      <w:commentRangeStart w:id="1638"/>
      <w:r>
        <w:t>Implementation–defined</w:t>
      </w:r>
      <w:commentRangeEnd w:id="1638"/>
      <w:r>
        <w:commentReference w:id="1638"/>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1639" w:author="Stephen Michell" w:date="2020-04-05T20:57:00Z">
        <w:r>
          <w:t xml:space="preserve">The vulnerability as described in ISO/IEC TR 24772-1:2019 clause 6.57 applies to Python. </w:t>
        </w:r>
      </w:ins>
      <w:commentRangeStart w:id="1640"/>
      <w:r w:rsidR="000F279F">
        <w:t>Python has implementation-defined behaviour in the following instances:</w:t>
      </w:r>
      <w:commentRangeEnd w:id="1640"/>
      <w:r w:rsidR="000F279F">
        <w:commentReference w:id="1640"/>
      </w:r>
    </w:p>
    <w:p w14:paraId="292F4724" w14:textId="77777777" w:rsidR="00566BC2" w:rsidRDefault="000F279F">
      <w:pPr>
        <w:widowControl w:val="0"/>
        <w:numPr>
          <w:ilvl w:val="0"/>
          <w:numId w:val="33"/>
        </w:numPr>
        <w:pBdr>
          <w:top w:val="nil"/>
          <w:left w:val="nil"/>
          <w:bottom w:val="nil"/>
          <w:right w:val="nil"/>
          <w:between w:val="nil"/>
        </w:pBdr>
        <w:spacing w:after="0"/>
        <w:rPr>
          <w:del w:id="1641" w:author="Nick Coghlan" w:date="2020-01-11T13:32:00Z"/>
          <w:color w:val="000000"/>
        </w:rPr>
        <w:pPrChange w:id="1642" w:author="McDonagh, Sean" w:date="2020-07-22T09:22:00Z">
          <w:pPr>
            <w:widowControl w:val="0"/>
            <w:numPr>
              <w:numId w:val="35"/>
            </w:numPr>
            <w:pBdr>
              <w:top w:val="nil"/>
              <w:left w:val="nil"/>
              <w:bottom w:val="nil"/>
              <w:right w:val="nil"/>
              <w:between w:val="nil"/>
            </w:pBdr>
            <w:spacing w:after="0"/>
            <w:ind w:left="720" w:hanging="360"/>
          </w:pPr>
        </w:pPrChange>
      </w:pPr>
      <w:commentRangeStart w:id="1643"/>
      <w:del w:id="1644" w:author="Nick Coghlan" w:date="2020-01-11T13:32:00Z">
        <w:r>
          <w:rPr>
            <w:color w:val="000000"/>
          </w:rPr>
          <w:delText>Mixing</w:delText>
        </w:r>
        <w:commentRangeEnd w:id="1643"/>
        <w:r>
          <w:commentReference w:id="1643"/>
        </w:r>
        <w:r>
          <w:rPr>
            <w:color w:val="000000"/>
          </w:rPr>
          <w:delText xml:space="preserve"> tabs and spaces to indent is defined differently for UNIX and non-UNIX platforms;</w:delText>
        </w:r>
      </w:del>
    </w:p>
    <w:p w14:paraId="15C8EC66" w14:textId="77777777" w:rsidR="00566BC2" w:rsidRDefault="000F279F">
      <w:pPr>
        <w:widowControl w:val="0"/>
        <w:numPr>
          <w:ilvl w:val="0"/>
          <w:numId w:val="33"/>
        </w:numPr>
        <w:pBdr>
          <w:top w:val="nil"/>
          <w:left w:val="nil"/>
          <w:bottom w:val="nil"/>
          <w:right w:val="nil"/>
          <w:between w:val="nil"/>
        </w:pBdr>
        <w:spacing w:after="0"/>
        <w:rPr>
          <w:color w:val="000000"/>
        </w:rPr>
        <w:pPrChange w:id="1645"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Byte order (little endian or big endian) varies by platform;</w:t>
      </w:r>
    </w:p>
    <w:p w14:paraId="5821C0FF" w14:textId="77777777" w:rsidR="00566BC2" w:rsidRDefault="000F279F">
      <w:pPr>
        <w:widowControl w:val="0"/>
        <w:numPr>
          <w:ilvl w:val="0"/>
          <w:numId w:val="33"/>
        </w:numPr>
        <w:pBdr>
          <w:top w:val="nil"/>
          <w:left w:val="nil"/>
          <w:bottom w:val="nil"/>
          <w:right w:val="nil"/>
          <w:between w:val="nil"/>
        </w:pBdr>
        <w:spacing w:after="0"/>
        <w:rPr>
          <w:color w:val="000000"/>
        </w:rPr>
        <w:pPrChange w:id="1646"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Exit return codes are handled differently by different operating systems;</w:t>
      </w:r>
    </w:p>
    <w:p w14:paraId="21F5DC77" w14:textId="77777777" w:rsidR="00566BC2" w:rsidRDefault="000F279F">
      <w:pPr>
        <w:widowControl w:val="0"/>
        <w:numPr>
          <w:ilvl w:val="0"/>
          <w:numId w:val="33"/>
        </w:numPr>
        <w:pBdr>
          <w:top w:val="nil"/>
          <w:left w:val="nil"/>
          <w:bottom w:val="nil"/>
          <w:right w:val="nil"/>
          <w:between w:val="nil"/>
        </w:pBdr>
        <w:spacing w:after="0"/>
        <w:rPr>
          <w:color w:val="000000"/>
        </w:rPr>
        <w:pPrChange w:id="1647"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characteristics, such as the maximum number of decimal digits that can be represented, vary by platform;</w:t>
      </w:r>
    </w:p>
    <w:p w14:paraId="7017954C" w14:textId="6FCE1990" w:rsidR="00566BC2" w:rsidRDefault="000F279F">
      <w:pPr>
        <w:widowControl w:val="0"/>
        <w:numPr>
          <w:ilvl w:val="0"/>
          <w:numId w:val="33"/>
        </w:numPr>
        <w:pBdr>
          <w:top w:val="nil"/>
          <w:left w:val="nil"/>
          <w:bottom w:val="nil"/>
          <w:right w:val="nil"/>
          <w:between w:val="nil"/>
        </w:pBdr>
        <w:spacing w:after="0"/>
        <w:rPr>
          <w:color w:val="000000"/>
        </w:rPr>
        <w:pPrChange w:id="1648" w:author="McDonagh, Sean" w:date="2020-07-22T09:22:00Z">
          <w:pPr>
            <w:widowControl w:val="0"/>
            <w:numPr>
              <w:numId w:val="35"/>
            </w:numPr>
            <w:pBdr>
              <w:top w:val="nil"/>
              <w:left w:val="nil"/>
              <w:bottom w:val="nil"/>
              <w:right w:val="nil"/>
              <w:between w:val="nil"/>
            </w:pBdr>
            <w:spacing w:after="0"/>
            <w:ind w:left="720" w:hanging="360"/>
          </w:pPr>
        </w:pPrChange>
      </w:pPr>
      <w:r>
        <w:rPr>
          <w:color w:val="000000"/>
        </w:rPr>
        <w:t>The filename encoding used to translate Unicode names into the platform’s filenames varies by platform</w:t>
      </w:r>
      <w:r w:rsidR="00D6065D">
        <w:rPr>
          <w:color w:val="000000"/>
        </w:rPr>
        <w:t>.</w:t>
      </w:r>
    </w:p>
    <w:p w14:paraId="53C77D2B" w14:textId="24F993E4" w:rsidR="00566BC2" w:rsidRDefault="000F279F">
      <w:pPr>
        <w:widowControl w:val="0"/>
        <w:numPr>
          <w:ilvl w:val="0"/>
          <w:numId w:val="33"/>
        </w:numPr>
        <w:pBdr>
          <w:top w:val="nil"/>
          <w:left w:val="nil"/>
          <w:bottom w:val="nil"/>
          <w:right w:val="nil"/>
          <w:between w:val="nil"/>
        </w:pBdr>
        <w:spacing w:after="120"/>
        <w:rPr>
          <w:color w:val="000000"/>
        </w:rPr>
        <w:pPrChange w:id="1649" w:author="McDonagh, Sean" w:date="2020-07-22T09:22:00Z">
          <w:pPr>
            <w:widowControl w:val="0"/>
            <w:numPr>
              <w:numId w:val="35"/>
            </w:numPr>
            <w:pBdr>
              <w:top w:val="nil"/>
              <w:left w:val="nil"/>
              <w:bottom w:val="nil"/>
              <w:right w:val="nil"/>
              <w:between w:val="nil"/>
            </w:pBdr>
            <w:spacing w:after="120"/>
            <w:ind w:left="720" w:hanging="360"/>
          </w:pPr>
        </w:pPrChange>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650"/>
      <w:r>
        <w:rPr>
          <w:color w:val="000000"/>
        </w:rPr>
        <w:t>implementation</w:t>
      </w:r>
      <w:commentRangeEnd w:id="1650"/>
      <w:r>
        <w:commentReference w:id="1650"/>
      </w:r>
      <w:r>
        <w:rPr>
          <w:color w:val="000000"/>
        </w:rPr>
        <w:t>.</w:t>
      </w:r>
    </w:p>
    <w:p w14:paraId="2719BE81" w14:textId="77777777" w:rsidR="00566BC2" w:rsidRDefault="000F279F">
      <w:pPr>
        <w:pStyle w:val="Heading3"/>
      </w:pPr>
      <w:r>
        <w:t>6.57.2 Guidance to language users</w:t>
      </w:r>
    </w:p>
    <w:p w14:paraId="21AE1336" w14:textId="77777777" w:rsidR="00566BC2" w:rsidRDefault="000F279F">
      <w:pPr>
        <w:widowControl w:val="0"/>
        <w:numPr>
          <w:ilvl w:val="0"/>
          <w:numId w:val="35"/>
        </w:numPr>
        <w:pBdr>
          <w:top w:val="nil"/>
          <w:left w:val="nil"/>
          <w:bottom w:val="nil"/>
          <w:right w:val="nil"/>
          <w:between w:val="nil"/>
        </w:pBdr>
        <w:spacing w:after="0"/>
        <w:rPr>
          <w:color w:val="000000"/>
        </w:rPr>
        <w:pPrChange w:id="1651"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Always use either spaces or tabs (but not both) for indentations;</w:t>
      </w:r>
    </w:p>
    <w:p w14:paraId="2E23C8DF" w14:textId="77777777" w:rsidR="00566BC2" w:rsidRDefault="000F279F">
      <w:pPr>
        <w:widowControl w:val="0"/>
        <w:numPr>
          <w:ilvl w:val="0"/>
          <w:numId w:val="35"/>
        </w:numPr>
        <w:pBdr>
          <w:top w:val="nil"/>
          <w:left w:val="nil"/>
          <w:bottom w:val="nil"/>
          <w:right w:val="nil"/>
          <w:between w:val="nil"/>
        </w:pBdr>
        <w:spacing w:after="0"/>
        <w:rPr>
          <w:color w:val="000000"/>
        </w:rPr>
        <w:pPrChange w:id="1652"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Consider using the -tt command line option to raise an </w:t>
      </w:r>
      <w:commentRangeStart w:id="1653"/>
      <w:r>
        <w:rPr>
          <w:color w:val="000000"/>
        </w:rPr>
        <w:t>IndentationError</w:t>
      </w:r>
      <w:ins w:id="1654" w:author="Nick Coghlan" w:date="2020-01-11T13:33:00Z">
        <w:r>
          <w:rPr>
            <w:color w:val="000000"/>
          </w:rPr>
          <w:t xml:space="preserve"> in Python 2.7 (3.x will do this automatically)</w:t>
        </w:r>
      </w:ins>
      <w:r>
        <w:rPr>
          <w:color w:val="000000"/>
        </w:rPr>
        <w:t>;</w:t>
      </w:r>
      <w:commentRangeEnd w:id="1653"/>
      <w:r w:rsidR="007B67A0">
        <w:rPr>
          <w:rStyle w:val="CommentReference"/>
        </w:rPr>
        <w:commentReference w:id="1653"/>
      </w:r>
    </w:p>
    <w:p w14:paraId="2DDDED14" w14:textId="77777777" w:rsidR="00566BC2" w:rsidRDefault="000F279F">
      <w:pPr>
        <w:widowControl w:val="0"/>
        <w:numPr>
          <w:ilvl w:val="0"/>
          <w:numId w:val="35"/>
        </w:numPr>
        <w:pBdr>
          <w:top w:val="nil"/>
          <w:left w:val="nil"/>
          <w:bottom w:val="nil"/>
          <w:right w:val="nil"/>
          <w:between w:val="nil"/>
        </w:pBdr>
        <w:spacing w:after="0"/>
        <w:rPr>
          <w:color w:val="000000"/>
        </w:rPr>
        <w:pPrChange w:id="1655"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Consider using a text editor to find and make consistent, the use of tabs and spaces for indentation;</w:t>
      </w:r>
    </w:p>
    <w:p w14:paraId="35DCD87B" w14:textId="77777777" w:rsidR="00566BC2" w:rsidRDefault="000F279F">
      <w:pPr>
        <w:widowControl w:val="0"/>
        <w:numPr>
          <w:ilvl w:val="0"/>
          <w:numId w:val="35"/>
        </w:numPr>
        <w:pBdr>
          <w:top w:val="nil"/>
          <w:left w:val="nil"/>
          <w:bottom w:val="nil"/>
          <w:right w:val="nil"/>
          <w:between w:val="nil"/>
        </w:pBdr>
        <w:spacing w:after="0"/>
        <w:rPr>
          <w:color w:val="000000"/>
        </w:rPr>
        <w:pPrChange w:id="1656"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Pr>
          <w:color w:val="000000"/>
        </w:rPr>
        <w:t>').</w:t>
      </w:r>
    </w:p>
    <w:p w14:paraId="7469B3B5" w14:textId="77777777" w:rsidR="00566BC2" w:rsidRDefault="000F279F">
      <w:pPr>
        <w:widowControl w:val="0"/>
        <w:numPr>
          <w:ilvl w:val="0"/>
          <w:numId w:val="35"/>
        </w:numPr>
        <w:pBdr>
          <w:top w:val="nil"/>
          <w:left w:val="nil"/>
          <w:bottom w:val="nil"/>
          <w:right w:val="nil"/>
          <w:between w:val="nil"/>
        </w:pBdr>
        <w:spacing w:after="0"/>
        <w:rPr>
          <w:color w:val="000000"/>
        </w:rPr>
        <w:pPrChange w:id="165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Use zero (the default exit code for Python) for successful execution and consider adding logic to </w:t>
      </w:r>
      <w:r>
        <w:rPr>
          <w:color w:val="000000"/>
        </w:rPr>
        <w:lastRenderedPageBreak/>
        <w:t xml:space="preserve">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Pr>
          <w:color w:val="000000"/>
        </w:rPr>
        <w:t>', or other).</w:t>
      </w:r>
    </w:p>
    <w:p w14:paraId="16201C78" w14:textId="77777777" w:rsidR="00566BC2" w:rsidRDefault="000F279F">
      <w:pPr>
        <w:widowControl w:val="0"/>
        <w:numPr>
          <w:ilvl w:val="0"/>
          <w:numId w:val="35"/>
        </w:numPr>
        <w:pBdr>
          <w:top w:val="nil"/>
          <w:left w:val="nil"/>
          <w:bottom w:val="nil"/>
          <w:right w:val="nil"/>
          <w:between w:val="nil"/>
        </w:pBdr>
        <w:spacing w:after="0"/>
        <w:rPr>
          <w:color w:val="000000"/>
        </w:rPr>
        <w:pPrChange w:id="1658"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 according to those constraints.</w:t>
      </w:r>
    </w:p>
    <w:p w14:paraId="68F0E8DB" w14:textId="77777777" w:rsidR="00566BC2" w:rsidRDefault="000F279F">
      <w:pPr>
        <w:widowControl w:val="0"/>
        <w:numPr>
          <w:ilvl w:val="0"/>
          <w:numId w:val="35"/>
        </w:numPr>
        <w:pBdr>
          <w:top w:val="nil"/>
          <w:left w:val="nil"/>
          <w:bottom w:val="nil"/>
          <w:right w:val="nil"/>
          <w:between w:val="nil"/>
        </w:pBdr>
        <w:spacing w:after="0"/>
        <w:rPr>
          <w:color w:val="000000"/>
        </w:rPr>
        <w:pPrChange w:id="1659" w:author="McDonagh, Sean" w:date="2020-07-22T09:22:00Z">
          <w:pPr>
            <w:widowControl w:val="0"/>
            <w:numPr>
              <w:numId w:val="37"/>
            </w:numPr>
            <w:pBdr>
              <w:top w:val="nil"/>
              <w:left w:val="nil"/>
              <w:bottom w:val="nil"/>
              <w:right w:val="nil"/>
              <w:between w:val="nil"/>
            </w:pBdr>
            <w:spacing w:after="0"/>
            <w:ind w:left="720" w:hanging="360"/>
          </w:pPr>
        </w:pPrChange>
      </w:pPr>
      <w:commentRangeStart w:id="1660"/>
      <w:r>
        <w:rPr>
          <w:color w:val="000000"/>
        </w:rPr>
        <w:t>Call</w:t>
      </w:r>
      <w:commentRangeEnd w:id="1660"/>
      <w:r>
        <w:commentReference w:id="1660"/>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name of the encoding system used.</w:t>
      </w:r>
    </w:p>
    <w:p w14:paraId="7D21FB69" w14:textId="77777777" w:rsidR="00566BC2" w:rsidRDefault="000F279F">
      <w:pPr>
        <w:widowControl w:val="0"/>
        <w:numPr>
          <w:ilvl w:val="0"/>
          <w:numId w:val="35"/>
        </w:numPr>
        <w:pBdr>
          <w:top w:val="nil"/>
          <w:left w:val="nil"/>
          <w:bottom w:val="nil"/>
          <w:right w:val="nil"/>
          <w:between w:val="nil"/>
        </w:pBdr>
        <w:spacing w:after="120"/>
        <w:rPr>
          <w:color w:val="000000"/>
        </w:rPr>
        <w:pPrChange w:id="1661" w:author="McDonagh, Sean" w:date="2020-07-22T09:22:00Z">
          <w:pPr>
            <w:widowControl w:val="0"/>
            <w:numPr>
              <w:numId w:val="37"/>
            </w:numPr>
            <w:pBdr>
              <w:top w:val="nil"/>
              <w:left w:val="nil"/>
              <w:bottom w:val="nil"/>
              <w:right w:val="nil"/>
              <w:between w:val="nil"/>
            </w:pBdr>
            <w:spacing w:after="120"/>
            <w:ind w:left="720" w:hanging="360"/>
          </w:pPr>
        </w:pPrChange>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Pr>
          <w:color w:val="000000"/>
        </w:rPr>
        <w:t>).</w:t>
      </w:r>
    </w:p>
    <w:p w14:paraId="1BB6F3E4" w14:textId="77777777" w:rsidR="00566BC2" w:rsidRDefault="000F279F">
      <w:pPr>
        <w:pStyle w:val="Heading2"/>
      </w:pPr>
      <w:bookmarkStart w:id="1662" w:name="_1jlao46" w:colFirst="0" w:colLast="0"/>
      <w:bookmarkEnd w:id="1662"/>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pPr>
        <w:widowControl w:val="0"/>
        <w:numPr>
          <w:ilvl w:val="0"/>
          <w:numId w:val="34"/>
        </w:numPr>
        <w:pBdr>
          <w:top w:val="nil"/>
          <w:left w:val="nil"/>
          <w:bottom w:val="nil"/>
          <w:right w:val="nil"/>
          <w:between w:val="nil"/>
        </w:pBdr>
        <w:spacing w:after="0"/>
        <w:rPr>
          <w:color w:val="000000"/>
        </w:rPr>
        <w:pPrChange w:id="1663" w:author="McDonagh, Sean" w:date="2020-07-22T09:22:00Z">
          <w:pPr>
            <w:widowControl w:val="0"/>
            <w:numPr>
              <w:numId w:val="36"/>
            </w:numPr>
            <w:pBdr>
              <w:top w:val="nil"/>
              <w:left w:val="nil"/>
              <w:bottom w:val="nil"/>
              <w:right w:val="nil"/>
              <w:between w:val="nil"/>
            </w:pBdr>
            <w:spacing w:after="0"/>
            <w:ind w:left="720" w:hanging="360"/>
          </w:pPr>
        </w:pPrChange>
      </w:pPr>
      <w:r>
        <w:rPr>
          <w:color w:val="000000"/>
        </w:rPr>
        <w:t xml:space="preserve">The </w:t>
      </w:r>
      <w:r w:rsidR="000C6E9F">
        <w:fldChar w:fldCharType="begin"/>
      </w:r>
      <w:r w:rsidR="000C6E9F">
        <w:instrText xml:space="preserve"> HYPERLINK "http://docs.python.org/release/3.1.3/library/string.html" \l "string.maketrans" \h </w:instrText>
      </w:r>
      <w:r w:rsidR="000C6E9F">
        <w:fldChar w:fldCharType="separate"/>
      </w:r>
      <w:r>
        <w:rPr>
          <w:color w:val="000000"/>
        </w:rPr>
        <w:t>string.maketrans()</w:t>
      </w:r>
      <w:r w:rsidR="000C6E9F">
        <w:rPr>
          <w:color w:val="000000"/>
        </w:rPr>
        <w:fldChar w:fldCharType="end"/>
      </w:r>
      <w:r>
        <w:rPr>
          <w:color w:val="000000"/>
        </w:rPr>
        <w:t xml:space="preserve"> function is deprecated and is replaced by new static methods, </w:t>
      </w:r>
      <w:r w:rsidR="000C6E9F">
        <w:fldChar w:fldCharType="begin"/>
      </w:r>
      <w:r w:rsidR="000C6E9F">
        <w:instrText xml:space="preserve"> HYPERLINK "http://docs.python.org/release/3.1.3/library/stdtypes.html" \l "bytes.maketrans" \h </w:instrText>
      </w:r>
      <w:r w:rsidR="000C6E9F">
        <w:fldChar w:fldCharType="separate"/>
      </w:r>
      <w:r>
        <w:rPr>
          <w:color w:val="000000"/>
        </w:rPr>
        <w:t>bytes.maketrans()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"http://docs.python.org/release/3.1.3/library/stdtypes.html" \l "bytearray.maketrans" \h </w:instrText>
      </w:r>
      <w:r w:rsidR="000C6E9F">
        <w:fldChar w:fldCharType="separate"/>
      </w:r>
      <w:r>
        <w:rPr>
          <w:color w:val="000000"/>
        </w:rPr>
        <w:t>bytearray.maketrans()</w:t>
      </w:r>
      <w:r w:rsidR="000C6E9F">
        <w:rPr>
          <w:color w:val="000000"/>
        </w:rPr>
        <w:fldChar w:fldCharType="end"/>
      </w:r>
      <w:r>
        <w:rPr>
          <w:color w:val="000000"/>
        </w:rPr>
        <w:t xml:space="preserve">. This change solves the confusion around which types were supported by the </w:t>
      </w:r>
      <w:r w:rsidR="000C6E9F">
        <w:fldChar w:fldCharType="begin"/>
      </w:r>
      <w:r w:rsidR="000C6E9F">
        <w:instrText xml:space="preserve"> HYPERLINK "http://docs.python.org/release/3.1.3/library/string.html" \l "module-string" \h </w:instrText>
      </w:r>
      <w:r w:rsidR="000C6E9F">
        <w:fldChar w:fldCharType="separate"/>
      </w:r>
      <w:r>
        <w:rPr>
          <w:color w:val="000000"/>
        </w:rPr>
        <w:t>string</w:t>
      </w:r>
      <w:r w:rsidR="000C6E9F">
        <w:rPr>
          <w:color w:val="000000"/>
        </w:rPr>
        <w:fldChar w:fldCharType="end"/>
      </w:r>
      <w:r>
        <w:rPr>
          <w:color w:val="000000"/>
        </w:rPr>
        <w:t xml:space="preserve"> module. Now, </w:t>
      </w:r>
      <w:r w:rsidR="000C6E9F">
        <w:fldChar w:fldCharType="begin"/>
      </w:r>
      <w:r w:rsidR="000C6E9F">
        <w:instrText xml:space="preserve"> HYPERLINK "http://docs.python.org/release/3.1.3/library/functions.html" \l "str" \h </w:instrText>
      </w:r>
      <w:r w:rsidR="000C6E9F">
        <w:fldChar w:fldCharType="separate"/>
      </w:r>
      <w:r>
        <w:rPr>
          <w:color w:val="000000"/>
        </w:rPr>
        <w:t>str</w:t>
      </w:r>
      <w:r w:rsidR="000C6E9F">
        <w:rPr>
          <w:color w:val="000000"/>
        </w:rPr>
        <w:fldChar w:fldCharType="end"/>
      </w:r>
      <w:r>
        <w:rPr>
          <w:color w:val="000000"/>
        </w:rPr>
        <w:t xml:space="preserve">, </w:t>
      </w:r>
      <w:r w:rsidR="000C6E9F">
        <w:fldChar w:fldCharType="begin"/>
      </w:r>
      <w:r w:rsidR="000C6E9F">
        <w:instrText xml:space="preserve"> HYPERLINK "http://docs.python.org/release/3.1.3/library/functions.html" \l "bytes" \h </w:instrText>
      </w:r>
      <w:r w:rsidR="000C6E9F">
        <w:fldChar w:fldCharType="separate"/>
      </w:r>
      <w:r>
        <w:rPr>
          <w:color w:val="000000"/>
        </w:rPr>
        <w:t>bytes</w:t>
      </w:r>
      <w:r w:rsidR="000C6E9F">
        <w:rPr>
          <w:color w:val="000000"/>
        </w:rPr>
        <w:fldChar w:fldCharType="end"/>
      </w:r>
      <w:r>
        <w:rPr>
          <w:color w:val="000000"/>
        </w:rPr>
        <w:t xml:space="preserve">, and </w:t>
      </w:r>
      <w:r w:rsidR="000C6E9F">
        <w:fldChar w:fldCharType="begin"/>
      </w:r>
      <w:r w:rsidR="000C6E9F">
        <w:instrText xml:space="preserve"> HYPERLINK "http://docs.python.org/release/3.1.3/library/functions.html" \l "bytearray" \h </w:instrText>
      </w:r>
      <w:r w:rsidR="000C6E9F">
        <w:fldChar w:fldCharType="separate"/>
      </w:r>
      <w:r>
        <w:rPr>
          <w:color w:val="000000"/>
        </w:rPr>
        <w:t>bytearray</w:t>
      </w:r>
      <w:r w:rsidR="000C6E9F">
        <w:rPr>
          <w:color w:val="000000"/>
        </w:rPr>
        <w:fldChar w:fldCharType="end"/>
      </w:r>
      <w:r>
        <w:rPr>
          <w:color w:val="000000"/>
        </w:rPr>
        <w:t xml:space="preserve"> each have their own maketrans and translate methods with intermediate translation tables of the appropriate type.</w:t>
      </w:r>
    </w:p>
    <w:p w14:paraId="3FE779A0" w14:textId="77777777" w:rsidR="00566BC2" w:rsidRDefault="000F279F">
      <w:pPr>
        <w:widowControl w:val="0"/>
        <w:numPr>
          <w:ilvl w:val="0"/>
          <w:numId w:val="34"/>
        </w:numPr>
        <w:pBdr>
          <w:top w:val="nil"/>
          <w:left w:val="nil"/>
          <w:bottom w:val="nil"/>
          <w:right w:val="nil"/>
          <w:between w:val="nil"/>
        </w:pBdr>
        <w:spacing w:after="120"/>
        <w:rPr>
          <w:color w:val="000000"/>
        </w:rPr>
        <w:pPrChange w:id="1664" w:author="McDonagh, Sean" w:date="2020-07-22T09:22:00Z">
          <w:pPr>
            <w:widowControl w:val="0"/>
            <w:numPr>
              <w:numId w:val="36"/>
            </w:numPr>
            <w:pBdr>
              <w:top w:val="nil"/>
              <w:left w:val="nil"/>
              <w:bottom w:val="nil"/>
              <w:right w:val="nil"/>
              <w:between w:val="nil"/>
            </w:pBdr>
            <w:spacing w:after="120"/>
            <w:ind w:left="720" w:hanging="360"/>
          </w:pPr>
        </w:pPrChange>
      </w:pPr>
      <w:r>
        <w:rPr>
          <w:color w:val="000000"/>
        </w:rPr>
        <w:t xml:space="preserve">The syntax of the </w:t>
      </w:r>
      <w:r w:rsidR="000C6E9F">
        <w:fldChar w:fldCharType="begin"/>
      </w:r>
      <w:r w:rsidR="000C6E9F">
        <w:instrText xml:space="preserve"> HYPERLINK "http://docs.python.org/release/3.1.3/reference/compound_stmts.html" \l "with" \h </w:instrText>
      </w:r>
      <w:r w:rsidR="000C6E9F">
        <w:fldChar w:fldCharType="separate"/>
      </w:r>
      <w:r>
        <w:rPr>
          <w:color w:val="000000"/>
        </w:rPr>
        <w:t>with</w:t>
      </w:r>
      <w:r w:rsidR="000C6E9F">
        <w:rPr>
          <w:color w:val="000000"/>
        </w:rPr>
        <w:fldChar w:fldCharType="end"/>
      </w:r>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26"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pPr>
        <w:widowControl w:val="0"/>
        <w:numPr>
          <w:ilvl w:val="0"/>
          <w:numId w:val="37"/>
        </w:numPr>
        <w:pBdr>
          <w:top w:val="nil"/>
          <w:left w:val="nil"/>
          <w:bottom w:val="nil"/>
          <w:right w:val="nil"/>
          <w:between w:val="nil"/>
        </w:pBdr>
        <w:spacing w:after="0"/>
        <w:rPr>
          <w:color w:val="000000"/>
        </w:rPr>
        <w:pPrChange w:id="1665"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Deprecated </w:t>
      </w:r>
      <w:r w:rsidR="000C6E9F">
        <w:fldChar w:fldCharType="begin"/>
      </w:r>
      <w:r w:rsidR="000C6E9F">
        <w:instrText xml:space="preserve"> HYPERLINK "http://docs.python.org/release/3.1.3/c-api/number.html" \l "PyNumber_Int" \h </w:instrText>
      </w:r>
      <w:r w:rsidR="000C6E9F">
        <w:fldChar w:fldCharType="separate"/>
      </w:r>
      <w:r>
        <w:rPr>
          <w:rFonts w:ascii="Courier New" w:eastAsia="Courier New" w:hAnsi="Courier New" w:cs="Courier New"/>
          <w:color w:val="000000"/>
        </w:rPr>
        <w:t>PyNumber_Int()</w:t>
      </w:r>
      <w:r w:rsidR="000C6E9F">
        <w:rPr>
          <w:rFonts w:ascii="Courier New" w:eastAsia="Courier New" w:hAnsi="Courier New" w:cs="Courier New"/>
          <w:color w:val="000000"/>
        </w:rPr>
        <w:fldChar w:fldCharType="end"/>
      </w:r>
      <w:r>
        <w:rPr>
          <w:color w:val="000000"/>
        </w:rPr>
        <w:t xml:space="preserve">. Use </w:t>
      </w:r>
      <w:r w:rsidR="000C6E9F">
        <w:fldChar w:fldCharType="begin"/>
      </w:r>
      <w:r w:rsidR="000C6E9F">
        <w:instrText xml:space="preserve"> HYPERLINK "http://docs.python.org/release/3.1.3/c-api/number.html" \l "PyNumber_Long" \h </w:instrText>
      </w:r>
      <w:r w:rsidR="000C6E9F">
        <w:fldChar w:fldCharType="separate"/>
      </w:r>
      <w:r>
        <w:rPr>
          <w:rFonts w:ascii="Courier New" w:eastAsia="Courier New" w:hAnsi="Courier New" w:cs="Courier New"/>
          <w:color w:val="000000"/>
        </w:rPr>
        <w:t>PyNumber_Long()</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instead.</w:t>
      </w:r>
    </w:p>
    <w:p w14:paraId="416FD142" w14:textId="77777777" w:rsidR="00566BC2" w:rsidRDefault="000F279F">
      <w:pPr>
        <w:widowControl w:val="0"/>
        <w:numPr>
          <w:ilvl w:val="0"/>
          <w:numId w:val="37"/>
        </w:numPr>
        <w:pBdr>
          <w:top w:val="nil"/>
          <w:left w:val="nil"/>
          <w:bottom w:val="nil"/>
          <w:right w:val="nil"/>
          <w:between w:val="nil"/>
        </w:pBdr>
        <w:spacing w:after="0"/>
        <w:rPr>
          <w:color w:val="000000"/>
        </w:rPr>
        <w:pPrChange w:id="1666" w:author="McDonagh, Sean" w:date="2020-07-22T09:22:00Z">
          <w:pPr>
            <w:widowControl w:val="0"/>
            <w:numPr>
              <w:numId w:val="39"/>
            </w:numPr>
            <w:pBdr>
              <w:top w:val="nil"/>
              <w:left w:val="nil"/>
              <w:bottom w:val="nil"/>
              <w:right w:val="nil"/>
              <w:between w:val="nil"/>
            </w:pBdr>
            <w:spacing w:after="0"/>
            <w:ind w:left="720" w:hanging="360"/>
          </w:pPr>
        </w:pPrChange>
      </w:pPr>
      <w:r>
        <w:rPr>
          <w:color w:val="000000"/>
        </w:rPr>
        <w:t xml:space="preserve">Added a new </w:t>
      </w:r>
      <w:r w:rsidR="000C6E9F">
        <w:fldChar w:fldCharType="begin"/>
      </w:r>
      <w:r w:rsidR="000C6E9F">
        <w:instrText xml:space="preserve"> HYPERLINK "http://docs.python.org/release/3.1.3/c-api/conversion.html" \l "PyOS_string_to_double" \h </w:instrText>
      </w:r>
      <w:r w:rsidR="000C6E9F">
        <w:fldChar w:fldCharType="separate"/>
      </w:r>
      <w:r>
        <w:rPr>
          <w:rFonts w:ascii="Courier New" w:eastAsia="Courier New" w:hAnsi="Courier New" w:cs="Courier New"/>
          <w:color w:val="000000"/>
        </w:rPr>
        <w:t>PyOS_string_to_double()</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function to replace the deprecated functions </w:t>
      </w:r>
      <w:r w:rsidR="000C6E9F">
        <w:fldChar w:fldCharType="begin"/>
      </w:r>
      <w:r w:rsidR="000C6E9F">
        <w:instrText xml:space="preserve"> HYPERLINK "http://docs.python.org/release/3.1.3/c-api/conversion.html" \l "PyOS_ascii_strtod" \h </w:instrText>
      </w:r>
      <w:r w:rsidR="000C6E9F">
        <w:fldChar w:fldCharType="separate"/>
      </w:r>
      <w:r>
        <w:rPr>
          <w:rFonts w:ascii="Courier New" w:eastAsia="Courier New" w:hAnsi="Courier New" w:cs="Courier New"/>
          <w:color w:val="000000"/>
        </w:rPr>
        <w:t>PyOS_ascii_strtod()</w:t>
      </w:r>
      <w:r w:rsidR="000C6E9F">
        <w:rPr>
          <w:rFonts w:ascii="Courier New" w:eastAsia="Courier New" w:hAnsi="Courier New" w:cs="Courier New"/>
          <w:color w:val="000000"/>
        </w:rPr>
        <w:fldChar w:fldCharType="end"/>
      </w:r>
      <w:r>
        <w:rPr>
          <w:rFonts w:ascii="Courier New" w:eastAsia="Courier New" w:hAnsi="Courier New" w:cs="Courier New"/>
          <w:color w:val="000000"/>
        </w:rPr>
        <w:t xml:space="preserve"> </w:t>
      </w:r>
      <w:r>
        <w:rPr>
          <w:color w:val="000000"/>
        </w:rPr>
        <w:t xml:space="preserve">and </w:t>
      </w:r>
      <w:r w:rsidR="000C6E9F">
        <w:fldChar w:fldCharType="begin"/>
      </w:r>
      <w:r w:rsidR="000C6E9F">
        <w:instrText xml:space="preserve"> HYPERLINK "http://docs.python.org/release/3.1.3/c-api/conversion.html" \l "PyOS_ascii_atof" \h </w:instrText>
      </w:r>
      <w:r w:rsidR="000C6E9F">
        <w:fldChar w:fldCharType="separate"/>
      </w:r>
      <w:r>
        <w:rPr>
          <w:rFonts w:ascii="Courier New" w:eastAsia="Courier New" w:hAnsi="Courier New" w:cs="Courier New"/>
          <w:color w:val="000000"/>
        </w:rPr>
        <w:t>PyOS_ascii_atof()</w:t>
      </w:r>
      <w:r w:rsidR="000C6E9F">
        <w:rPr>
          <w:rFonts w:ascii="Courier New" w:eastAsia="Courier New" w:hAnsi="Courier New" w:cs="Courier New"/>
          <w:color w:val="000000"/>
        </w:rPr>
        <w:fldChar w:fldCharType="end"/>
      </w:r>
      <w:r>
        <w:rPr>
          <w:color w:val="000000"/>
        </w:rPr>
        <w:t>.</w:t>
      </w:r>
    </w:p>
    <w:p w14:paraId="79BBBA19" w14:textId="77777777" w:rsidR="00566BC2" w:rsidRDefault="000F279F">
      <w:pPr>
        <w:widowControl w:val="0"/>
        <w:numPr>
          <w:ilvl w:val="0"/>
          <w:numId w:val="37"/>
        </w:numPr>
        <w:pBdr>
          <w:top w:val="nil"/>
          <w:left w:val="nil"/>
          <w:bottom w:val="nil"/>
          <w:right w:val="nil"/>
          <w:between w:val="nil"/>
        </w:pBdr>
        <w:spacing w:after="120"/>
        <w:rPr>
          <w:color w:val="000000"/>
        </w:rPr>
        <w:pPrChange w:id="1667" w:author="McDonagh, Sean" w:date="2020-07-22T09:22:00Z">
          <w:pPr>
            <w:widowControl w:val="0"/>
            <w:numPr>
              <w:numId w:val="39"/>
            </w:numPr>
            <w:pBdr>
              <w:top w:val="nil"/>
              <w:left w:val="nil"/>
              <w:bottom w:val="nil"/>
              <w:right w:val="nil"/>
              <w:between w:val="nil"/>
            </w:pBdr>
            <w:spacing w:after="120"/>
            <w:ind w:left="720" w:hanging="360"/>
          </w:pPr>
        </w:pPrChange>
      </w:pPr>
      <w:r>
        <w:rPr>
          <w:color w:val="000000"/>
        </w:rPr>
        <w:t xml:space="preserve">Added </w:t>
      </w:r>
      <w:r w:rsidR="000C6E9F">
        <w:fldChar w:fldCharType="begin"/>
      </w:r>
      <w:r w:rsidR="000C6E9F">
        <w:instrText xml:space="preserve"> HYPERLINK "http://docs.python.org/release/3.1.3/c-api/capsule.html" \l "PyCapsule" \h </w:instrText>
      </w:r>
      <w:r w:rsidR="000C6E9F">
        <w:fldChar w:fldCharType="separate"/>
      </w:r>
      <w:r>
        <w:rPr>
          <w:rFonts w:ascii="Courier New" w:eastAsia="Courier New" w:hAnsi="Courier New" w:cs="Courier New"/>
          <w:color w:val="000000"/>
        </w:rPr>
        <w:t>PyCapsule</w:t>
      </w:r>
      <w:r w:rsidR="000C6E9F">
        <w:rPr>
          <w:rFonts w:ascii="Courier New" w:eastAsia="Courier New" w:hAnsi="Courier New" w:cs="Courier New"/>
          <w:color w:val="000000"/>
        </w:rPr>
        <w:fldChar w:fldCharType="end"/>
      </w:r>
      <w:r>
        <w:rPr>
          <w:color w:val="000000"/>
        </w:rPr>
        <w:t xml:space="preserve"> as a replacement for the </w:t>
      </w:r>
      <w:r w:rsidR="000C6E9F">
        <w:fldChar w:fldCharType="begin"/>
      </w:r>
      <w:r w:rsidR="000C6E9F">
        <w:instrText xml:space="preserve"> HYPERLINK "http://docs.python.org/release/3.1.3/c-api/cobject.html" \l "PyCObject" \h </w:instrText>
      </w:r>
      <w:r w:rsidR="000C6E9F">
        <w:fldChar w:fldCharType="separate"/>
      </w:r>
      <w:r>
        <w:rPr>
          <w:rFonts w:ascii="Courier New" w:eastAsia="Courier New" w:hAnsi="Courier New" w:cs="Courier New"/>
          <w:color w:val="000000"/>
        </w:rPr>
        <w:t>PyCObject</w:t>
      </w:r>
      <w:r w:rsidR="000C6E9F">
        <w:rPr>
          <w:rFonts w:ascii="Courier New" w:eastAsia="Courier New" w:hAnsi="Courier New" w:cs="Courier New"/>
          <w:color w:val="000000"/>
        </w:rPr>
        <w:fldChar w:fldCharType="end"/>
      </w:r>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668"/>
      <w:r>
        <w:t>Guidance</w:t>
      </w:r>
      <w:commentRangeEnd w:id="1668"/>
      <w:r>
        <w:commentReference w:id="1668"/>
      </w:r>
      <w:r>
        <w:t xml:space="preserve"> to language users</w:t>
      </w:r>
    </w:p>
    <w:p w14:paraId="5E5559D1" w14:textId="5CFF7581" w:rsidR="00566BC2" w:rsidRDefault="000F279F">
      <w:pPr>
        <w:widowControl w:val="0"/>
        <w:numPr>
          <w:ilvl w:val="0"/>
          <w:numId w:val="36"/>
        </w:numPr>
        <w:pBdr>
          <w:top w:val="nil"/>
          <w:left w:val="nil"/>
          <w:bottom w:val="nil"/>
          <w:right w:val="nil"/>
          <w:between w:val="nil"/>
        </w:pBdr>
        <w:spacing w:after="120"/>
        <w:rPr>
          <w:color w:val="000000"/>
        </w:rPr>
        <w:pPrChange w:id="1669" w:author="McDonagh, Sean" w:date="2020-07-22T09:22:00Z">
          <w:pPr>
            <w:widowControl w:val="0"/>
            <w:numPr>
              <w:numId w:val="38"/>
            </w:numPr>
            <w:pBdr>
              <w:top w:val="nil"/>
              <w:left w:val="nil"/>
              <w:bottom w:val="nil"/>
              <w:right w:val="nil"/>
              <w:between w:val="nil"/>
            </w:pBdr>
            <w:spacing w:after="120"/>
            <w:ind w:left="720" w:hanging="360"/>
          </w:pPr>
        </w:pPrChange>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670" w:author="Wagoner, Larry D." w:date="2019-05-22T13:42:00Z"/>
        </w:rPr>
      </w:pPr>
      <w:bookmarkStart w:id="1671" w:name="_43ky6rz" w:colFirst="0" w:colLast="0"/>
      <w:bookmarkEnd w:id="1671"/>
      <w:ins w:id="1672" w:author="Wagoner, Larry D." w:date="2019-05-22T13:42:00Z">
        <w:r>
          <w:lastRenderedPageBreak/>
          <w:t>6.59 Concurrency – Activation [CGA]</w:t>
        </w:r>
      </w:ins>
    </w:p>
    <w:p w14:paraId="039D4D63" w14:textId="77777777" w:rsidR="00566BC2" w:rsidRDefault="000F279F">
      <w:pPr>
        <w:pStyle w:val="Heading3"/>
        <w:rPr>
          <w:ins w:id="1673" w:author="Wagoner, Larry D." w:date="2019-05-22T13:42:00Z"/>
        </w:rPr>
      </w:pPr>
      <w:ins w:id="1674" w:author="Wagoner, Larry D." w:date="2019-05-22T13:42:00Z">
        <w:r>
          <w:t>6.59.1 Applicability to language</w:t>
        </w:r>
      </w:ins>
    </w:p>
    <w:p w14:paraId="44AE85D0" w14:textId="77777777" w:rsidR="00566BC2" w:rsidRDefault="000F279F">
      <w:pPr>
        <w:jc w:val="both"/>
        <w:rPr>
          <w:ins w:id="1675" w:author="Wagoner, Larry D." w:date="2019-05-22T13:42:00Z"/>
        </w:rPr>
      </w:pPr>
      <w:commentRangeStart w:id="1676"/>
      <w:ins w:id="1677"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676"/>
        <w:r>
          <w:commentReference w:id="1676"/>
        </w:r>
      </w:ins>
    </w:p>
    <w:p w14:paraId="765054E6" w14:textId="77777777" w:rsidR="00566BC2" w:rsidRDefault="000F279F">
      <w:pPr>
        <w:pStyle w:val="Heading3"/>
        <w:keepNext w:val="0"/>
        <w:rPr>
          <w:ins w:id="1678" w:author="Wagoner, Larry D." w:date="2019-05-22T13:42:00Z"/>
        </w:rPr>
      </w:pPr>
      <w:ins w:id="1679"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680" w:author="Wagoner, Larry D." w:date="2019-05-22T13:42:00Z"/>
          <w:color w:val="000000"/>
        </w:rPr>
      </w:pPr>
      <w:ins w:id="1681" w:author="Wagoner, Larry D." w:date="2019-05-22T13:42:00Z">
        <w:r>
          <w:rPr>
            <w:color w:val="000000"/>
          </w:rPr>
          <w:t xml:space="preserve">Follow the guidance contained in </w:t>
        </w:r>
      </w:ins>
      <w:r w:rsidR="00F22E96">
        <w:rPr>
          <w:color w:val="000000"/>
        </w:rPr>
        <w:t>ISO/IEC TR 24772-1:2019</w:t>
      </w:r>
      <w:ins w:id="1682"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683" w:author="Wagoner, Larry D." w:date="2019-05-22T13:42:00Z"/>
          <w:color w:val="000000"/>
        </w:rPr>
      </w:pPr>
      <w:ins w:id="1684"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685" w:author="Wagoner, Larry D." w:date="2019-05-22T13:42:00Z"/>
          <w:color w:val="000000"/>
        </w:rPr>
      </w:pPr>
      <w:ins w:id="1686"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687" w:author="Wagoner, Larry D." w:date="2019-05-22T13:42:00Z"/>
          <w:color w:val="000000"/>
        </w:rPr>
      </w:pPr>
      <w:ins w:id="1688"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689" w:author="Wagoner, Larry D." w:date="2019-05-22T13:42:00Z"/>
          <w:color w:val="000000"/>
        </w:rPr>
      </w:pPr>
      <w:ins w:id="1690"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691" w:author="Wagoner, Larry D." w:date="2019-05-22T13:42:00Z"/>
        </w:rPr>
      </w:pPr>
      <w:bookmarkStart w:id="1692" w:name="_2iq8gzs" w:colFirst="0" w:colLast="0"/>
      <w:bookmarkEnd w:id="1692"/>
      <w:ins w:id="1693" w:author="Wagoner, Larry D." w:date="2019-05-22T13:42:00Z">
        <w:r>
          <w:t>6.60 Concurrency – Directed termination [CGT]</w:t>
        </w:r>
      </w:ins>
    </w:p>
    <w:p w14:paraId="33C83E75" w14:textId="77777777" w:rsidR="00566BC2" w:rsidRDefault="000F279F">
      <w:pPr>
        <w:pStyle w:val="Heading3"/>
        <w:rPr>
          <w:ins w:id="1694" w:author="Wagoner, Larry D." w:date="2019-05-22T13:42:00Z"/>
        </w:rPr>
      </w:pPr>
      <w:commentRangeStart w:id="1695"/>
      <w:ins w:id="1696" w:author="Wagoner, Larry D." w:date="2019-05-22T13:42:00Z">
        <w:r>
          <w:t>6.60.1 Applicability to language</w:t>
        </w:r>
        <w:commentRangeEnd w:id="1695"/>
        <w:r>
          <w:commentReference w:id="1695"/>
        </w:r>
      </w:ins>
    </w:p>
    <w:p w14:paraId="2410D5D6" w14:textId="4D9FAD1A" w:rsidR="00566BC2" w:rsidRDefault="000F279F">
      <w:pPr>
        <w:rPr>
          <w:ins w:id="1697" w:author="Wagoner, Larry D." w:date="2019-05-22T13:42:00Z"/>
        </w:rPr>
      </w:pPr>
      <w:ins w:id="1698" w:author="Wagoner, Larry D." w:date="2019-05-22T13:42:00Z">
        <w:r>
          <w:t xml:space="preserve">In Python, a thread may terminate by coming to the end of its executable code or by raising an exception. Python does not have an API to </w:t>
        </w:r>
        <w:del w:id="1699" w:author="Stephen Michell" w:date="2019-10-15T19:16:00Z">
          <w:r>
            <w:delText>kill</w:delText>
          </w:r>
        </w:del>
      </w:ins>
      <w:ins w:id="1700" w:author="Stephen Michell" w:date="2019-10-15T19:16:00Z">
        <w:r>
          <w:t>terminate</w:t>
        </w:r>
      </w:ins>
      <w:ins w:id="1701" w:author="Wagoner, Larry D." w:date="2019-05-22T13:42:00Z">
        <w:r>
          <w:t xml:space="preserve"> a thread. This is by design since killing a thread is not recommended due to the unpredictable behavio</w:t>
        </w:r>
      </w:ins>
      <w:r w:rsidR="00FB5962">
        <w:t>u</w:t>
      </w:r>
      <w:ins w:id="1702" w:author="Wagoner, Larry D." w:date="2019-05-22T13:42:00Z">
        <w:r>
          <w:t xml:space="preserve">r that results. </w:t>
        </w:r>
        <w:commentRangeStart w:id="1703"/>
        <w:r>
          <w:t xml:space="preserve">If a thread is killed in between an </w:t>
        </w:r>
        <w:r>
          <w:rPr>
            <w:rFonts w:ascii="Courier New" w:eastAsia="Courier New" w:hAnsi="Courier New" w:cs="Courier New"/>
            <w:sz w:val="20"/>
            <w:szCs w:val="20"/>
          </w:rPr>
          <w:t>acquire()</w:t>
        </w:r>
        <w:r>
          <w:t xml:space="preserve"> and </w:t>
        </w:r>
        <w:r>
          <w:rPr>
            <w:rFonts w:ascii="Courier New" w:eastAsia="Courier New" w:hAnsi="Courier New" w:cs="Courier New"/>
            <w:sz w:val="20"/>
            <w:szCs w:val="20"/>
          </w:rPr>
          <w:t>release()</w:t>
        </w:r>
        <w:r>
          <w:t xml:space="preserve">, every other thread that waits on that lock will be deadlocked. </w:t>
        </w:r>
        <w:commentRangeEnd w:id="1703"/>
        <w:r>
          <w:commentReference w:id="1703"/>
        </w:r>
        <w:r>
          <w:t xml:space="preserve">Terminating processes in Python is possible but there are scenarios that may leave the system in a vulnerable state. </w:t>
        </w:r>
      </w:ins>
    </w:p>
    <w:p w14:paraId="34E84996" w14:textId="77777777" w:rsidR="00566BC2" w:rsidRDefault="000F279F">
      <w:pPr>
        <w:pStyle w:val="Heading3"/>
        <w:rPr>
          <w:ins w:id="1704" w:author="Wagoner, Larry D." w:date="2019-05-22T13:42:00Z"/>
        </w:rPr>
      </w:pPr>
      <w:ins w:id="1705" w:author="Wagoner, Larry D." w:date="2019-05-22T13:42:00Z">
        <w:r>
          <w:t>6.60.2 Guidance to language users</w:t>
        </w:r>
      </w:ins>
    </w:p>
    <w:p w14:paraId="4E5BC6F9" w14:textId="47B51BEC" w:rsidR="00566BC2" w:rsidRDefault="000F279F">
      <w:pPr>
        <w:numPr>
          <w:ilvl w:val="0"/>
          <w:numId w:val="25"/>
        </w:numPr>
        <w:pBdr>
          <w:top w:val="nil"/>
          <w:left w:val="nil"/>
          <w:bottom w:val="nil"/>
          <w:right w:val="nil"/>
          <w:between w:val="nil"/>
        </w:pBdr>
        <w:spacing w:after="0"/>
        <w:rPr>
          <w:ins w:id="1706" w:author="Wagoner, Larry D." w:date="2019-05-22T13:42:00Z"/>
          <w:color w:val="000000"/>
        </w:rPr>
        <w:pPrChange w:id="1707" w:author="McDonagh, Sean" w:date="2020-07-22T09:22:00Z">
          <w:pPr>
            <w:numPr>
              <w:numId w:val="27"/>
            </w:numPr>
            <w:pBdr>
              <w:top w:val="nil"/>
              <w:left w:val="nil"/>
              <w:bottom w:val="nil"/>
              <w:right w:val="nil"/>
              <w:between w:val="nil"/>
            </w:pBdr>
            <w:spacing w:after="0"/>
            <w:ind w:left="720" w:hanging="360"/>
          </w:pPr>
        </w:pPrChange>
      </w:pPr>
      <w:ins w:id="1708" w:author="Wagoner, Larry D." w:date="2019-05-22T13:42:00Z">
        <w:r>
          <w:rPr>
            <w:color w:val="000000"/>
          </w:rPr>
          <w:t xml:space="preserve">Follow the guidance contained in </w:t>
        </w:r>
      </w:ins>
      <w:r w:rsidR="00DD2A0A">
        <w:rPr>
          <w:color w:val="000000"/>
        </w:rPr>
        <w:t>ISO/IEC TR 24772-1:2019</w:t>
      </w:r>
      <w:ins w:id="1709" w:author="Wagoner, Larry D." w:date="2019-05-22T13:42:00Z">
        <w:r>
          <w:rPr>
            <w:color w:val="000000"/>
          </w:rPr>
          <w:t xml:space="preserve"> clause 6.60.5.</w:t>
        </w:r>
      </w:ins>
    </w:p>
    <w:p w14:paraId="31ED233D" w14:textId="77777777" w:rsidR="00566BC2" w:rsidRDefault="000F279F">
      <w:pPr>
        <w:numPr>
          <w:ilvl w:val="0"/>
          <w:numId w:val="25"/>
        </w:numPr>
        <w:pBdr>
          <w:top w:val="nil"/>
          <w:left w:val="nil"/>
          <w:bottom w:val="nil"/>
          <w:right w:val="nil"/>
          <w:between w:val="nil"/>
        </w:pBdr>
        <w:spacing w:after="0"/>
        <w:rPr>
          <w:ins w:id="1710" w:author="Wagoner, Larry D." w:date="2019-05-22T13:42:00Z"/>
          <w:color w:val="000000"/>
        </w:rPr>
        <w:pPrChange w:id="1711" w:author="McDonagh, Sean" w:date="2020-07-22T09:22:00Z">
          <w:pPr>
            <w:numPr>
              <w:numId w:val="27"/>
            </w:numPr>
            <w:pBdr>
              <w:top w:val="nil"/>
              <w:left w:val="nil"/>
              <w:bottom w:val="nil"/>
              <w:right w:val="nil"/>
              <w:between w:val="nil"/>
            </w:pBdr>
            <w:spacing w:after="0"/>
            <w:ind w:left="720" w:hanging="360"/>
          </w:pPr>
        </w:pPrChange>
      </w:pPr>
      <w:commentRangeStart w:id="1712"/>
      <w:commentRangeStart w:id="1713"/>
      <w:ins w:id="1714" w:author="Wagoner, Larry D." w:date="2019-05-22T13:42:00Z">
        <w:r>
          <w:rPr>
            <w:color w:val="000000"/>
          </w:rPr>
          <w:t xml:space="preserve">Avoid killing threads </w:t>
        </w:r>
        <w:del w:id="1715" w:author="Stephen Michell" w:date="2019-10-15T19:23:00Z">
          <w:r>
            <w:rPr>
              <w:color w:val="000000"/>
            </w:rPr>
            <w:delText>since it is only safe if extreme measures are taken.</w:delText>
          </w:r>
        </w:del>
      </w:ins>
      <w:ins w:id="1716" w:author="Stephen Michell" w:date="2019-10-15T19:23:00Z">
        <w:r>
          <w:rPr>
            <w:color w:val="000000"/>
          </w:rPr>
          <w:t>except as an extreme measure.</w:t>
        </w:r>
      </w:ins>
      <w:ins w:id="1717" w:author="Wagoner, Larry D." w:date="2019-05-22T13:42:00Z">
        <w:r>
          <w:rPr>
            <w:color w:val="000000"/>
          </w:rPr>
          <w:t xml:space="preserve"> </w:t>
        </w:r>
        <w:commentRangeEnd w:id="1712"/>
        <w:r>
          <w:commentReference w:id="1712"/>
        </w:r>
      </w:ins>
      <w:commentRangeEnd w:id="1713"/>
      <w:ins w:id="1718" w:author="Wagoner, Larry D." w:date="2020-07-17T14:57:00Z">
        <w:r w:rsidR="00920577">
          <w:rPr>
            <w:rStyle w:val="CommentReference"/>
          </w:rPr>
          <w:commentReference w:id="1713"/>
        </w:r>
      </w:ins>
    </w:p>
    <w:p w14:paraId="716D9A66" w14:textId="77777777" w:rsidR="00566BC2" w:rsidRDefault="000F279F">
      <w:pPr>
        <w:numPr>
          <w:ilvl w:val="0"/>
          <w:numId w:val="25"/>
        </w:numPr>
        <w:pBdr>
          <w:top w:val="nil"/>
          <w:left w:val="nil"/>
          <w:bottom w:val="nil"/>
          <w:right w:val="nil"/>
          <w:between w:val="nil"/>
        </w:pBdr>
        <w:spacing w:after="0"/>
        <w:rPr>
          <w:ins w:id="1719" w:author="Wagoner, Larry D." w:date="2019-05-22T13:42:00Z"/>
          <w:color w:val="000000"/>
        </w:rPr>
        <w:pPrChange w:id="1720" w:author="McDonagh, Sean" w:date="2020-07-22T09:22:00Z">
          <w:pPr>
            <w:numPr>
              <w:numId w:val="27"/>
            </w:numPr>
            <w:pBdr>
              <w:top w:val="nil"/>
              <w:left w:val="nil"/>
              <w:bottom w:val="nil"/>
              <w:right w:val="nil"/>
              <w:between w:val="nil"/>
            </w:pBdr>
            <w:spacing w:after="0"/>
            <w:ind w:left="720" w:hanging="360"/>
          </w:pPr>
        </w:pPrChange>
      </w:pPr>
      <w:ins w:id="1721" w:author="Wagoner, Larry D." w:date="2019-05-22T13:42:00Z">
        <w:r>
          <w:rPr>
            <w:color w:val="000000"/>
          </w:rPr>
          <w:lastRenderedPageBreak/>
          <w:t xml:space="preserve">If necessary, the preferred method for killing a thread </w:t>
        </w:r>
      </w:ins>
      <w:ins w:id="1722" w:author="Stephen Michell" w:date="2019-10-15T19:23:00Z">
        <w:r>
          <w:rPr>
            <w:color w:val="000000"/>
          </w:rPr>
          <w:t xml:space="preserve">is </w:t>
        </w:r>
      </w:ins>
      <w:ins w:id="1723" w:author="Wagoner, Larry D." w:date="2019-05-22T13:42:00Z">
        <w:del w:id="1724"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pPr>
        <w:numPr>
          <w:ilvl w:val="0"/>
          <w:numId w:val="25"/>
        </w:numPr>
        <w:pBdr>
          <w:top w:val="nil"/>
          <w:left w:val="nil"/>
          <w:bottom w:val="nil"/>
          <w:right w:val="nil"/>
          <w:between w:val="nil"/>
        </w:pBdr>
        <w:rPr>
          <w:ins w:id="1725" w:author="Wagoner, Larry D." w:date="2020-07-17T15:53:00Z"/>
          <w:color w:val="000000"/>
        </w:rPr>
        <w:pPrChange w:id="1726" w:author="McDonagh, Sean" w:date="2020-07-22T09:22:00Z">
          <w:pPr>
            <w:numPr>
              <w:numId w:val="27"/>
            </w:numPr>
            <w:pBdr>
              <w:top w:val="nil"/>
              <w:left w:val="nil"/>
              <w:bottom w:val="nil"/>
              <w:right w:val="nil"/>
              <w:between w:val="nil"/>
            </w:pBdr>
            <w:ind w:left="720" w:hanging="360"/>
          </w:pPr>
        </w:pPrChange>
      </w:pPr>
      <w:commentRangeStart w:id="1727"/>
      <w:commentRangeStart w:id="1728"/>
      <w:ins w:id="1729"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727"/>
        <w:r>
          <w:commentReference w:id="1727"/>
        </w:r>
      </w:ins>
      <w:commentRangeEnd w:id="1728"/>
      <w:r w:rsidR="00DE4037">
        <w:rPr>
          <w:rStyle w:val="CommentReference"/>
        </w:rPr>
        <w:commentReference w:id="1728"/>
      </w:r>
    </w:p>
    <w:p w14:paraId="14C92096" w14:textId="4380C544" w:rsidR="00566BC2" w:rsidRDefault="000F279F">
      <w:pPr>
        <w:numPr>
          <w:ilvl w:val="0"/>
          <w:numId w:val="25"/>
        </w:numPr>
        <w:pBdr>
          <w:top w:val="nil"/>
          <w:left w:val="nil"/>
          <w:bottom w:val="nil"/>
          <w:right w:val="nil"/>
          <w:between w:val="nil"/>
        </w:pBdr>
        <w:rPr>
          <w:ins w:id="1730" w:author="Wagoner, Larry D." w:date="2019-05-22T13:42:00Z"/>
          <w:color w:val="000000"/>
        </w:rPr>
        <w:pPrChange w:id="1731" w:author="McDonagh, Sean" w:date="2020-07-22T09:22:00Z">
          <w:pPr>
            <w:numPr>
              <w:numId w:val="27"/>
            </w:numPr>
            <w:pBdr>
              <w:top w:val="nil"/>
              <w:left w:val="nil"/>
              <w:bottom w:val="nil"/>
              <w:right w:val="nil"/>
              <w:between w:val="nil"/>
            </w:pBdr>
            <w:ind w:left="720" w:hanging="360"/>
          </w:pPr>
        </w:pPrChange>
      </w:pPr>
      <w:ins w:id="1732" w:author="Wagoner, Larry D." w:date="2019-05-22T13:42:00Z">
        <w:r>
          <w:rPr>
            <w:color w:val="000000"/>
          </w:rPr>
          <w:t xml:space="preserve">Design the code to be fail-safe since terminating a process may corrupt data associated with pipes and queues.  </w:t>
        </w:r>
      </w:ins>
    </w:p>
    <w:p w14:paraId="02F3D2C4" w14:textId="77777777" w:rsidR="00566BC2" w:rsidRDefault="000F279F">
      <w:pPr>
        <w:pStyle w:val="Heading2"/>
        <w:rPr>
          <w:ins w:id="1733" w:author="Wagoner, Larry D." w:date="2019-05-22T13:42:00Z"/>
        </w:rPr>
      </w:pPr>
      <w:bookmarkStart w:id="1734" w:name="_xvir7l" w:colFirst="0" w:colLast="0"/>
      <w:bookmarkEnd w:id="1734"/>
      <w:ins w:id="1735" w:author="Wagoner, Larry D." w:date="2019-05-22T13:42:00Z">
        <w:r>
          <w:t xml:space="preserve">6.61 Concurrency - Data Access [CGX] </w:t>
        </w:r>
      </w:ins>
    </w:p>
    <w:p w14:paraId="5EE96C7D" w14:textId="77777777" w:rsidR="00566BC2" w:rsidRDefault="000F279F">
      <w:pPr>
        <w:pStyle w:val="Heading3"/>
        <w:rPr>
          <w:ins w:id="1736" w:author="Wagoner, Larry D." w:date="2019-05-22T13:42:00Z"/>
        </w:rPr>
      </w:pPr>
      <w:ins w:id="1737"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738" w:author="Wagoner, Larry D." w:date="2019-05-22T13:42:00Z"/>
        </w:rPr>
      </w:pPr>
      <w:ins w:id="1739" w:author="Wagoner, Larry D." w:date="2019-05-22T13:42:00Z">
        <w:del w:id="1740"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1741" w:author="Wagoner, Larry D." w:date="2019-05-22T13:42:00Z"/>
        </w:rPr>
      </w:pPr>
      <w:ins w:id="1742" w:author="Wagoner, Larry D." w:date="2019-05-22T13:42:00Z">
        <w:r>
          <w:t xml:space="preserve">Processes, unlike threads, do not need locks and are easier to terminate safely. However, because processes do not have shared </w:t>
        </w:r>
      </w:ins>
      <w:ins w:id="1743" w:author="Stephen Michell" w:date="2019-10-15T19:29:00Z">
        <w:r>
          <w:t>memory but do have (possibly implicit) shared state</w:t>
        </w:r>
      </w:ins>
      <w:ins w:id="1744" w:author="Wagoner, Larry D." w:date="2019-05-22T13:42:00Z">
        <w:del w:id="1745" w:author="Stephen Michell" w:date="2019-10-15T19:29:00Z">
          <w:r>
            <w:delText>state</w:delText>
          </w:r>
        </w:del>
        <w:r>
          <w:t>, communicating between processes comes at a higher overhead cost.</w:t>
        </w:r>
      </w:ins>
    </w:p>
    <w:p w14:paraId="72E57A0B" w14:textId="77777777" w:rsidR="00566BC2" w:rsidRDefault="000F279F">
      <w:pPr>
        <w:jc w:val="both"/>
        <w:rPr>
          <w:ins w:id="1746" w:author="Wagoner, Larry D." w:date="2019-05-22T13:42:00Z"/>
        </w:rPr>
      </w:pPr>
      <w:ins w:id="1747"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748" w:author="Wagoner, Larry D." w:date="2019-05-22T13:42:00Z"/>
        </w:rPr>
      </w:pPr>
      <w:ins w:id="1749"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750" w:author="Wagoner, Larry D." w:date="2019-05-22T13:42:00Z"/>
          <w:color w:val="000000"/>
        </w:rPr>
      </w:pPr>
      <w:ins w:id="1751" w:author="Wagoner, Larry D." w:date="2019-05-22T13:42:00Z">
        <w:r>
          <w:rPr>
            <w:color w:val="000000"/>
          </w:rPr>
          <w:t xml:space="preserve">Follow the guidance contained in </w:t>
        </w:r>
      </w:ins>
      <w:r w:rsidR="00DD2A0A">
        <w:rPr>
          <w:color w:val="000000"/>
        </w:rPr>
        <w:t>ISO/IEC TR 24772-1:2019</w:t>
      </w:r>
      <w:ins w:id="1752"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753" w:author="Stephen Michell" w:date="2019-10-15T19:38:00Z"/>
          <w:color w:val="000000"/>
        </w:rPr>
      </w:pPr>
      <w:ins w:id="1754" w:author="Wagoner, Larry D." w:date="2019-05-22T13:42:00Z">
        <w:r>
          <w:rPr>
            <w:color w:val="000000"/>
          </w:rPr>
          <w:t xml:space="preserve">Use </w:t>
        </w:r>
        <w:del w:id="1755" w:author="Stephen Michell" w:date="2019-07-15T08:52:00Z">
          <w:r>
            <w:rPr>
              <w:color w:val="000000"/>
            </w:rPr>
            <w:delText>j</w:delText>
          </w:r>
          <w:r>
            <w:rPr>
              <w:rFonts w:ascii="Courier New" w:eastAsia="Courier New" w:hAnsi="Courier New" w:cs="Courier New"/>
              <w:color w:val="000000"/>
              <w:sz w:val="20"/>
              <w:szCs w:val="20"/>
            </w:rPr>
            <w:delText>o</w:delText>
          </w:r>
        </w:del>
      </w:ins>
      <w:ins w:id="1756" w:author="Stephen Michell" w:date="2019-07-15T08:52:00Z">
        <w:r>
          <w:rPr>
            <w:rFonts w:ascii="Courier New" w:eastAsia="Courier New" w:hAnsi="Courier New" w:cs="Courier New"/>
            <w:color w:val="000000"/>
            <w:sz w:val="20"/>
            <w:szCs w:val="20"/>
          </w:rPr>
          <w:t>jo</w:t>
        </w:r>
      </w:ins>
      <w:ins w:id="1757"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758" w:author="Stephen Michell" w:date="2019-10-15T19:38:00Z"/>
          <w:color w:val="000000"/>
        </w:rPr>
      </w:pPr>
      <w:ins w:id="1759"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760" w:author="Stephen Michell" w:date="2019-10-15T19:38:00Z"/>
          <w:color w:val="000000"/>
        </w:rPr>
      </w:pPr>
      <w:commentRangeStart w:id="1761"/>
      <w:commentRangeStart w:id="1762"/>
      <w:ins w:id="1763" w:author="Wagoner, Larry D." w:date="2019-05-22T13:42:00Z">
        <w:r>
          <w:rPr>
            <w:color w:val="000000"/>
          </w:rPr>
          <w:t>Verify that the opportunity does not exist for any thread to perform multiple joins since this would result in a deadlock condition</w:t>
        </w:r>
        <w:commentRangeEnd w:id="1761"/>
        <w:r>
          <w:commentReference w:id="1761"/>
        </w:r>
      </w:ins>
      <w:commentRangeEnd w:id="1762"/>
      <w:r w:rsidR="00CC0D1E">
        <w:rPr>
          <w:rStyle w:val="CommentReference"/>
        </w:rPr>
        <w:commentReference w:id="1762"/>
      </w:r>
      <w:ins w:id="1764"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765" w:author="Stephen Michell" w:date="2019-10-15T19:40:00Z"/>
          <w:color w:val="000000"/>
        </w:rPr>
      </w:pPr>
      <w:ins w:id="1766" w:author="Wagoner, Larry D." w:date="2019-05-22T13:42:00Z">
        <w:del w:id="1767" w:author="Stephen Michell" w:date="2019-10-15T19:39:00Z">
          <w:r>
            <w:rPr>
              <w:color w:val="000000"/>
            </w:rPr>
            <w:delText>Be sure</w:delText>
          </w:r>
        </w:del>
      </w:ins>
      <w:ins w:id="1768" w:author="Stephen Michell" w:date="2019-10-15T19:39:00Z">
        <w:r>
          <w:rPr>
            <w:color w:val="000000"/>
          </w:rPr>
          <w:t>Ensure</w:t>
        </w:r>
      </w:ins>
      <w:ins w:id="1769"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770" w:author="Wagoner, Larry D." w:date="2019-05-22T13:42:00Z"/>
          <w:color w:val="000000"/>
        </w:rPr>
      </w:pPr>
      <w:commentRangeStart w:id="1771"/>
      <w:commentRangeStart w:id="1772"/>
      <w:ins w:id="1773"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771"/>
        <w:r>
          <w:commentReference w:id="1771"/>
        </w:r>
      </w:ins>
      <w:commentRangeEnd w:id="1772"/>
      <w:r w:rsidR="00FB746F">
        <w:rPr>
          <w:rStyle w:val="CommentReference"/>
        </w:rPr>
        <w:commentReference w:id="1772"/>
      </w:r>
    </w:p>
    <w:p w14:paraId="10727AE4" w14:textId="77777777" w:rsidR="00566BC2" w:rsidRDefault="000F279F">
      <w:pPr>
        <w:numPr>
          <w:ilvl w:val="0"/>
          <w:numId w:val="4"/>
        </w:numPr>
        <w:pBdr>
          <w:top w:val="nil"/>
          <w:left w:val="nil"/>
          <w:bottom w:val="nil"/>
          <w:right w:val="nil"/>
          <w:between w:val="nil"/>
        </w:pBdr>
        <w:spacing w:after="0"/>
        <w:rPr>
          <w:ins w:id="1774" w:author="Wagoner, Larry D." w:date="2019-05-22T13:42:00Z"/>
          <w:color w:val="000000"/>
        </w:rPr>
      </w:pPr>
      <w:ins w:id="1775" w:author="Wagoner, Larry D." w:date="2019-05-22T13:42:00Z">
        <w:r>
          <w:rPr>
            <w:color w:val="000000"/>
          </w:rPr>
          <w:lastRenderedPageBreak/>
          <w:t>If two or more items need to occur sequentially, ensure that they are ordered correctly and reside in the same thread</w:t>
        </w:r>
      </w:ins>
      <w:ins w:id="1776" w:author="Stephen Michell" w:date="2019-10-15T19:36:00Z">
        <w:r>
          <w:rPr>
            <w:color w:val="000000"/>
          </w:rPr>
          <w:t>, or provide synchronization between the two items in different threads.</w:t>
        </w:r>
      </w:ins>
      <w:ins w:id="1777" w:author="Wagoner, Larry D." w:date="2019-05-22T13:42:00Z">
        <w:del w:id="1778" w:author="Stephen Michell" w:date="2019-10-15T19:36:00Z">
          <w:r>
            <w:rPr>
              <w:color w:val="000000"/>
            </w:rPr>
            <w:delText xml:space="preserve">. </w:delText>
          </w:r>
        </w:del>
      </w:ins>
    </w:p>
    <w:p w14:paraId="12E13A46" w14:textId="77777777" w:rsidR="00566BC2" w:rsidRDefault="000F279F">
      <w:pPr>
        <w:numPr>
          <w:ilvl w:val="0"/>
          <w:numId w:val="25"/>
        </w:numPr>
        <w:pBdr>
          <w:top w:val="nil"/>
          <w:left w:val="nil"/>
          <w:bottom w:val="nil"/>
          <w:right w:val="nil"/>
          <w:between w:val="nil"/>
        </w:pBdr>
        <w:spacing w:after="0" w:line="240" w:lineRule="auto"/>
        <w:rPr>
          <w:ins w:id="1779" w:author="Wagoner, Larry D." w:date="2019-05-22T13:42:00Z"/>
          <w:color w:val="000000"/>
        </w:rPr>
        <w:pPrChange w:id="1780" w:author="McDonagh, Sean" w:date="2020-07-22T09:22:00Z">
          <w:pPr>
            <w:numPr>
              <w:numId w:val="27"/>
            </w:numPr>
            <w:pBdr>
              <w:top w:val="nil"/>
              <w:left w:val="nil"/>
              <w:bottom w:val="nil"/>
              <w:right w:val="nil"/>
              <w:between w:val="nil"/>
            </w:pBdr>
            <w:spacing w:after="0" w:line="240" w:lineRule="auto"/>
            <w:ind w:left="720" w:hanging="360"/>
          </w:pPr>
        </w:pPrChange>
      </w:pPr>
      <w:ins w:id="1781"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pPr>
        <w:numPr>
          <w:ilvl w:val="0"/>
          <w:numId w:val="25"/>
        </w:numPr>
        <w:pBdr>
          <w:top w:val="nil"/>
          <w:left w:val="nil"/>
          <w:bottom w:val="nil"/>
          <w:right w:val="nil"/>
          <w:between w:val="nil"/>
        </w:pBdr>
        <w:spacing w:after="0" w:line="240" w:lineRule="auto"/>
        <w:rPr>
          <w:ins w:id="1782" w:author="Wagoner, Larry D." w:date="2019-05-22T13:42:00Z"/>
          <w:color w:val="000000"/>
        </w:rPr>
        <w:pPrChange w:id="1783" w:author="McDonagh, Sean" w:date="2020-07-22T09:22:00Z">
          <w:pPr>
            <w:numPr>
              <w:numId w:val="27"/>
            </w:numPr>
            <w:pBdr>
              <w:top w:val="nil"/>
              <w:left w:val="nil"/>
              <w:bottom w:val="nil"/>
              <w:right w:val="nil"/>
              <w:between w:val="nil"/>
            </w:pBdr>
            <w:spacing w:after="0" w:line="240" w:lineRule="auto"/>
            <w:ind w:left="720" w:hanging="360"/>
          </w:pPr>
        </w:pPrChange>
      </w:pPr>
      <w:ins w:id="1784"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pPr>
        <w:numPr>
          <w:ilvl w:val="0"/>
          <w:numId w:val="25"/>
        </w:numPr>
        <w:pBdr>
          <w:top w:val="nil"/>
          <w:left w:val="nil"/>
          <w:bottom w:val="nil"/>
          <w:right w:val="nil"/>
          <w:between w:val="nil"/>
        </w:pBdr>
        <w:spacing w:after="0" w:line="240" w:lineRule="auto"/>
        <w:rPr>
          <w:ins w:id="1785" w:author="Wagoner, Larry D." w:date="2019-05-22T13:42:00Z"/>
          <w:color w:val="000000"/>
        </w:rPr>
        <w:pPrChange w:id="1786" w:author="McDonagh, Sean" w:date="2020-07-22T09:22:00Z">
          <w:pPr>
            <w:numPr>
              <w:numId w:val="27"/>
            </w:numPr>
            <w:pBdr>
              <w:top w:val="nil"/>
              <w:left w:val="nil"/>
              <w:bottom w:val="nil"/>
              <w:right w:val="nil"/>
              <w:between w:val="nil"/>
            </w:pBdr>
            <w:spacing w:after="0" w:line="240" w:lineRule="auto"/>
            <w:ind w:left="720" w:hanging="360"/>
          </w:pPr>
        </w:pPrChange>
      </w:pPr>
      <w:ins w:id="1787" w:author="Wagoner, Larry D." w:date="2019-05-22T13:42:00Z">
        <w:r>
          <w:rPr>
            <w:color w:val="000000"/>
          </w:rPr>
          <w:t>When using multiple threads, verify that no unprotected data is used directly by more than one thread.</w:t>
        </w:r>
      </w:ins>
    </w:p>
    <w:p w14:paraId="513FC817" w14:textId="77777777" w:rsidR="00566BC2" w:rsidRDefault="000F279F">
      <w:pPr>
        <w:numPr>
          <w:ilvl w:val="0"/>
          <w:numId w:val="25"/>
        </w:numPr>
        <w:pBdr>
          <w:top w:val="nil"/>
          <w:left w:val="nil"/>
          <w:bottom w:val="nil"/>
          <w:right w:val="nil"/>
          <w:between w:val="nil"/>
        </w:pBdr>
        <w:spacing w:after="0" w:line="240" w:lineRule="auto"/>
        <w:rPr>
          <w:ins w:id="1788" w:author="Wagoner, Larry D." w:date="2019-05-22T13:42:00Z"/>
          <w:color w:val="000000"/>
        </w:rPr>
        <w:pPrChange w:id="1789" w:author="McDonagh, Sean" w:date="2020-07-22T09:22:00Z">
          <w:pPr>
            <w:numPr>
              <w:numId w:val="27"/>
            </w:numPr>
            <w:pBdr>
              <w:top w:val="nil"/>
              <w:left w:val="nil"/>
              <w:bottom w:val="nil"/>
              <w:right w:val="nil"/>
              <w:between w:val="nil"/>
            </w:pBdr>
            <w:spacing w:after="0" w:line="240" w:lineRule="auto"/>
            <w:ind w:left="720" w:hanging="360"/>
          </w:pPr>
        </w:pPrChange>
      </w:pPr>
      <w:ins w:id="1790"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pPr>
        <w:numPr>
          <w:ilvl w:val="0"/>
          <w:numId w:val="25"/>
        </w:numPr>
        <w:pBdr>
          <w:top w:val="nil"/>
          <w:left w:val="nil"/>
          <w:bottom w:val="nil"/>
          <w:right w:val="nil"/>
          <w:between w:val="nil"/>
        </w:pBdr>
        <w:spacing w:after="0" w:line="240" w:lineRule="auto"/>
        <w:rPr>
          <w:ins w:id="1791" w:author="Wagoner, Larry D." w:date="2019-05-22T13:42:00Z"/>
          <w:color w:val="000000"/>
        </w:rPr>
        <w:pPrChange w:id="1792" w:author="McDonagh, Sean" w:date="2020-07-22T09:22:00Z">
          <w:pPr>
            <w:numPr>
              <w:numId w:val="27"/>
            </w:numPr>
            <w:pBdr>
              <w:top w:val="nil"/>
              <w:left w:val="nil"/>
              <w:bottom w:val="nil"/>
              <w:right w:val="nil"/>
              <w:between w:val="nil"/>
            </w:pBdr>
            <w:spacing w:after="0" w:line="240" w:lineRule="auto"/>
            <w:ind w:left="720" w:hanging="360"/>
          </w:pPr>
        </w:pPrChange>
      </w:pPr>
      <w:ins w:id="1793"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pPr>
        <w:numPr>
          <w:ilvl w:val="0"/>
          <w:numId w:val="25"/>
        </w:numPr>
        <w:pBdr>
          <w:top w:val="nil"/>
          <w:left w:val="nil"/>
          <w:bottom w:val="nil"/>
          <w:right w:val="nil"/>
          <w:between w:val="nil"/>
        </w:pBdr>
        <w:spacing w:after="0"/>
        <w:rPr>
          <w:ins w:id="1794" w:author="Wagoner, Larry D." w:date="2019-05-22T13:42:00Z"/>
          <w:color w:val="000000"/>
        </w:rPr>
        <w:pPrChange w:id="1795" w:author="McDonagh, Sean" w:date="2020-07-22T09:22:00Z">
          <w:pPr>
            <w:numPr>
              <w:numId w:val="27"/>
            </w:numPr>
            <w:pBdr>
              <w:top w:val="nil"/>
              <w:left w:val="nil"/>
              <w:bottom w:val="nil"/>
              <w:right w:val="nil"/>
              <w:between w:val="nil"/>
            </w:pBdr>
            <w:spacing w:after="0"/>
            <w:ind w:left="720" w:hanging="360"/>
          </w:pPr>
        </w:pPrChange>
      </w:pPr>
      <w:ins w:id="1796"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pPr>
        <w:numPr>
          <w:ilvl w:val="0"/>
          <w:numId w:val="25"/>
        </w:numPr>
        <w:pBdr>
          <w:top w:val="nil"/>
          <w:left w:val="nil"/>
          <w:bottom w:val="nil"/>
          <w:right w:val="nil"/>
          <w:between w:val="nil"/>
        </w:pBdr>
        <w:spacing w:after="0"/>
        <w:rPr>
          <w:ins w:id="1797" w:author="Wagoner, Larry D." w:date="2019-05-22T13:42:00Z"/>
          <w:color w:val="000000"/>
        </w:rPr>
        <w:pPrChange w:id="1798" w:author="McDonagh, Sean" w:date="2020-07-22T09:22:00Z">
          <w:pPr>
            <w:numPr>
              <w:numId w:val="27"/>
            </w:numPr>
            <w:pBdr>
              <w:top w:val="nil"/>
              <w:left w:val="nil"/>
              <w:bottom w:val="nil"/>
              <w:right w:val="nil"/>
              <w:between w:val="nil"/>
            </w:pBdr>
            <w:spacing w:after="0"/>
            <w:ind w:left="720" w:hanging="360"/>
          </w:pPr>
        </w:pPrChange>
      </w:pPr>
      <w:commentRangeStart w:id="1799"/>
      <w:ins w:id="1800"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799"/>
        <w:r>
          <w:commentReference w:id="1799"/>
        </w:r>
      </w:ins>
    </w:p>
    <w:p w14:paraId="08760CBB" w14:textId="77777777" w:rsidR="00566BC2" w:rsidRDefault="000F279F">
      <w:pPr>
        <w:numPr>
          <w:ilvl w:val="0"/>
          <w:numId w:val="25"/>
        </w:numPr>
        <w:pBdr>
          <w:top w:val="nil"/>
          <w:left w:val="nil"/>
          <w:bottom w:val="nil"/>
          <w:right w:val="nil"/>
          <w:between w:val="nil"/>
        </w:pBdr>
        <w:spacing w:after="0"/>
        <w:rPr>
          <w:ins w:id="1801" w:author="Wagoner, Larry D." w:date="2019-05-22T13:42:00Z"/>
          <w:color w:val="000000"/>
        </w:rPr>
        <w:pPrChange w:id="1802" w:author="McDonagh, Sean" w:date="2020-07-22T09:22:00Z">
          <w:pPr>
            <w:numPr>
              <w:numId w:val="27"/>
            </w:numPr>
            <w:pBdr>
              <w:top w:val="nil"/>
              <w:left w:val="nil"/>
              <w:bottom w:val="nil"/>
              <w:right w:val="nil"/>
              <w:between w:val="nil"/>
            </w:pBdr>
            <w:spacing w:after="0"/>
            <w:ind w:left="720" w:hanging="360"/>
          </w:pPr>
        </w:pPrChange>
      </w:pPr>
      <w:ins w:id="1803"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pPr>
        <w:numPr>
          <w:ilvl w:val="0"/>
          <w:numId w:val="25"/>
        </w:numPr>
        <w:pBdr>
          <w:top w:val="nil"/>
          <w:left w:val="nil"/>
          <w:bottom w:val="nil"/>
          <w:right w:val="nil"/>
          <w:between w:val="nil"/>
        </w:pBdr>
        <w:rPr>
          <w:color w:val="000000"/>
        </w:rPr>
        <w:pPrChange w:id="1804" w:author="McDonagh, Sean" w:date="2020-07-22T09:22:00Z">
          <w:pPr>
            <w:numPr>
              <w:numId w:val="27"/>
            </w:numPr>
            <w:pBdr>
              <w:top w:val="nil"/>
              <w:left w:val="nil"/>
              <w:bottom w:val="nil"/>
              <w:right w:val="nil"/>
              <w:between w:val="nil"/>
            </w:pBdr>
            <w:ind w:left="720" w:hanging="360"/>
          </w:pPr>
        </w:pPrChange>
      </w:pPr>
      <w:ins w:id="1805"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pPr>
        <w:numPr>
          <w:ilvl w:val="0"/>
          <w:numId w:val="25"/>
        </w:numPr>
        <w:pBdr>
          <w:top w:val="nil"/>
          <w:left w:val="nil"/>
          <w:bottom w:val="nil"/>
          <w:right w:val="nil"/>
          <w:between w:val="nil"/>
        </w:pBdr>
        <w:rPr>
          <w:ins w:id="1806" w:author="Wagoner, Larry D." w:date="2019-05-22T13:42:00Z"/>
          <w:color w:val="000000"/>
        </w:rPr>
        <w:pPrChange w:id="1807" w:author="McDonagh, Sean" w:date="2020-07-22T09:22:00Z">
          <w:pPr>
            <w:numPr>
              <w:numId w:val="27"/>
            </w:numPr>
            <w:pBdr>
              <w:top w:val="nil"/>
              <w:left w:val="nil"/>
              <w:bottom w:val="nil"/>
              <w:right w:val="nil"/>
              <w:between w:val="nil"/>
            </w:pBdr>
            <w:ind w:left="720" w:hanging="360"/>
          </w:pPr>
        </w:pPrChange>
      </w:pPr>
    </w:p>
    <w:p w14:paraId="445949C6" w14:textId="77777777" w:rsidR="00566BC2" w:rsidRDefault="000F279F">
      <w:pPr>
        <w:pStyle w:val="Heading2"/>
        <w:rPr>
          <w:ins w:id="1808" w:author="Wagoner, Larry D." w:date="2019-05-22T13:42:00Z"/>
        </w:rPr>
      </w:pPr>
      <w:bookmarkStart w:id="1809" w:name="_3hv69ve" w:colFirst="0" w:colLast="0"/>
      <w:bookmarkEnd w:id="1809"/>
      <w:ins w:id="1810" w:author="Wagoner, Larry D." w:date="2019-05-22T13:42:00Z">
        <w:r>
          <w:t>6.62 Concurrency – Premature Termination [CGS]</w:t>
        </w:r>
      </w:ins>
    </w:p>
    <w:p w14:paraId="3070030D" w14:textId="77777777" w:rsidR="00566BC2" w:rsidRDefault="000F279F">
      <w:pPr>
        <w:pStyle w:val="Heading3"/>
        <w:rPr>
          <w:ins w:id="1811" w:author="Wagoner, Larry D." w:date="2019-05-22T13:42:00Z"/>
        </w:rPr>
      </w:pPr>
      <w:bookmarkStart w:id="1812" w:name="_1x0gk37" w:colFirst="0" w:colLast="0"/>
      <w:bookmarkEnd w:id="1812"/>
      <w:ins w:id="1813" w:author="Wagoner, Larry D." w:date="2019-05-22T13:42:00Z">
        <w:r>
          <w:t>6.62.1 Applicability to language</w:t>
        </w:r>
      </w:ins>
    </w:p>
    <w:p w14:paraId="5431E68F" w14:textId="77777777" w:rsidR="00566BC2" w:rsidRDefault="000F279F">
      <w:pPr>
        <w:rPr>
          <w:ins w:id="1814" w:author="Wagoner, Larry D." w:date="2019-05-22T13:42:00Z"/>
        </w:rPr>
      </w:pPr>
      <w:ins w:id="1815"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816" w:author="Wagoner, Larry D." w:date="2019-05-22T13:42:00Z"/>
        </w:rPr>
      </w:pPr>
      <w:ins w:id="1817"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818" w:author="Wagoner, Larry D." w:date="2019-05-22T13:42:00Z"/>
          <w:color w:val="000000"/>
        </w:rPr>
      </w:pPr>
      <w:ins w:id="1819" w:author="Wagoner, Larry D." w:date="2019-05-22T13:42:00Z">
        <w:r>
          <w:rPr>
            <w:color w:val="000000"/>
          </w:rPr>
          <w:t xml:space="preserve">Follow the guidance contained in </w:t>
        </w:r>
      </w:ins>
      <w:r w:rsidR="00DD2A0A">
        <w:rPr>
          <w:color w:val="000000"/>
        </w:rPr>
        <w:t>ISO/IEC TR 24772-1:2019</w:t>
      </w:r>
      <w:ins w:id="1820"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821" w:author="Wagoner, Larry D." w:date="2019-05-22T13:42:00Z"/>
          <w:color w:val="000000"/>
        </w:rPr>
      </w:pPr>
      <w:ins w:id="1822"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823" w:author="Wagoner, Larry D." w:date="2019-05-22T13:42:00Z"/>
          <w:color w:val="000000"/>
        </w:rPr>
      </w:pPr>
      <w:ins w:id="1824"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825" w:author="Wagoner, Larry D." w:date="2019-05-22T13:42:00Z"/>
          <w:color w:val="000000"/>
        </w:rPr>
      </w:pPr>
      <w:ins w:id="182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827" w:author="Wagoner, Larry D." w:date="2019-05-22T13:42:00Z"/>
          <w:color w:val="000000"/>
        </w:rPr>
      </w:pPr>
      <w:ins w:id="182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829" w:author="Wagoner, Larry D." w:date="2019-05-22T13:42:00Z"/>
        </w:rPr>
      </w:pPr>
      <w:ins w:id="1830" w:author="Wagoner, Larry D." w:date="2019-05-22T13:42:00Z">
        <w:r>
          <w:lastRenderedPageBreak/>
          <w:t>6.63 Concurrency - Lock Protocol Errors [CGM]</w:t>
        </w:r>
      </w:ins>
    </w:p>
    <w:p w14:paraId="550329C5" w14:textId="77777777" w:rsidR="00566BC2" w:rsidRDefault="000F279F">
      <w:pPr>
        <w:pStyle w:val="Heading3"/>
        <w:rPr>
          <w:ins w:id="1831" w:author="Wagoner, Larry D." w:date="2019-05-22T13:42:00Z"/>
        </w:rPr>
      </w:pPr>
      <w:ins w:id="1832" w:author="Wagoner, Larry D." w:date="2019-05-22T13:42:00Z">
        <w:r>
          <w:t>6.63.1 Applicability to language</w:t>
        </w:r>
      </w:ins>
    </w:p>
    <w:p w14:paraId="75664EE4" w14:textId="77777777" w:rsidR="00566BC2" w:rsidRDefault="000F279F">
      <w:pPr>
        <w:rPr>
          <w:ins w:id="1833" w:author="Wagoner, Larry D." w:date="2019-05-22T13:42:00Z"/>
        </w:rPr>
      </w:pPr>
      <w:ins w:id="183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p>
    <w:p w14:paraId="70ED8958" w14:textId="77777777" w:rsidR="00566BC2" w:rsidRDefault="000F279F">
      <w:pPr>
        <w:pStyle w:val="Heading3"/>
        <w:rPr>
          <w:ins w:id="1835" w:author="Wagoner, Larry D." w:date="2019-05-22T13:42:00Z"/>
        </w:rPr>
      </w:pPr>
      <w:ins w:id="1836"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837" w:author="Wagoner, Larry D." w:date="2019-05-22T13:42:00Z"/>
          <w:color w:val="000000"/>
        </w:rPr>
      </w:pPr>
      <w:ins w:id="1838"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839" w:author="Wagoner, Larry D." w:date="2019-05-22T13:42:00Z">
        <w:r>
          <w:rPr>
            <w:color w:val="000000"/>
          </w:rPr>
          <w:t xml:space="preserve"> clause 6.63.5.</w:t>
        </w:r>
      </w:ins>
    </w:p>
    <w:p w14:paraId="16176DD6" w14:textId="77777777" w:rsidR="00566BC2" w:rsidRDefault="000F279F">
      <w:pPr>
        <w:numPr>
          <w:ilvl w:val="0"/>
          <w:numId w:val="4"/>
        </w:numPr>
        <w:pBdr>
          <w:top w:val="nil"/>
          <w:left w:val="nil"/>
          <w:bottom w:val="nil"/>
          <w:right w:val="nil"/>
          <w:between w:val="nil"/>
        </w:pBdr>
        <w:spacing w:after="0"/>
        <w:rPr>
          <w:ins w:id="1840" w:author="Wagoner, Larry D." w:date="2019-05-22T13:42:00Z"/>
          <w:color w:val="000000"/>
        </w:rPr>
      </w:pPr>
      <w:commentRangeStart w:id="1841"/>
      <w:ins w:id="1842" w:author="Wagoner, Larry D." w:date="2019-05-22T13:42:00Z">
        <w:r>
          <w:rPr>
            <w:color w:val="000000"/>
          </w:rPr>
          <w:t>If global variables are used in multi-threaded code, be sure to use locks around them. Identify all locations where locks should be used but realize that the use of locks does not guarantee security since locks are only effective if all other threads check for the locks. A locked critical section in one thread can be modified by another thread if it does not first check for the lock.</w:t>
        </w:r>
        <w:commentRangeEnd w:id="1841"/>
        <w:r>
          <w:commentReference w:id="1841"/>
        </w:r>
      </w:ins>
    </w:p>
    <w:p w14:paraId="1BDD7AEB" w14:textId="77777777" w:rsidR="00566BC2" w:rsidRDefault="000F279F">
      <w:pPr>
        <w:numPr>
          <w:ilvl w:val="0"/>
          <w:numId w:val="4"/>
        </w:numPr>
        <w:pBdr>
          <w:top w:val="nil"/>
          <w:left w:val="nil"/>
          <w:bottom w:val="nil"/>
          <w:right w:val="nil"/>
          <w:between w:val="nil"/>
        </w:pBdr>
        <w:spacing w:after="0"/>
        <w:rPr>
          <w:ins w:id="1843" w:author="Wagoner, Larry D." w:date="2019-05-22T13:42:00Z"/>
          <w:color w:val="000000"/>
        </w:rPr>
      </w:pPr>
      <w:ins w:id="1844"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845" w:author="Wagoner, Larry D." w:date="2019-05-22T13:42:00Z"/>
          <w:color w:val="000000"/>
        </w:rPr>
      </w:pPr>
      <w:ins w:id="1846"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847" w:author="Wagoner, Larry D." w:date="2019-05-22T13:42:00Z"/>
          <w:color w:val="000000"/>
        </w:rPr>
      </w:pPr>
      <w:ins w:id="1848"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849" w:author="Wagoner, Larry D." w:date="2019-05-22T13:42:00Z"/>
        </w:rPr>
      </w:pPr>
      <w:bookmarkStart w:id="1850" w:name="_4h042r0" w:colFirst="0" w:colLast="0"/>
      <w:bookmarkEnd w:id="1850"/>
      <w:ins w:id="1851" w:author="Wagoner, Larry D." w:date="2019-05-22T13:42:00Z">
        <w:r>
          <w:t>6.64 Reliance on External Format String  [SHL]</w:t>
        </w:r>
      </w:ins>
    </w:p>
    <w:p w14:paraId="7E98F8BD" w14:textId="77777777" w:rsidR="00566BC2" w:rsidRDefault="000F279F">
      <w:pPr>
        <w:pStyle w:val="Heading3"/>
        <w:rPr>
          <w:ins w:id="1852" w:author="Wagoner, Larry D." w:date="2019-05-22T13:42:00Z"/>
        </w:rPr>
      </w:pPr>
      <w:ins w:id="1853" w:author="Wagoner, Larry D." w:date="2019-05-22T13:42:00Z">
        <w:r>
          <w:t>6.64.1 Applicability to language</w:t>
        </w:r>
      </w:ins>
    </w:p>
    <w:p w14:paraId="4D8B6804" w14:textId="71A7DB74" w:rsidR="00566BC2" w:rsidRDefault="000F279F">
      <w:pPr>
        <w:widowControl w:val="0"/>
        <w:spacing w:after="0"/>
        <w:ind w:left="360"/>
        <w:rPr>
          <w:color w:val="000000"/>
        </w:rPr>
      </w:pPr>
      <w:ins w:id="1854" w:author="Wagoner, Larry D." w:date="2019-05-22T13:42:00Z">
        <w:r>
          <w:rPr>
            <w:color w:val="000000"/>
          </w:rPr>
          <w:t>Externally controllable strings can result in unexpected behavio</w:t>
        </w:r>
      </w:ins>
      <w:r w:rsidR="00FB5962">
        <w:rPr>
          <w:color w:val="000000"/>
        </w:rPr>
        <w:t>u</w:t>
      </w:r>
      <w:ins w:id="1855"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pPr>
        <w:widowControl w:val="0"/>
        <w:numPr>
          <w:ilvl w:val="0"/>
          <w:numId w:val="35"/>
        </w:numPr>
        <w:pBdr>
          <w:top w:val="nil"/>
          <w:left w:val="nil"/>
          <w:bottom w:val="nil"/>
          <w:right w:val="nil"/>
          <w:between w:val="nil"/>
        </w:pBdr>
        <w:spacing w:after="0"/>
        <w:rPr>
          <w:ins w:id="1856" w:author="Wagoner, Larry D." w:date="2019-05-22T13:42:00Z"/>
          <w:color w:val="000000"/>
        </w:rPr>
        <w:pPrChange w:id="1857" w:author="McDonagh, Sean" w:date="2020-07-22T09:22:00Z">
          <w:pPr>
            <w:widowControl w:val="0"/>
            <w:numPr>
              <w:numId w:val="37"/>
            </w:numPr>
            <w:pBdr>
              <w:top w:val="nil"/>
              <w:left w:val="nil"/>
              <w:bottom w:val="nil"/>
              <w:right w:val="nil"/>
              <w:between w:val="nil"/>
            </w:pBdr>
            <w:spacing w:after="0"/>
            <w:ind w:left="720" w:hanging="360"/>
          </w:pPr>
        </w:pPrChange>
      </w:pPr>
      <w:r>
        <w:rPr>
          <w:color w:val="000000"/>
        </w:rPr>
        <w:t>Follow the guidance contained in</w:t>
      </w:r>
      <w:r w:rsidR="00DD2A0A">
        <w:rPr>
          <w:color w:val="000000"/>
        </w:rPr>
        <w:t xml:space="preserve"> ISO/IEC TR 24772-1:2019</w:t>
      </w:r>
      <w:ins w:id="1858" w:author="Wagoner, Larry D." w:date="2019-05-22T13:42:00Z">
        <w:r>
          <w:rPr>
            <w:color w:val="000000"/>
          </w:rPr>
          <w:t xml:space="preserve"> clause 6.64.3.</w:t>
        </w:r>
      </w:ins>
    </w:p>
    <w:p w14:paraId="267C7C1B" w14:textId="77777777" w:rsidR="00566BC2" w:rsidRDefault="000F279F">
      <w:pPr>
        <w:numPr>
          <w:ilvl w:val="0"/>
          <w:numId w:val="35"/>
        </w:numPr>
        <w:pBdr>
          <w:top w:val="nil"/>
          <w:left w:val="nil"/>
          <w:bottom w:val="nil"/>
          <w:right w:val="nil"/>
          <w:between w:val="nil"/>
        </w:pBdr>
        <w:spacing w:after="0" w:line="240" w:lineRule="auto"/>
        <w:rPr>
          <w:ins w:id="1859" w:author="Wagoner, Larry D." w:date="2019-05-22T13:42:00Z"/>
          <w:color w:val="000000"/>
        </w:rPr>
        <w:pPrChange w:id="1860" w:author="McDonagh, Sean" w:date="2020-07-22T09:22:00Z">
          <w:pPr>
            <w:numPr>
              <w:numId w:val="37"/>
            </w:numPr>
            <w:pBdr>
              <w:top w:val="nil"/>
              <w:left w:val="nil"/>
              <w:bottom w:val="nil"/>
              <w:right w:val="nil"/>
              <w:between w:val="nil"/>
            </w:pBdr>
            <w:spacing w:after="0" w:line="240" w:lineRule="auto"/>
            <w:ind w:left="720" w:hanging="360"/>
          </w:pPr>
        </w:pPrChange>
      </w:pPr>
      <w:ins w:id="1861" w:author="Wagoner, Larry D." w:date="2019-05-22T13:42:00Z">
        <w:r>
          <w:rPr>
            <w:color w:val="000000"/>
          </w:rPr>
          <w:t>Limit the size of input strings</w:t>
        </w:r>
      </w:ins>
    </w:p>
    <w:p w14:paraId="10B1D04F" w14:textId="77777777" w:rsidR="00566BC2" w:rsidRDefault="000F279F">
      <w:pPr>
        <w:numPr>
          <w:ilvl w:val="0"/>
          <w:numId w:val="35"/>
        </w:numPr>
        <w:pBdr>
          <w:top w:val="nil"/>
          <w:left w:val="nil"/>
          <w:bottom w:val="nil"/>
          <w:right w:val="nil"/>
          <w:between w:val="nil"/>
        </w:pBdr>
        <w:spacing w:after="0" w:line="240" w:lineRule="auto"/>
        <w:rPr>
          <w:ins w:id="1862" w:author="Wagoner, Larry D." w:date="2019-05-22T13:42:00Z"/>
          <w:color w:val="000000"/>
        </w:rPr>
        <w:pPrChange w:id="1863" w:author="McDonagh, Sean" w:date="2020-07-22T09:22:00Z">
          <w:pPr>
            <w:numPr>
              <w:numId w:val="37"/>
            </w:numPr>
            <w:pBdr>
              <w:top w:val="nil"/>
              <w:left w:val="nil"/>
              <w:bottom w:val="nil"/>
              <w:right w:val="nil"/>
              <w:between w:val="nil"/>
            </w:pBdr>
            <w:spacing w:after="0" w:line="240" w:lineRule="auto"/>
            <w:ind w:left="720" w:hanging="360"/>
          </w:pPr>
        </w:pPrChange>
      </w:pPr>
      <w:ins w:id="1864" w:author="Wagoner, Larry D." w:date="2019-05-22T13:42:00Z">
        <w:r>
          <w:rPr>
            <w:color w:val="000000"/>
          </w:rPr>
          <w:t>Limit the number of input arguments to the expected values</w:t>
        </w:r>
      </w:ins>
    </w:p>
    <w:p w14:paraId="10911888" w14:textId="77777777" w:rsidR="00566BC2" w:rsidRPr="00AB2627" w:rsidRDefault="000F279F">
      <w:pPr>
        <w:numPr>
          <w:ilvl w:val="0"/>
          <w:numId w:val="35"/>
        </w:numPr>
        <w:spacing w:after="0" w:line="240" w:lineRule="auto"/>
        <w:rPr>
          <w:ins w:id="1865" w:author="Wagoner, Larry D." w:date="2019-05-22T13:42:00Z"/>
          <w:color w:val="000000"/>
        </w:rPr>
        <w:pPrChange w:id="1866" w:author="McDonagh, Sean" w:date="2020-07-22T09:22:00Z">
          <w:pPr>
            <w:numPr>
              <w:numId w:val="37"/>
            </w:numPr>
            <w:spacing w:after="0" w:line="240" w:lineRule="auto"/>
            <w:ind w:left="720" w:hanging="360"/>
          </w:pPr>
        </w:pPrChange>
      </w:pPr>
      <w:ins w:id="1867"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868" w:author="Wagoner, Larry D." w:date="2019-05-22T13:42:00Z"/>
        </w:rPr>
      </w:pPr>
    </w:p>
    <w:p w14:paraId="669B399C" w14:textId="77777777" w:rsidR="00566BC2" w:rsidRDefault="000F279F">
      <w:pPr>
        <w:pStyle w:val="Heading2"/>
        <w:rPr>
          <w:del w:id="1869" w:author="Wagoner, Larry D." w:date="2019-05-22T13:42:00Z"/>
        </w:rPr>
      </w:pPr>
      <w:commentRangeStart w:id="1870"/>
      <w:del w:id="1871" w:author="Wagoner, Larry D." w:date="2019-05-22T13:42:00Z">
        <w:r>
          <w:delText>6.59 Concurrency – Activation [CGA]</w:delText>
        </w:r>
      </w:del>
    </w:p>
    <w:p w14:paraId="6BFE0204" w14:textId="77777777" w:rsidR="00566BC2" w:rsidRDefault="000F279F">
      <w:pPr>
        <w:pStyle w:val="Heading3"/>
        <w:rPr>
          <w:del w:id="1872" w:author="Wagoner, Larry D." w:date="2019-05-22T13:42:00Z"/>
        </w:rPr>
      </w:pPr>
      <w:del w:id="1873" w:author="Wagoner, Larry D." w:date="2019-05-22T13:42:00Z">
        <w:r>
          <w:delText>6.59.1 Applicability to language</w:delText>
        </w:r>
      </w:del>
    </w:p>
    <w:p w14:paraId="0AA04652" w14:textId="77777777" w:rsidR="00566BC2" w:rsidRDefault="000F279F">
      <w:pPr>
        <w:rPr>
          <w:del w:id="1874" w:author="Wagoner, Larry D." w:date="2019-05-22T13:42:00Z"/>
        </w:rPr>
      </w:pPr>
      <w:del w:id="1875"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876" w:author="Wagoner, Larry D." w:date="2019-05-22T13:42:00Z"/>
        </w:rPr>
      </w:pPr>
      <w:del w:id="1877" w:author="Wagoner, Larry D." w:date="2019-05-22T13:42:00Z">
        <w:r>
          <w:delText>The threading module provides mechanisms to create, run, monitor, terminate and communicate with other threads.</w:delText>
        </w:r>
      </w:del>
    </w:p>
    <w:p w14:paraId="10DE831E" w14:textId="77777777" w:rsidR="00566BC2" w:rsidRDefault="000F279F">
      <w:pPr>
        <w:rPr>
          <w:del w:id="1878" w:author="Wagoner, Larry D." w:date="2019-05-22T13:42:00Z"/>
        </w:rPr>
      </w:pPr>
      <w:del w:id="1879" w:author="Wagoner, Larry D." w:date="2019-05-22T13:42:00Z">
        <w:r>
          <w:delText>Reference implemenations</w:delText>
        </w:r>
      </w:del>
      <w:ins w:id="1880" w:author="Sean McDonagh" w:date="2019-04-25T12:07:00Z">
        <w:del w:id="1881" w:author="Wagoner, Larry D." w:date="2019-05-22T13:42:00Z">
          <w:r>
            <w:delText>implementations</w:delText>
          </w:r>
        </w:del>
      </w:ins>
      <w:del w:id="1882"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883" w:author="Wagoner, Larry D." w:date="2019-05-22T13:42:00Z"/>
        </w:rPr>
      </w:pPr>
      <w:del w:id="1884"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885" w:author="Wagoner, Larry D." w:date="2019-05-22T13:42:00Z"/>
          <w:highlight w:val="yellow"/>
        </w:rPr>
      </w:pPr>
      <w:del w:id="1886" w:author="Wagoner, Larry D." w:date="2019-05-22T13:42:00Z">
        <w:r>
          <w:rPr>
            <w:highlight w:val="yellow"/>
          </w:rPr>
          <w:delText>TBW: Analyze the standard Python libraries:</w:delText>
        </w:r>
      </w:del>
    </w:p>
    <w:p w14:paraId="24EF198F" w14:textId="77777777" w:rsidR="00566BC2" w:rsidRDefault="000F279F">
      <w:pPr>
        <w:widowControl w:val="0"/>
        <w:numPr>
          <w:ilvl w:val="0"/>
          <w:numId w:val="52"/>
        </w:numPr>
        <w:pBdr>
          <w:top w:val="nil"/>
          <w:left w:val="nil"/>
          <w:bottom w:val="nil"/>
          <w:right w:val="nil"/>
          <w:between w:val="nil"/>
        </w:pBdr>
        <w:spacing w:after="0"/>
        <w:rPr>
          <w:del w:id="1887" w:author="Wagoner, Larry D." w:date="2019-05-22T13:42:00Z"/>
          <w:color w:val="000000"/>
          <w:highlight w:val="yellow"/>
        </w:rPr>
        <w:pPrChange w:id="1888" w:author="McDonagh, Sean" w:date="2020-07-22T09:22:00Z">
          <w:pPr>
            <w:widowControl w:val="0"/>
            <w:numPr>
              <w:numId w:val="55"/>
            </w:numPr>
            <w:pBdr>
              <w:top w:val="nil"/>
              <w:left w:val="nil"/>
              <w:bottom w:val="nil"/>
              <w:right w:val="nil"/>
              <w:between w:val="nil"/>
            </w:pBdr>
            <w:spacing w:after="0"/>
            <w:ind w:left="720" w:hanging="360"/>
          </w:pPr>
        </w:pPrChange>
      </w:pPr>
      <w:del w:id="1889"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pPr>
        <w:widowControl w:val="0"/>
        <w:numPr>
          <w:ilvl w:val="0"/>
          <w:numId w:val="52"/>
        </w:numPr>
        <w:pBdr>
          <w:top w:val="nil"/>
          <w:left w:val="nil"/>
          <w:bottom w:val="nil"/>
          <w:right w:val="nil"/>
          <w:between w:val="nil"/>
        </w:pBdr>
        <w:spacing w:after="0"/>
        <w:rPr>
          <w:del w:id="1890" w:author="Wagoner, Larry D." w:date="2019-05-22T13:42:00Z"/>
          <w:color w:val="000000"/>
          <w:highlight w:val="yellow"/>
        </w:rPr>
        <w:pPrChange w:id="1891" w:author="McDonagh, Sean" w:date="2020-07-22T09:22:00Z">
          <w:pPr>
            <w:widowControl w:val="0"/>
            <w:numPr>
              <w:numId w:val="55"/>
            </w:numPr>
            <w:pBdr>
              <w:top w:val="nil"/>
              <w:left w:val="nil"/>
              <w:bottom w:val="nil"/>
              <w:right w:val="nil"/>
              <w:between w:val="nil"/>
            </w:pBdr>
            <w:spacing w:after="0"/>
            <w:ind w:left="720" w:hanging="360"/>
          </w:pPr>
        </w:pPrChange>
      </w:pPr>
      <w:del w:id="1892"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pPr>
        <w:widowControl w:val="0"/>
        <w:numPr>
          <w:ilvl w:val="0"/>
          <w:numId w:val="52"/>
        </w:numPr>
        <w:pBdr>
          <w:top w:val="nil"/>
          <w:left w:val="nil"/>
          <w:bottom w:val="nil"/>
          <w:right w:val="nil"/>
          <w:between w:val="nil"/>
        </w:pBdr>
        <w:spacing w:after="120"/>
        <w:rPr>
          <w:del w:id="1893" w:author="Wagoner, Larry D." w:date="2019-05-22T13:42:00Z"/>
          <w:color w:val="000000"/>
          <w:highlight w:val="yellow"/>
        </w:rPr>
        <w:pPrChange w:id="1894" w:author="McDonagh, Sean" w:date="2020-07-22T09:22:00Z">
          <w:pPr>
            <w:widowControl w:val="0"/>
            <w:numPr>
              <w:numId w:val="55"/>
            </w:numPr>
            <w:pBdr>
              <w:top w:val="nil"/>
              <w:left w:val="nil"/>
              <w:bottom w:val="nil"/>
              <w:right w:val="nil"/>
              <w:between w:val="nil"/>
            </w:pBdr>
            <w:spacing w:after="120"/>
            <w:ind w:left="720" w:hanging="360"/>
          </w:pPr>
        </w:pPrChange>
      </w:pPr>
      <w:del w:id="189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896" w:author="Wagoner, Larry D." w:date="2019-05-22T13:42:00Z"/>
        </w:rPr>
      </w:pPr>
      <w:del w:id="1897" w:author="Wagoner, Larry D." w:date="2019-05-22T13:42:00Z">
        <w:r>
          <w:delText>6.59.2 Guidance to language users</w:delText>
        </w:r>
      </w:del>
    </w:p>
    <w:p w14:paraId="77D3A6E1" w14:textId="77777777" w:rsidR="00566BC2" w:rsidRDefault="000F279F">
      <w:pPr>
        <w:numPr>
          <w:ilvl w:val="0"/>
          <w:numId w:val="16"/>
        </w:numPr>
        <w:pBdr>
          <w:top w:val="nil"/>
          <w:left w:val="nil"/>
          <w:bottom w:val="nil"/>
          <w:right w:val="nil"/>
          <w:between w:val="nil"/>
        </w:pBdr>
        <w:spacing w:after="0"/>
        <w:rPr>
          <w:del w:id="1898" w:author="Wagoner, Larry D." w:date="2019-05-22T13:42:00Z"/>
          <w:color w:val="000000"/>
          <w:highlight w:val="yellow"/>
        </w:rPr>
        <w:pPrChange w:id="1899" w:author="McDonagh, Sean" w:date="2020-07-22T09:22:00Z">
          <w:pPr>
            <w:numPr>
              <w:numId w:val="18"/>
            </w:numPr>
            <w:pBdr>
              <w:top w:val="nil"/>
              <w:left w:val="nil"/>
              <w:bottom w:val="nil"/>
              <w:right w:val="nil"/>
              <w:between w:val="nil"/>
            </w:pBdr>
            <w:spacing w:after="0"/>
            <w:ind w:left="763" w:hanging="360"/>
          </w:pPr>
        </w:pPrChange>
      </w:pPr>
      <w:del w:id="1900" w:author="Wagoner, Larry D." w:date="2019-05-22T13:42:00Z">
        <w:r>
          <w:rPr>
            <w:color w:val="000000"/>
            <w:highlight w:val="yellow"/>
          </w:rPr>
          <w:delText>Follow the guidance of</w:delText>
        </w:r>
      </w:del>
      <w:ins w:id="1901" w:author="Sean McDonagh" w:date="2019-04-25T11:30:00Z">
        <w:del w:id="1902" w:author="Wagoner, Larry D." w:date="2019-05-22T13:42:00Z">
          <w:r>
            <w:rPr>
              <w:color w:val="000000"/>
              <w:highlight w:val="yellow"/>
            </w:rPr>
            <w:delText>Follow the guidance contained in</w:delText>
          </w:r>
        </w:del>
      </w:ins>
      <w:del w:id="1903" w:author="Wagoner, Larry D." w:date="2019-05-22T13:42:00Z">
        <w:r>
          <w:rPr>
            <w:color w:val="000000"/>
            <w:highlight w:val="yellow"/>
          </w:rPr>
          <w:delText xml:space="preserve"> TR 24772-1 clause 6.59.5.</w:delText>
        </w:r>
      </w:del>
    </w:p>
    <w:p w14:paraId="0DB5FC21" w14:textId="77777777" w:rsidR="00566BC2" w:rsidRDefault="000F279F">
      <w:pPr>
        <w:numPr>
          <w:ilvl w:val="0"/>
          <w:numId w:val="16"/>
        </w:numPr>
        <w:pBdr>
          <w:top w:val="nil"/>
          <w:left w:val="nil"/>
          <w:bottom w:val="nil"/>
          <w:right w:val="nil"/>
          <w:between w:val="nil"/>
        </w:pBdr>
        <w:rPr>
          <w:del w:id="1904" w:author="Wagoner, Larry D." w:date="2019-05-22T13:42:00Z"/>
          <w:color w:val="000000"/>
        </w:rPr>
        <w:pPrChange w:id="1905" w:author="McDonagh, Sean" w:date="2020-07-22T09:22:00Z">
          <w:pPr>
            <w:numPr>
              <w:numId w:val="18"/>
            </w:numPr>
            <w:pBdr>
              <w:top w:val="nil"/>
              <w:left w:val="nil"/>
              <w:bottom w:val="nil"/>
              <w:right w:val="nil"/>
              <w:between w:val="nil"/>
            </w:pBdr>
            <w:ind w:left="763" w:hanging="360"/>
          </w:pPr>
        </w:pPrChange>
      </w:pPr>
      <w:del w:id="1906"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907" w:author="Wagoner, Larry D." w:date="2019-05-22T13:42:00Z"/>
        </w:rPr>
      </w:pPr>
      <w:bookmarkStart w:id="1908" w:name="_2w5ecyt" w:colFirst="0" w:colLast="0"/>
      <w:bookmarkEnd w:id="1908"/>
      <w:del w:id="1909" w:author="Wagoner, Larry D." w:date="2019-05-22T13:42:00Z">
        <w:r>
          <w:delText>6.60 Concurrency – Directed termination [CGT]</w:delText>
        </w:r>
      </w:del>
    </w:p>
    <w:p w14:paraId="31E8F46C" w14:textId="77777777" w:rsidR="00566BC2" w:rsidRDefault="000F279F">
      <w:pPr>
        <w:pStyle w:val="Heading3"/>
        <w:rPr>
          <w:del w:id="1910" w:author="Wagoner, Larry D." w:date="2019-05-22T13:42:00Z"/>
        </w:rPr>
      </w:pPr>
      <w:del w:id="1911" w:author="Wagoner, Larry D." w:date="2019-05-22T13:42:00Z">
        <w:r>
          <w:delText>6.60.1 Applicability to language</w:delText>
        </w:r>
      </w:del>
    </w:p>
    <w:p w14:paraId="50F596BE" w14:textId="77777777" w:rsidR="00566BC2" w:rsidRDefault="000F279F">
      <w:pPr>
        <w:rPr>
          <w:del w:id="1912" w:author="Wagoner, Larry D." w:date="2019-05-22T13:42:00Z"/>
        </w:rPr>
      </w:pPr>
      <w:del w:id="1913"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914" w:author="Wagoner, Larry D." w:date="2019-05-22T13:42:00Z"/>
        </w:rPr>
      </w:pPr>
      <w:del w:id="1915"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916" w:author="Wagoner, Larry D." w:date="2019-05-22T13:42:00Z"/>
        </w:rPr>
      </w:pPr>
    </w:p>
    <w:p w14:paraId="0E0418A0" w14:textId="77777777" w:rsidR="00566BC2" w:rsidRDefault="000F279F">
      <w:pPr>
        <w:rPr>
          <w:del w:id="1917" w:author="Wagoner, Larry D." w:date="2019-05-22T13:42:00Z"/>
        </w:rPr>
      </w:pPr>
      <w:del w:id="1918" w:author="Wagoner, Larry D." w:date="2019-05-22T13:42:00Z">
        <w:r>
          <w:rPr>
            <w:highlight w:val="yellow"/>
          </w:rPr>
          <w:delText>&lt;&lt;investigate regions that ignore termination requests&gt;&gt;</w:delText>
        </w:r>
      </w:del>
    </w:p>
    <w:p w14:paraId="4E316C1E" w14:textId="77777777" w:rsidR="00566BC2" w:rsidRDefault="00566BC2">
      <w:pPr>
        <w:rPr>
          <w:del w:id="1919" w:author="Wagoner, Larry D." w:date="2019-05-22T13:42:00Z"/>
        </w:rPr>
      </w:pPr>
    </w:p>
    <w:p w14:paraId="590DAB5D" w14:textId="77777777" w:rsidR="00566BC2" w:rsidRDefault="000F279F">
      <w:pPr>
        <w:pStyle w:val="Heading3"/>
        <w:rPr>
          <w:del w:id="1920" w:author="Wagoner, Larry D." w:date="2019-05-22T13:42:00Z"/>
        </w:rPr>
      </w:pPr>
      <w:del w:id="1921" w:author="Wagoner, Larry D." w:date="2019-05-22T13:42:00Z">
        <w:r>
          <w:delText>6.60.2 Guidance to language users</w:delText>
        </w:r>
      </w:del>
    </w:p>
    <w:p w14:paraId="7C740146" w14:textId="77777777" w:rsidR="00566BC2" w:rsidRDefault="000F279F">
      <w:pPr>
        <w:numPr>
          <w:ilvl w:val="0"/>
          <w:numId w:val="25"/>
        </w:numPr>
        <w:pBdr>
          <w:top w:val="nil"/>
          <w:left w:val="nil"/>
          <w:bottom w:val="nil"/>
          <w:right w:val="nil"/>
          <w:between w:val="nil"/>
        </w:pBdr>
        <w:spacing w:after="0"/>
        <w:rPr>
          <w:del w:id="1922" w:author="Wagoner, Larry D." w:date="2019-05-22T13:42:00Z"/>
          <w:color w:val="000000"/>
        </w:rPr>
        <w:pPrChange w:id="1923" w:author="McDonagh, Sean" w:date="2020-07-22T09:22:00Z">
          <w:pPr>
            <w:numPr>
              <w:numId w:val="27"/>
            </w:numPr>
            <w:pBdr>
              <w:top w:val="nil"/>
              <w:left w:val="nil"/>
              <w:bottom w:val="nil"/>
              <w:right w:val="nil"/>
              <w:between w:val="nil"/>
            </w:pBdr>
            <w:spacing w:after="0"/>
            <w:ind w:left="720" w:hanging="360"/>
          </w:pPr>
        </w:pPrChange>
      </w:pPr>
      <w:del w:id="1924" w:author="Wagoner, Larry D." w:date="2019-05-22T13:42:00Z">
        <w:r>
          <w:rPr>
            <w:color w:val="000000"/>
          </w:rPr>
          <w:delText>Follow the guidance of</w:delText>
        </w:r>
      </w:del>
      <w:ins w:id="1925" w:author="Sean McDonagh" w:date="2019-04-25T11:30:00Z">
        <w:del w:id="1926" w:author="Wagoner, Larry D." w:date="2019-05-22T13:42:00Z">
          <w:r>
            <w:rPr>
              <w:color w:val="000000"/>
            </w:rPr>
            <w:delText>Follow the guidance contained in</w:delText>
          </w:r>
        </w:del>
      </w:ins>
      <w:del w:id="1927" w:author="Wagoner, Larry D." w:date="2019-05-22T13:42:00Z">
        <w:r>
          <w:rPr>
            <w:color w:val="000000"/>
          </w:rPr>
          <w:delText xml:space="preserve"> TR 24772-1 clause 6.60.5.</w:delText>
        </w:r>
      </w:del>
    </w:p>
    <w:p w14:paraId="0961C941" w14:textId="77777777" w:rsidR="00566BC2" w:rsidRDefault="000F279F">
      <w:pPr>
        <w:numPr>
          <w:ilvl w:val="0"/>
          <w:numId w:val="25"/>
        </w:numPr>
        <w:pBdr>
          <w:top w:val="nil"/>
          <w:left w:val="nil"/>
          <w:bottom w:val="nil"/>
          <w:right w:val="nil"/>
          <w:between w:val="nil"/>
        </w:pBdr>
        <w:spacing w:after="0"/>
        <w:rPr>
          <w:del w:id="1928" w:author="Wagoner, Larry D." w:date="2019-05-22T13:42:00Z"/>
          <w:color w:val="000000"/>
        </w:rPr>
        <w:pPrChange w:id="1929" w:author="McDonagh, Sean" w:date="2020-07-22T09:22:00Z">
          <w:pPr>
            <w:numPr>
              <w:numId w:val="27"/>
            </w:numPr>
            <w:pBdr>
              <w:top w:val="nil"/>
              <w:left w:val="nil"/>
              <w:bottom w:val="nil"/>
              <w:right w:val="nil"/>
              <w:between w:val="nil"/>
            </w:pBdr>
            <w:spacing w:after="0"/>
            <w:ind w:left="720" w:hanging="360"/>
          </w:pPr>
        </w:pPrChange>
      </w:pPr>
      <w:del w:id="1930"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pPr>
        <w:numPr>
          <w:ilvl w:val="0"/>
          <w:numId w:val="25"/>
        </w:numPr>
        <w:pBdr>
          <w:top w:val="nil"/>
          <w:left w:val="nil"/>
          <w:bottom w:val="nil"/>
          <w:right w:val="nil"/>
          <w:between w:val="nil"/>
        </w:pBdr>
        <w:rPr>
          <w:del w:id="1931" w:author="Wagoner, Larry D." w:date="2019-05-22T13:42:00Z"/>
          <w:color w:val="000000"/>
        </w:rPr>
        <w:pPrChange w:id="1932" w:author="McDonagh, Sean" w:date="2020-07-22T09:22:00Z">
          <w:pPr>
            <w:numPr>
              <w:numId w:val="27"/>
            </w:numPr>
            <w:pBdr>
              <w:top w:val="nil"/>
              <w:left w:val="nil"/>
              <w:bottom w:val="nil"/>
              <w:right w:val="nil"/>
              <w:between w:val="nil"/>
            </w:pBdr>
            <w:ind w:left="720" w:hanging="360"/>
          </w:pPr>
        </w:pPrChange>
      </w:pPr>
      <w:del w:id="1933"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934" w:author="Wagoner, Larry D." w:date="2019-05-22T13:42:00Z"/>
        </w:rPr>
      </w:pPr>
      <w:bookmarkStart w:id="1935" w:name="_1baon6m" w:colFirst="0" w:colLast="0"/>
      <w:bookmarkEnd w:id="1935"/>
      <w:del w:id="1936" w:author="Wagoner, Larry D." w:date="2019-05-22T13:42:00Z">
        <w:r>
          <w:delText xml:space="preserve">6.61 Concurrent Data Access [CGX] </w:delText>
        </w:r>
      </w:del>
    </w:p>
    <w:p w14:paraId="3488CB9D" w14:textId="77777777" w:rsidR="00566BC2" w:rsidRDefault="000F279F">
      <w:pPr>
        <w:pStyle w:val="Heading3"/>
        <w:rPr>
          <w:del w:id="1937" w:author="Wagoner, Larry D." w:date="2019-05-22T13:42:00Z"/>
        </w:rPr>
      </w:pPr>
      <w:del w:id="1938" w:author="Wagoner, Larry D." w:date="2019-05-22T13:42:00Z">
        <w:r>
          <w:delText>6.61.1 Applicability to language</w:delText>
        </w:r>
      </w:del>
    </w:p>
    <w:p w14:paraId="7EF81D8C" w14:textId="77777777" w:rsidR="00566BC2" w:rsidRDefault="000F279F">
      <w:pPr>
        <w:rPr>
          <w:del w:id="1939" w:author="Wagoner, Larry D." w:date="2019-05-22T13:42:00Z"/>
        </w:rPr>
      </w:pPr>
      <w:del w:id="1940"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pPr>
        <w:numPr>
          <w:ilvl w:val="0"/>
          <w:numId w:val="23"/>
        </w:numPr>
        <w:pBdr>
          <w:top w:val="nil"/>
          <w:left w:val="nil"/>
          <w:bottom w:val="nil"/>
          <w:right w:val="nil"/>
          <w:between w:val="nil"/>
        </w:pBdr>
        <w:spacing w:after="0"/>
        <w:rPr>
          <w:del w:id="1941" w:author="Wagoner, Larry D." w:date="2019-05-22T13:42:00Z"/>
          <w:color w:val="000000"/>
        </w:rPr>
        <w:pPrChange w:id="1942" w:author="McDonagh, Sean" w:date="2020-07-22T09:22:00Z">
          <w:pPr>
            <w:numPr>
              <w:numId w:val="25"/>
            </w:numPr>
            <w:pBdr>
              <w:top w:val="nil"/>
              <w:left w:val="nil"/>
              <w:bottom w:val="nil"/>
              <w:right w:val="nil"/>
              <w:between w:val="nil"/>
            </w:pBdr>
            <w:spacing w:after="0"/>
            <w:ind w:left="720" w:hanging="360"/>
          </w:pPr>
        </w:pPrChange>
      </w:pPr>
      <w:del w:id="1943" w:author="Wagoner, Larry D." w:date="2019-05-22T13:42:00Z">
        <w:r>
          <w:rPr>
            <w:color w:val="000000"/>
          </w:rPr>
          <w:delText xml:space="preserve">locks to permit user-based protocols to access shared data sequentially, </w:delText>
        </w:r>
      </w:del>
    </w:p>
    <w:p w14:paraId="03C72138" w14:textId="77777777" w:rsidR="00566BC2" w:rsidRDefault="000F279F">
      <w:pPr>
        <w:numPr>
          <w:ilvl w:val="0"/>
          <w:numId w:val="23"/>
        </w:numPr>
        <w:pBdr>
          <w:top w:val="nil"/>
          <w:left w:val="nil"/>
          <w:bottom w:val="nil"/>
          <w:right w:val="nil"/>
          <w:between w:val="nil"/>
        </w:pBdr>
        <w:spacing w:after="0"/>
        <w:rPr>
          <w:del w:id="1944" w:author="Wagoner, Larry D." w:date="2019-05-22T13:42:00Z"/>
          <w:color w:val="000000"/>
          <w:highlight w:val="yellow"/>
        </w:rPr>
        <w:pPrChange w:id="1945" w:author="McDonagh, Sean" w:date="2020-07-22T09:22:00Z">
          <w:pPr>
            <w:numPr>
              <w:numId w:val="25"/>
            </w:numPr>
            <w:pBdr>
              <w:top w:val="nil"/>
              <w:left w:val="nil"/>
              <w:bottom w:val="nil"/>
              <w:right w:val="nil"/>
              <w:between w:val="nil"/>
            </w:pBdr>
            <w:spacing w:after="0"/>
            <w:ind w:left="720" w:hanging="360"/>
          </w:pPr>
        </w:pPrChange>
      </w:pPr>
      <w:del w:id="1946" w:author="Wagoner, Larry D." w:date="2019-05-22T13:42:00Z">
        <w:r>
          <w:rPr>
            <w:color w:val="000000"/>
          </w:rPr>
          <w:delText>queues and pipes to permit two treads to have thread-safe unidirectional  communication,</w:delText>
        </w:r>
      </w:del>
    </w:p>
    <w:p w14:paraId="09520490" w14:textId="77777777" w:rsidR="00566BC2" w:rsidRDefault="000F279F">
      <w:pPr>
        <w:widowControl w:val="0"/>
        <w:numPr>
          <w:ilvl w:val="0"/>
          <w:numId w:val="52"/>
        </w:numPr>
        <w:pBdr>
          <w:top w:val="nil"/>
          <w:left w:val="nil"/>
          <w:bottom w:val="nil"/>
          <w:right w:val="nil"/>
          <w:between w:val="nil"/>
        </w:pBdr>
        <w:spacing w:after="120"/>
        <w:rPr>
          <w:del w:id="1947" w:author="Wagoner, Larry D." w:date="2019-05-22T13:42:00Z"/>
          <w:color w:val="000000"/>
          <w:highlight w:val="yellow"/>
        </w:rPr>
        <w:pPrChange w:id="1948" w:author="McDonagh, Sean" w:date="2020-07-22T09:22:00Z">
          <w:pPr>
            <w:widowControl w:val="0"/>
            <w:numPr>
              <w:numId w:val="55"/>
            </w:numPr>
            <w:pBdr>
              <w:top w:val="nil"/>
              <w:left w:val="nil"/>
              <w:bottom w:val="nil"/>
              <w:right w:val="nil"/>
              <w:between w:val="nil"/>
            </w:pBdr>
            <w:spacing w:after="120"/>
            <w:ind w:left="720" w:hanging="360"/>
          </w:pPr>
        </w:pPrChange>
      </w:pPr>
      <w:del w:id="194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950" w:author="Wagoner, Larry D." w:date="2019-05-22T13:42:00Z"/>
        </w:rPr>
      </w:pPr>
    </w:p>
    <w:p w14:paraId="69A42D7B" w14:textId="77777777" w:rsidR="00566BC2" w:rsidRDefault="000F279F">
      <w:pPr>
        <w:pStyle w:val="Heading3"/>
        <w:rPr>
          <w:del w:id="1951" w:author="Wagoner, Larry D." w:date="2019-05-22T13:42:00Z"/>
        </w:rPr>
      </w:pPr>
      <w:del w:id="1952" w:author="Wagoner, Larry D." w:date="2019-05-22T13:42:00Z">
        <w:r>
          <w:delText>6.61.2 Guidance to language users</w:delText>
        </w:r>
      </w:del>
    </w:p>
    <w:p w14:paraId="5A71B7B3" w14:textId="77777777" w:rsidR="00566BC2" w:rsidRDefault="000F279F">
      <w:pPr>
        <w:numPr>
          <w:ilvl w:val="0"/>
          <w:numId w:val="14"/>
        </w:numPr>
        <w:pBdr>
          <w:top w:val="nil"/>
          <w:left w:val="nil"/>
          <w:bottom w:val="nil"/>
          <w:right w:val="nil"/>
          <w:between w:val="nil"/>
        </w:pBdr>
        <w:spacing w:before="120" w:after="0" w:line="240" w:lineRule="auto"/>
        <w:rPr>
          <w:del w:id="1953" w:author="Wagoner, Larry D." w:date="2019-05-22T13:42:00Z"/>
          <w:color w:val="000000"/>
        </w:rPr>
        <w:pPrChange w:id="1954" w:author="McDonagh, Sean" w:date="2020-07-22T09:22:00Z">
          <w:pPr>
            <w:numPr>
              <w:numId w:val="16"/>
            </w:numPr>
            <w:pBdr>
              <w:top w:val="nil"/>
              <w:left w:val="nil"/>
              <w:bottom w:val="nil"/>
              <w:right w:val="nil"/>
              <w:between w:val="nil"/>
            </w:pBdr>
            <w:spacing w:before="120" w:after="0" w:line="240" w:lineRule="auto"/>
            <w:ind w:left="720" w:hanging="360"/>
          </w:pPr>
        </w:pPrChange>
      </w:pPr>
      <w:del w:id="1955" w:author="Wagoner, Larry D." w:date="2019-05-22T13:42:00Z">
        <w:r>
          <w:rPr>
            <w:color w:val="000000"/>
          </w:rPr>
          <w:delText>Follow the mitigation mechanisms of subclause 6.61.5 of TR 24772-1.</w:delText>
        </w:r>
      </w:del>
    </w:p>
    <w:p w14:paraId="57A13D12" w14:textId="77777777" w:rsidR="00566BC2" w:rsidRDefault="000F279F">
      <w:pPr>
        <w:numPr>
          <w:ilvl w:val="0"/>
          <w:numId w:val="14"/>
        </w:numPr>
        <w:pBdr>
          <w:top w:val="nil"/>
          <w:left w:val="nil"/>
          <w:bottom w:val="nil"/>
          <w:right w:val="nil"/>
          <w:between w:val="nil"/>
        </w:pBdr>
        <w:spacing w:after="0" w:line="240" w:lineRule="auto"/>
        <w:rPr>
          <w:del w:id="1956" w:author="Wagoner, Larry D." w:date="2019-05-22T13:42:00Z"/>
          <w:color w:val="000000"/>
        </w:rPr>
        <w:pPrChange w:id="1957" w:author="McDonagh, Sean" w:date="2020-07-22T09:22:00Z">
          <w:pPr>
            <w:numPr>
              <w:numId w:val="16"/>
            </w:numPr>
            <w:pBdr>
              <w:top w:val="nil"/>
              <w:left w:val="nil"/>
              <w:bottom w:val="nil"/>
              <w:right w:val="nil"/>
              <w:between w:val="nil"/>
            </w:pBdr>
            <w:spacing w:after="0" w:line="240" w:lineRule="auto"/>
            <w:ind w:left="720" w:hanging="360"/>
          </w:pPr>
        </w:pPrChange>
      </w:pPr>
      <w:del w:id="1958" w:author="Wagoner, Larry D." w:date="2019-05-22T13:42:00Z">
        <w:r>
          <w:rPr>
            <w:color w:val="000000"/>
          </w:rPr>
          <w:delText>When possible, use queues or pipes for exchanging data.</w:delText>
        </w:r>
      </w:del>
    </w:p>
    <w:p w14:paraId="5FB0BCB8" w14:textId="77777777" w:rsidR="00566BC2" w:rsidRDefault="000F279F">
      <w:pPr>
        <w:numPr>
          <w:ilvl w:val="0"/>
          <w:numId w:val="14"/>
        </w:numPr>
        <w:pBdr>
          <w:top w:val="nil"/>
          <w:left w:val="nil"/>
          <w:bottom w:val="nil"/>
          <w:right w:val="nil"/>
          <w:between w:val="nil"/>
        </w:pBdr>
        <w:spacing w:after="0" w:line="240" w:lineRule="auto"/>
        <w:rPr>
          <w:del w:id="1959" w:author="Wagoner, Larry D." w:date="2019-05-22T13:42:00Z"/>
          <w:color w:val="000000"/>
        </w:rPr>
        <w:pPrChange w:id="1960" w:author="McDonagh, Sean" w:date="2020-07-22T09:22:00Z">
          <w:pPr>
            <w:numPr>
              <w:numId w:val="16"/>
            </w:numPr>
            <w:pBdr>
              <w:top w:val="nil"/>
              <w:left w:val="nil"/>
              <w:bottom w:val="nil"/>
              <w:right w:val="nil"/>
              <w:between w:val="nil"/>
            </w:pBdr>
            <w:spacing w:after="0" w:line="240" w:lineRule="auto"/>
            <w:ind w:left="720" w:hanging="360"/>
          </w:pPr>
        </w:pPrChange>
      </w:pPr>
      <w:del w:id="1961" w:author="Wagoner, Larry D." w:date="2019-05-22T13:42:00Z">
        <w:r>
          <w:rPr>
            <w:color w:val="000000"/>
          </w:rPr>
          <w:delText>Statically determine that no unprotected data is used directly by more than one thread</w:delText>
        </w:r>
      </w:del>
    </w:p>
    <w:p w14:paraId="1A44CF3D" w14:textId="77777777" w:rsidR="00566BC2" w:rsidRDefault="000F279F">
      <w:pPr>
        <w:numPr>
          <w:ilvl w:val="0"/>
          <w:numId w:val="14"/>
        </w:numPr>
        <w:pBdr>
          <w:top w:val="nil"/>
          <w:left w:val="nil"/>
          <w:bottom w:val="nil"/>
          <w:right w:val="nil"/>
          <w:between w:val="nil"/>
        </w:pBdr>
        <w:spacing w:after="120" w:line="240" w:lineRule="auto"/>
        <w:rPr>
          <w:del w:id="1962" w:author="Wagoner, Larry D." w:date="2019-05-22T13:42:00Z"/>
          <w:color w:val="000000"/>
        </w:rPr>
        <w:pPrChange w:id="1963" w:author="McDonagh, Sean" w:date="2020-07-22T09:22:00Z">
          <w:pPr>
            <w:numPr>
              <w:numId w:val="16"/>
            </w:numPr>
            <w:pBdr>
              <w:top w:val="nil"/>
              <w:left w:val="nil"/>
              <w:bottom w:val="nil"/>
              <w:right w:val="nil"/>
              <w:between w:val="nil"/>
            </w:pBdr>
            <w:spacing w:after="120" w:line="240" w:lineRule="auto"/>
            <w:ind w:left="720" w:hanging="360"/>
          </w:pPr>
        </w:pPrChange>
      </w:pPr>
      <w:del w:id="1964"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965" w:author="Wagoner, Larry D." w:date="2019-05-22T13:42:00Z"/>
        </w:rPr>
      </w:pPr>
    </w:p>
    <w:p w14:paraId="107E425E" w14:textId="77777777" w:rsidR="00566BC2" w:rsidRDefault="000F279F">
      <w:pPr>
        <w:pStyle w:val="Heading2"/>
        <w:rPr>
          <w:del w:id="1966" w:author="Wagoner, Larry D." w:date="2019-05-22T13:42:00Z"/>
        </w:rPr>
      </w:pPr>
      <w:bookmarkStart w:id="1967" w:name="_3vac5uf" w:colFirst="0" w:colLast="0"/>
      <w:bookmarkEnd w:id="1967"/>
      <w:del w:id="1968" w:author="Wagoner, Larry D." w:date="2019-05-22T13:42:00Z">
        <w:r>
          <w:delText>6.62 Concurrency – Premature Termination [CGS]</w:delText>
        </w:r>
      </w:del>
    </w:p>
    <w:p w14:paraId="56C4DC0D" w14:textId="77777777" w:rsidR="00566BC2" w:rsidRDefault="000F279F">
      <w:pPr>
        <w:pStyle w:val="Heading3"/>
        <w:rPr>
          <w:del w:id="1969" w:author="Wagoner, Larry D." w:date="2019-05-22T13:42:00Z"/>
        </w:rPr>
      </w:pPr>
      <w:del w:id="1970" w:author="Wagoner, Larry D." w:date="2019-05-22T13:42:00Z">
        <w:r>
          <w:delText>6.62.1 Applicability to language</w:delText>
        </w:r>
      </w:del>
    </w:p>
    <w:p w14:paraId="593AB8A3" w14:textId="77777777" w:rsidR="00566BC2" w:rsidRDefault="000F279F">
      <w:pPr>
        <w:rPr>
          <w:del w:id="1971" w:author="Wagoner, Larry D." w:date="2019-05-22T13:42:00Z"/>
        </w:rPr>
      </w:pPr>
      <w:del w:id="1972"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973" w:author="Wagoner, Larry D." w:date="2019-05-22T13:42:00Z"/>
        </w:rPr>
      </w:pPr>
      <w:del w:id="1974" w:author="Wagoner, Larry D." w:date="2019-05-22T13:42:00Z">
        <w:r>
          <w:rPr>
            <w:highlight w:val="yellow"/>
          </w:rPr>
          <w:delText>TBD – how “futures” affect this vulnerability</w:delText>
        </w:r>
      </w:del>
    </w:p>
    <w:p w14:paraId="30E82FD4" w14:textId="77777777" w:rsidR="00566BC2" w:rsidRDefault="000F279F">
      <w:pPr>
        <w:pStyle w:val="Heading3"/>
        <w:rPr>
          <w:del w:id="1975" w:author="Wagoner, Larry D." w:date="2019-05-22T13:42:00Z"/>
        </w:rPr>
      </w:pPr>
      <w:del w:id="1976" w:author="Wagoner, Larry D." w:date="2019-05-22T13:42:00Z">
        <w:r>
          <w:delText>6.62.2 Guidance to language users</w:delText>
        </w:r>
      </w:del>
    </w:p>
    <w:p w14:paraId="567FA69D" w14:textId="77777777" w:rsidR="00566BC2" w:rsidRDefault="000F279F">
      <w:pPr>
        <w:numPr>
          <w:ilvl w:val="0"/>
          <w:numId w:val="29"/>
        </w:numPr>
        <w:pBdr>
          <w:top w:val="nil"/>
          <w:left w:val="nil"/>
          <w:bottom w:val="nil"/>
          <w:right w:val="nil"/>
          <w:between w:val="nil"/>
        </w:pBdr>
        <w:spacing w:after="0"/>
        <w:rPr>
          <w:del w:id="1977" w:author="Wagoner, Larry D." w:date="2019-05-22T13:42:00Z"/>
          <w:color w:val="000000"/>
        </w:rPr>
        <w:pPrChange w:id="1978" w:author="McDonagh, Sean" w:date="2020-07-22T09:22:00Z">
          <w:pPr>
            <w:numPr>
              <w:numId w:val="31"/>
            </w:numPr>
            <w:pBdr>
              <w:top w:val="nil"/>
              <w:left w:val="nil"/>
              <w:bottom w:val="nil"/>
              <w:right w:val="nil"/>
              <w:between w:val="nil"/>
            </w:pBdr>
            <w:spacing w:after="0"/>
            <w:ind w:left="720" w:hanging="360"/>
          </w:pPr>
        </w:pPrChange>
      </w:pPr>
      <w:del w:id="1979" w:author="Wagoner, Larry D." w:date="2019-05-22T13:42:00Z">
        <w:r>
          <w:rPr>
            <w:color w:val="000000"/>
          </w:rPr>
          <w:delText>Follow the mitigation mechanisms of subclause 6.62.5 of TR 24772-1.</w:delText>
        </w:r>
      </w:del>
    </w:p>
    <w:p w14:paraId="7A27C3A0" w14:textId="77777777" w:rsidR="00566BC2" w:rsidRDefault="000F279F">
      <w:pPr>
        <w:numPr>
          <w:ilvl w:val="0"/>
          <w:numId w:val="29"/>
        </w:numPr>
        <w:pBdr>
          <w:top w:val="nil"/>
          <w:left w:val="nil"/>
          <w:bottom w:val="nil"/>
          <w:right w:val="nil"/>
          <w:between w:val="nil"/>
        </w:pBdr>
        <w:spacing w:after="0"/>
        <w:rPr>
          <w:del w:id="1980" w:author="Wagoner, Larry D." w:date="2019-05-22T13:42:00Z"/>
          <w:color w:val="000000"/>
        </w:rPr>
        <w:pPrChange w:id="1981" w:author="McDonagh, Sean" w:date="2020-07-22T09:22:00Z">
          <w:pPr>
            <w:numPr>
              <w:numId w:val="31"/>
            </w:numPr>
            <w:pBdr>
              <w:top w:val="nil"/>
              <w:left w:val="nil"/>
              <w:bottom w:val="nil"/>
              <w:right w:val="nil"/>
              <w:between w:val="nil"/>
            </w:pBdr>
            <w:spacing w:after="0"/>
            <w:ind w:left="720" w:hanging="360"/>
          </w:pPr>
        </w:pPrChange>
      </w:pPr>
      <w:del w:id="1982"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pPr>
        <w:numPr>
          <w:ilvl w:val="0"/>
          <w:numId w:val="29"/>
        </w:numPr>
        <w:pBdr>
          <w:top w:val="nil"/>
          <w:left w:val="nil"/>
          <w:bottom w:val="nil"/>
          <w:right w:val="nil"/>
          <w:between w:val="nil"/>
        </w:pBdr>
        <w:spacing w:after="0"/>
        <w:rPr>
          <w:del w:id="1983" w:author="Wagoner, Larry D." w:date="2019-05-22T13:42:00Z"/>
          <w:color w:val="000000"/>
        </w:rPr>
        <w:pPrChange w:id="1984" w:author="McDonagh, Sean" w:date="2020-07-22T09:22:00Z">
          <w:pPr>
            <w:numPr>
              <w:numId w:val="31"/>
            </w:numPr>
            <w:pBdr>
              <w:top w:val="nil"/>
              <w:left w:val="nil"/>
              <w:bottom w:val="nil"/>
              <w:right w:val="nil"/>
              <w:between w:val="nil"/>
            </w:pBdr>
            <w:spacing w:after="0"/>
            <w:ind w:left="720" w:hanging="360"/>
          </w:pPr>
        </w:pPrChange>
      </w:pPr>
      <w:del w:id="1985"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pPr>
        <w:numPr>
          <w:ilvl w:val="0"/>
          <w:numId w:val="27"/>
        </w:numPr>
        <w:pBdr>
          <w:top w:val="nil"/>
          <w:left w:val="nil"/>
          <w:bottom w:val="nil"/>
          <w:right w:val="nil"/>
          <w:between w:val="nil"/>
        </w:pBdr>
        <w:spacing w:after="0"/>
        <w:rPr>
          <w:del w:id="1986" w:author="Wagoner, Larry D." w:date="2019-05-22T13:42:00Z"/>
          <w:color w:val="000000"/>
        </w:rPr>
        <w:pPrChange w:id="1987" w:author="McDonagh, Sean" w:date="2020-07-22T09:22:00Z">
          <w:pPr>
            <w:numPr>
              <w:numId w:val="29"/>
            </w:numPr>
            <w:pBdr>
              <w:top w:val="nil"/>
              <w:left w:val="nil"/>
              <w:bottom w:val="nil"/>
              <w:right w:val="nil"/>
              <w:between w:val="nil"/>
            </w:pBdr>
            <w:spacing w:after="0"/>
            <w:ind w:left="720" w:hanging="360"/>
          </w:pPr>
        </w:pPrChange>
      </w:pPr>
      <w:del w:id="1988"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pPr>
        <w:numPr>
          <w:ilvl w:val="0"/>
          <w:numId w:val="29"/>
        </w:numPr>
        <w:pBdr>
          <w:top w:val="nil"/>
          <w:left w:val="nil"/>
          <w:bottom w:val="nil"/>
          <w:right w:val="nil"/>
          <w:between w:val="nil"/>
        </w:pBdr>
        <w:rPr>
          <w:del w:id="1989" w:author="Wagoner, Larry D." w:date="2019-05-22T13:42:00Z"/>
          <w:color w:val="000000"/>
        </w:rPr>
        <w:pPrChange w:id="1990" w:author="McDonagh, Sean" w:date="2020-07-22T09:22:00Z">
          <w:pPr>
            <w:numPr>
              <w:numId w:val="31"/>
            </w:numPr>
            <w:pBdr>
              <w:top w:val="nil"/>
              <w:left w:val="nil"/>
              <w:bottom w:val="nil"/>
              <w:right w:val="nil"/>
              <w:between w:val="nil"/>
            </w:pBdr>
            <w:ind w:left="720" w:hanging="360"/>
          </w:pPr>
        </w:pPrChange>
      </w:pPr>
      <w:del w:id="1991"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992" w:author="Wagoner, Larry D." w:date="2019-05-22T13:42:00Z"/>
        </w:rPr>
      </w:pPr>
      <w:bookmarkStart w:id="1993" w:name="_2afmg28" w:colFirst="0" w:colLast="0"/>
      <w:bookmarkEnd w:id="1993"/>
      <w:del w:id="1994" w:author="Wagoner, Larry D." w:date="2019-05-22T13:42:00Z">
        <w:r>
          <w:delText>6.63 Lock Protocol Errors [CGM</w:delText>
        </w:r>
      </w:del>
    </w:p>
    <w:p w14:paraId="2EB80FBE" w14:textId="77777777" w:rsidR="00566BC2" w:rsidRDefault="000F279F">
      <w:pPr>
        <w:pStyle w:val="Heading3"/>
        <w:rPr>
          <w:del w:id="1995" w:author="Wagoner, Larry D." w:date="2019-05-22T13:42:00Z"/>
        </w:rPr>
      </w:pPr>
      <w:del w:id="1996" w:author="Wagoner, Larry D." w:date="2019-05-22T13:42:00Z">
        <w:r>
          <w:delText>6.63.1 Applicability to language</w:delText>
        </w:r>
      </w:del>
    </w:p>
    <w:p w14:paraId="6640BE25" w14:textId="77777777" w:rsidR="00566BC2" w:rsidRDefault="000F279F">
      <w:pPr>
        <w:rPr>
          <w:del w:id="1997" w:author="Wagoner, Larry D." w:date="2019-05-22T13:42:00Z"/>
        </w:rPr>
      </w:pPr>
      <w:del w:id="1998" w:author="Wagoner, Larry D." w:date="2019-05-22T13:42:00Z">
        <w:r>
          <w:delText xml:space="preserve">Python is open to the errors identified in TR 24772-1 subclause 6.62.1. </w:delText>
        </w:r>
      </w:del>
    </w:p>
    <w:p w14:paraId="5CCB6E47" w14:textId="77777777" w:rsidR="00566BC2" w:rsidRDefault="000F279F">
      <w:pPr>
        <w:rPr>
          <w:del w:id="1999" w:author="Wagoner, Larry D." w:date="2019-05-22T13:42:00Z"/>
        </w:rPr>
      </w:pPr>
      <w:del w:id="2000"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pPr>
        <w:widowControl w:val="0"/>
        <w:numPr>
          <w:ilvl w:val="0"/>
          <w:numId w:val="52"/>
        </w:numPr>
        <w:pBdr>
          <w:top w:val="nil"/>
          <w:left w:val="nil"/>
          <w:bottom w:val="nil"/>
          <w:right w:val="nil"/>
          <w:between w:val="nil"/>
        </w:pBdr>
        <w:spacing w:after="0"/>
        <w:rPr>
          <w:del w:id="2001" w:author="Wagoner, Larry D." w:date="2019-05-22T13:42:00Z"/>
          <w:color w:val="000000"/>
          <w:highlight w:val="yellow"/>
        </w:rPr>
        <w:pPrChange w:id="2002" w:author="McDonagh, Sean" w:date="2020-07-22T09:22:00Z">
          <w:pPr>
            <w:widowControl w:val="0"/>
            <w:numPr>
              <w:numId w:val="55"/>
            </w:numPr>
            <w:pBdr>
              <w:top w:val="nil"/>
              <w:left w:val="nil"/>
              <w:bottom w:val="nil"/>
              <w:right w:val="nil"/>
              <w:between w:val="nil"/>
            </w:pBdr>
            <w:spacing w:after="0"/>
            <w:ind w:left="720" w:hanging="360"/>
          </w:pPr>
        </w:pPrChange>
      </w:pPr>
    </w:p>
    <w:p w14:paraId="0D787C09" w14:textId="77777777" w:rsidR="00566BC2" w:rsidRDefault="000F279F">
      <w:pPr>
        <w:widowControl w:val="0"/>
        <w:numPr>
          <w:ilvl w:val="0"/>
          <w:numId w:val="52"/>
        </w:numPr>
        <w:pBdr>
          <w:top w:val="nil"/>
          <w:left w:val="nil"/>
          <w:bottom w:val="nil"/>
          <w:right w:val="nil"/>
          <w:between w:val="nil"/>
        </w:pBdr>
        <w:spacing w:after="120"/>
        <w:rPr>
          <w:del w:id="2003" w:author="Wagoner, Larry D." w:date="2019-05-22T13:42:00Z"/>
          <w:color w:val="000000"/>
          <w:highlight w:val="yellow"/>
        </w:rPr>
        <w:pPrChange w:id="2004" w:author="McDonagh, Sean" w:date="2020-07-22T09:22:00Z">
          <w:pPr>
            <w:widowControl w:val="0"/>
            <w:numPr>
              <w:numId w:val="55"/>
            </w:numPr>
            <w:pBdr>
              <w:top w:val="nil"/>
              <w:left w:val="nil"/>
              <w:bottom w:val="nil"/>
              <w:right w:val="nil"/>
              <w:between w:val="nil"/>
            </w:pBdr>
            <w:spacing w:after="120"/>
            <w:ind w:left="720" w:hanging="360"/>
          </w:pPr>
        </w:pPrChange>
      </w:pPr>
      <w:del w:id="200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006" w:author="Wagoner, Larry D." w:date="2019-05-22T13:42:00Z"/>
        </w:rPr>
      </w:pPr>
    </w:p>
    <w:p w14:paraId="10B29A3F" w14:textId="77777777" w:rsidR="00566BC2" w:rsidRDefault="000F279F">
      <w:pPr>
        <w:pStyle w:val="Heading3"/>
        <w:rPr>
          <w:del w:id="2007" w:author="Wagoner, Larry D." w:date="2019-05-22T13:42:00Z"/>
        </w:rPr>
      </w:pPr>
      <w:del w:id="2008" w:author="Wagoner, Larry D." w:date="2019-05-22T13:42:00Z">
        <w:r>
          <w:delText>6.63.2 Guidance to language users</w:delText>
        </w:r>
      </w:del>
    </w:p>
    <w:p w14:paraId="2ED41338" w14:textId="77777777" w:rsidR="00566BC2" w:rsidRDefault="000F279F">
      <w:pPr>
        <w:numPr>
          <w:ilvl w:val="0"/>
          <w:numId w:val="27"/>
        </w:numPr>
        <w:pBdr>
          <w:top w:val="nil"/>
          <w:left w:val="nil"/>
          <w:bottom w:val="nil"/>
          <w:right w:val="nil"/>
          <w:between w:val="nil"/>
        </w:pBdr>
        <w:spacing w:after="0"/>
        <w:rPr>
          <w:del w:id="2009" w:author="Wagoner, Larry D." w:date="2019-05-22T13:42:00Z"/>
          <w:color w:val="000000"/>
        </w:rPr>
        <w:pPrChange w:id="2010" w:author="McDonagh, Sean" w:date="2020-07-22T09:22:00Z">
          <w:pPr>
            <w:numPr>
              <w:numId w:val="29"/>
            </w:numPr>
            <w:pBdr>
              <w:top w:val="nil"/>
              <w:left w:val="nil"/>
              <w:bottom w:val="nil"/>
              <w:right w:val="nil"/>
              <w:between w:val="nil"/>
            </w:pBdr>
            <w:spacing w:after="0"/>
            <w:ind w:left="720" w:hanging="360"/>
          </w:pPr>
        </w:pPrChange>
      </w:pPr>
      <w:del w:id="2011" w:author="Wagoner, Larry D." w:date="2019-05-22T13:42:00Z">
        <w:r>
          <w:rPr>
            <w:color w:val="000000"/>
          </w:rPr>
          <w:delText>Follow the guidance of</w:delText>
        </w:r>
      </w:del>
      <w:ins w:id="2012" w:author="Sean McDonagh" w:date="2019-04-25T11:30:00Z">
        <w:del w:id="2013" w:author="Wagoner, Larry D." w:date="2019-05-22T13:42:00Z">
          <w:r>
            <w:rPr>
              <w:color w:val="000000"/>
            </w:rPr>
            <w:delText>Follow the guidance contained in</w:delText>
          </w:r>
        </w:del>
      </w:ins>
      <w:del w:id="2014" w:author="Wagoner, Larry D." w:date="2019-05-22T13:42:00Z">
        <w:r>
          <w:rPr>
            <w:color w:val="000000"/>
          </w:rPr>
          <w:delText xml:space="preserve"> TR 24772-1 subclause 6.63.5 </w:delText>
        </w:r>
      </w:del>
    </w:p>
    <w:p w14:paraId="18F204E4" w14:textId="77777777" w:rsidR="00566BC2" w:rsidRDefault="000F279F">
      <w:pPr>
        <w:numPr>
          <w:ilvl w:val="0"/>
          <w:numId w:val="27"/>
        </w:numPr>
        <w:pBdr>
          <w:top w:val="nil"/>
          <w:left w:val="nil"/>
          <w:bottom w:val="nil"/>
          <w:right w:val="nil"/>
          <w:between w:val="nil"/>
        </w:pBdr>
        <w:rPr>
          <w:del w:id="2015" w:author="Wagoner, Larry D." w:date="2019-05-22T13:42:00Z"/>
          <w:color w:val="000000"/>
        </w:rPr>
        <w:pPrChange w:id="2016" w:author="McDonagh, Sean" w:date="2020-07-22T09:22:00Z">
          <w:pPr>
            <w:numPr>
              <w:numId w:val="29"/>
            </w:numPr>
            <w:pBdr>
              <w:top w:val="nil"/>
              <w:left w:val="nil"/>
              <w:bottom w:val="nil"/>
              <w:right w:val="nil"/>
              <w:between w:val="nil"/>
            </w:pBdr>
            <w:ind w:left="720" w:hanging="360"/>
          </w:pPr>
        </w:pPrChange>
      </w:pPr>
      <w:del w:id="2017" w:author="Wagoner, Larry D." w:date="2019-05-22T13:42:00Z">
        <w:r>
          <w:rPr>
            <w:color w:val="000000"/>
          </w:rPr>
          <w:delText>Prefer higher level constructs for exchanging data between threads</w:delText>
        </w:r>
      </w:del>
    </w:p>
    <w:p w14:paraId="17B2657D" w14:textId="77777777" w:rsidR="00566BC2" w:rsidRDefault="00566BC2">
      <w:pPr>
        <w:rPr>
          <w:del w:id="2018" w:author="Wagoner, Larry D." w:date="2019-05-22T13:42:00Z"/>
          <w:highlight w:val="yellow"/>
        </w:rPr>
      </w:pPr>
    </w:p>
    <w:p w14:paraId="31EC2AE7" w14:textId="77777777" w:rsidR="00566BC2" w:rsidRDefault="000F279F">
      <w:pPr>
        <w:widowControl w:val="0"/>
        <w:numPr>
          <w:ilvl w:val="0"/>
          <w:numId w:val="52"/>
        </w:numPr>
        <w:pBdr>
          <w:top w:val="nil"/>
          <w:left w:val="nil"/>
          <w:bottom w:val="nil"/>
          <w:right w:val="nil"/>
          <w:between w:val="nil"/>
        </w:pBdr>
        <w:spacing w:after="120"/>
        <w:rPr>
          <w:del w:id="2019" w:author="Wagoner, Larry D." w:date="2019-05-22T13:42:00Z"/>
          <w:color w:val="000000"/>
          <w:highlight w:val="yellow"/>
        </w:rPr>
        <w:pPrChange w:id="2020" w:author="McDonagh, Sean" w:date="2020-07-22T09:22:00Z">
          <w:pPr>
            <w:widowControl w:val="0"/>
            <w:numPr>
              <w:numId w:val="55"/>
            </w:numPr>
            <w:pBdr>
              <w:top w:val="nil"/>
              <w:left w:val="nil"/>
              <w:bottom w:val="nil"/>
              <w:right w:val="nil"/>
              <w:between w:val="nil"/>
            </w:pBdr>
            <w:spacing w:after="120"/>
            <w:ind w:left="720" w:hanging="360"/>
          </w:pPr>
        </w:pPrChange>
      </w:pPr>
      <w:del w:id="2021"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022" w:author="Wagoner, Larry D." w:date="2019-05-22T13:42:00Z"/>
        </w:rPr>
      </w:pPr>
      <w:bookmarkStart w:id="2023" w:name="_pkwqa1" w:colFirst="0" w:colLast="0"/>
      <w:bookmarkEnd w:id="2023"/>
      <w:del w:id="2024" w:author="Wagoner, Larry D." w:date="2019-05-22T13:42:00Z">
        <w:r>
          <w:delText>6.64 Reliance on External Format String  [SHL]</w:delText>
        </w:r>
      </w:del>
    </w:p>
    <w:p w14:paraId="678FFB08" w14:textId="77777777" w:rsidR="00566BC2" w:rsidRDefault="000F279F">
      <w:pPr>
        <w:pStyle w:val="Heading3"/>
        <w:rPr>
          <w:del w:id="2025" w:author="Wagoner, Larry D." w:date="2019-05-22T13:42:00Z"/>
        </w:rPr>
      </w:pPr>
      <w:del w:id="2026" w:author="Wagoner, Larry D." w:date="2019-05-22T13:42:00Z">
        <w:r>
          <w:delText>6.64.1 Applicability to language</w:delText>
        </w:r>
      </w:del>
    </w:p>
    <w:p w14:paraId="199E40D8" w14:textId="77777777" w:rsidR="00566BC2" w:rsidRDefault="000F279F">
      <w:pPr>
        <w:rPr>
          <w:del w:id="2027" w:author="Wagoner, Larry D." w:date="2019-05-22T13:42:00Z"/>
        </w:rPr>
      </w:pPr>
      <w:del w:id="2028" w:author="Wagoner, Larry D." w:date="2019-05-22T13:42:00Z">
        <w:r>
          <w:delText>TBD</w:delText>
        </w:r>
      </w:del>
    </w:p>
    <w:p w14:paraId="672A5743" w14:textId="77777777" w:rsidR="00566BC2" w:rsidRDefault="000F279F">
      <w:pPr>
        <w:pStyle w:val="Heading3"/>
        <w:rPr>
          <w:del w:id="2029" w:author="Wagoner, Larry D." w:date="2019-05-22T13:42:00Z"/>
        </w:rPr>
      </w:pPr>
      <w:del w:id="2030" w:author="Wagoner, Larry D." w:date="2019-05-22T13:42:00Z">
        <w:r>
          <w:delText>6.64.2 Guidance to language users</w:delText>
        </w:r>
      </w:del>
    </w:p>
    <w:p w14:paraId="5E629967" w14:textId="77777777" w:rsidR="00566BC2" w:rsidRDefault="000F279F">
      <w:pPr>
        <w:rPr>
          <w:del w:id="2031" w:author="Wagoner, Larry D." w:date="2019-05-22T13:42:00Z"/>
        </w:rPr>
      </w:pPr>
      <w:del w:id="2032" w:author="Wagoner, Larry D." w:date="2019-05-22T13:42:00Z">
        <w:r>
          <w:delText>TBD</w:delText>
        </w:r>
      </w:del>
      <w:commentRangeEnd w:id="1870"/>
      <w:r w:rsidR="002E2067">
        <w:rPr>
          <w:rStyle w:val="CommentReference"/>
        </w:rPr>
        <w:commentReference w:id="1870"/>
      </w:r>
    </w:p>
    <w:p w14:paraId="07A3EC1F" w14:textId="77777777" w:rsidR="00566BC2" w:rsidRDefault="00566BC2">
      <w:pPr>
        <w:rPr>
          <w:del w:id="2033" w:author="Sean McDonagh" w:date="2019-04-25T12:12:00Z"/>
        </w:rPr>
      </w:pPr>
    </w:p>
    <w:p w14:paraId="36A623B9" w14:textId="77777777" w:rsidR="00566BC2" w:rsidRDefault="000F279F">
      <w:pPr>
        <w:pStyle w:val="Heading1"/>
      </w:pPr>
      <w:bookmarkStart w:id="2034" w:name="_39kk8xu" w:colFirst="0" w:colLast="0"/>
      <w:bookmarkEnd w:id="2034"/>
      <w:r>
        <w:t xml:space="preserve">7. Language specific vulnerabilities for </w:t>
      </w:r>
      <w:commentRangeStart w:id="2035"/>
      <w:commentRangeStart w:id="2036"/>
      <w:r>
        <w:t>Python</w:t>
      </w:r>
      <w:commentRangeEnd w:id="2035"/>
      <w:r>
        <w:commentReference w:id="2035"/>
      </w:r>
      <w:commentRangeEnd w:id="2036"/>
      <w:r>
        <w:commentReference w:id="2036"/>
      </w:r>
    </w:p>
    <w:p w14:paraId="1EB54E78" w14:textId="77777777" w:rsidR="00566BC2" w:rsidRDefault="00566BC2"/>
    <w:p w14:paraId="2C901867" w14:textId="77777777" w:rsidR="00566BC2" w:rsidRDefault="000F279F">
      <w:pPr>
        <w:pStyle w:val="Heading1"/>
      </w:pPr>
      <w:bookmarkStart w:id="2037" w:name="_1opuj5n" w:colFirst="0" w:colLast="0"/>
      <w:bookmarkEnd w:id="2037"/>
      <w:r>
        <w:lastRenderedPageBreak/>
        <w:t>8. Implications for standardization or future revision</w:t>
      </w:r>
    </w:p>
    <w:p w14:paraId="2F04F3D9" w14:textId="77777777" w:rsidR="00566BC2" w:rsidRDefault="000F279F">
      <w:pPr>
        <w:rPr>
          <w:del w:id="2038" w:author="Sean McDonagh [2]" w:date="2019-05-31T08:37:00Z"/>
        </w:rPr>
      </w:pPr>
      <w:commentRangeStart w:id="2039"/>
      <w:del w:id="2040"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041" w:author="Sean McDonagh [2]" w:date="2019-05-31T08:37:00Z"/>
        </w:rPr>
      </w:pPr>
      <w:del w:id="2042" w:author="Sean McDonagh [2]" w:date="2019-05-31T08:37:00Z">
        <w:r>
          <w:rPr>
            <w:highlight w:val="yellow"/>
          </w:rPr>
          <w:delText xml:space="preserve">This is a dummy citation </w:delText>
        </w:r>
        <w:r>
          <w:delText>with the Word bibliography feature</w:delText>
        </w:r>
      </w:del>
      <w:ins w:id="2043" w:author="Sean McDonagh" w:date="2019-04-25T12:55:00Z">
        <w:del w:id="2044" w:author="Sean McDonagh [2]" w:date="2019-05-31T08:37:00Z">
          <w:r>
            <w:delText xml:space="preserve"> [2]</w:delText>
          </w:r>
        </w:del>
      </w:ins>
      <w:del w:id="2045" w:author="Sean McDonagh [2]" w:date="2019-05-31T08:37:00Z">
        <w:r>
          <w:delText xml:space="preserve"> [2] , and the following one using bookmar</w:delText>
        </w:r>
      </w:del>
      <w:ins w:id="2046" w:author="Sean McDonagh" w:date="2019-04-25T12:13:00Z">
        <w:del w:id="2047" w:author="Sean McDonagh [2]" w:date="2019-05-31T08:37:00Z">
          <w:r>
            <w:delText>ks</w:delText>
          </w:r>
        </w:del>
      </w:ins>
      <w:del w:id="2048" w:author="Sean McDonagh [2]" w:date="2019-05-31T08:37:00Z">
        <w:r>
          <w:delText>s [1].</w:delText>
        </w:r>
      </w:del>
      <w:commentRangeEnd w:id="2039"/>
      <w:r w:rsidR="00920577">
        <w:rPr>
          <w:rStyle w:val="CommentReference"/>
        </w:rPr>
        <w:commentReference w:id="2039"/>
      </w:r>
    </w:p>
    <w:p w14:paraId="11B23945" w14:textId="77777777" w:rsidR="00566BC2" w:rsidRDefault="00566BC2">
      <w:pPr>
        <w:widowControl w:val="0"/>
        <w:spacing w:after="120"/>
        <w:rPr>
          <w:highlight w:val="white"/>
        </w:rPr>
      </w:pPr>
      <w:bookmarkStart w:id="2049" w:name="2nusc19" w:colFirst="0" w:colLast="0"/>
      <w:bookmarkStart w:id="2050" w:name="_48pi1tg" w:colFirst="0" w:colLast="0"/>
      <w:bookmarkEnd w:id="2049"/>
      <w:bookmarkEnd w:id="2050"/>
    </w:p>
    <w:p w14:paraId="7D4BBDBE" w14:textId="77777777" w:rsidR="00566BC2" w:rsidRDefault="000F279F">
      <w:pPr>
        <w:pStyle w:val="Heading1"/>
        <w:spacing w:before="0" w:after="360"/>
        <w:jc w:val="center"/>
      </w:pPr>
      <w:bookmarkStart w:id="2051" w:name="_1302m92" w:colFirst="0" w:colLast="0"/>
      <w:bookmarkEnd w:id="2051"/>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052" w:name="3mzq4wv" w:colFirst="0" w:colLast="0"/>
      <w:bookmarkEnd w:id="2052"/>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053" w:name="2250f4o" w:colFirst="0" w:colLast="0"/>
      <w:bookmarkEnd w:id="2053"/>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27">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28">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2054"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29">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2055" w:author="Wagoner, Larry D." w:date="2020-07-15T12:27:00Z"/>
          <w:rFonts w:asciiTheme="majorHAnsi" w:eastAsia="Times New Roman" w:hAnsiTheme="majorHAnsi" w:cstheme="majorHAnsi"/>
          <w:color w:val="000000"/>
        </w:rPr>
      </w:pPr>
      <w:ins w:id="2056"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2057"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2058" w:author="Wagoner, Larry D." w:date="2020-07-15T12:26:00Z">
        <w:r w:rsidRPr="002E2067">
          <w:rPr>
            <w:rFonts w:asciiTheme="majorHAnsi" w:eastAsia="Times New Roman" w:hAnsiTheme="majorHAnsi" w:cstheme="majorHAnsi"/>
            <w:color w:val="000000"/>
          </w:rPr>
          <w:instrText>http://code.activestate.com/recipes/67107/</w:instrText>
        </w:r>
      </w:ins>
      <w:ins w:id="2059"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2060" w:author="Wagoner, Larry D." w:date="2020-07-15T12:26:00Z">
        <w:r w:rsidRPr="00D77131">
          <w:rPr>
            <w:rStyle w:val="Hyperlink"/>
            <w:rFonts w:asciiTheme="majorHAnsi" w:eastAsia="Times New Roman" w:hAnsiTheme="majorHAnsi" w:cstheme="majorHAnsi"/>
          </w:rPr>
          <w:t>http://code.activestate.com/recipes/67107/</w:t>
        </w:r>
      </w:ins>
      <w:ins w:id="2061" w:author="Wagoner, Larry D." w:date="2020-07-15T12:27:00Z">
        <w:r>
          <w:rPr>
            <w:rFonts w:asciiTheme="majorHAnsi" w:eastAsia="Times New Roman" w:hAnsiTheme="majorHAnsi" w:cstheme="majorHAnsi"/>
            <w:color w:val="000000"/>
          </w:rPr>
          <w:fldChar w:fldCharType="end"/>
        </w:r>
      </w:ins>
      <w:ins w:id="2062"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2063" w:author="Wagoner, Larry D." w:date="2020-07-15T12:27:00Z"/>
          <w:color w:val="000000"/>
        </w:rPr>
      </w:pPr>
      <w:ins w:id="2064"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2065" w:author="Wagoner, Larry D." w:date="2020-07-15T12:27:00Z"/>
          <w:color w:val="000000"/>
        </w:rPr>
      </w:pPr>
      <w:ins w:id="2066"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2067" w:author="Wagoner, Larry D." w:date="2020-07-15T12:27:00Z"/>
          <w:color w:val="000000"/>
        </w:rPr>
      </w:pPr>
      <w:ins w:id="2068"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2069" w:author="Wagoner, Larry D." w:date="2020-07-15T12:27:00Z"/>
          <w:color w:val="000000"/>
        </w:rPr>
      </w:pPr>
      <w:ins w:id="2070"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2071" w:author="Wagoner, Larry D." w:date="2020-07-15T12:27:00Z"/>
          <w:color w:val="000000"/>
        </w:rPr>
      </w:pPr>
      <w:ins w:id="2072" w:author="Wagoner, Larry D." w:date="2020-07-15T12:28:00Z">
        <w:r>
          <w:rPr>
            <w:color w:val="000000"/>
          </w:rPr>
          <w:t>[17]</w:t>
        </w:r>
        <w:r>
          <w:rPr>
            <w:color w:val="000000"/>
          </w:rPr>
          <w:tab/>
        </w:r>
      </w:ins>
      <w:ins w:id="2073"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2074" w:author="Wagoner, Larry D." w:date="2020-07-15T12:28:00Z"/>
          <w:color w:val="000000"/>
        </w:rPr>
      </w:pPr>
      <w:ins w:id="2075" w:author="Wagoner, Larry D." w:date="2020-07-15T12:27:00Z">
        <w:r>
          <w:rPr>
            <w:color w:val="000000"/>
          </w:rPr>
          <w:lastRenderedPageBreak/>
          <w:t>[18]</w:t>
        </w:r>
      </w:ins>
      <w:ins w:id="2076"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2077" w:author="Wagoner, Larry D." w:date="2020-07-15T12:28:00Z"/>
          <w:color w:val="000000"/>
        </w:rPr>
      </w:pPr>
      <w:ins w:id="2078" w:author="Wagoner, Larry D." w:date="2020-07-15T12:28:00Z">
        <w:r>
          <w:rPr>
            <w:color w:val="000000"/>
          </w:rPr>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2079" w:author="Wagoner, Larry D." w:date="2020-07-15T12:28:00Z"/>
          <w:color w:val="000000"/>
        </w:rPr>
      </w:pPr>
      <w:ins w:id="2080" w:author="Wagoner, Larry D." w:date="2020-07-15T12:42:00Z">
        <w:r>
          <w:rPr>
            <w:color w:val="000000"/>
          </w:rPr>
          <w:t>[20]</w:t>
        </w:r>
        <w:r>
          <w:rPr>
            <w:color w:val="000000"/>
          </w:rPr>
          <w:tab/>
        </w:r>
      </w:ins>
      <w:ins w:id="2081"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2082" w:author="Wagoner, Larry D." w:date="2020-07-15T12:44:00Z"/>
          <w:color w:val="000000"/>
        </w:rPr>
      </w:pPr>
      <w:ins w:id="2083" w:author="Wagoner, Larry D." w:date="2020-07-15T12:42:00Z">
        <w:r>
          <w:rPr>
            <w:color w:val="000000"/>
          </w:rPr>
          <w:t>[21]</w:t>
        </w:r>
        <w:r>
          <w:rPr>
            <w:color w:val="000000"/>
          </w:rPr>
          <w:tab/>
        </w:r>
      </w:ins>
      <w:ins w:id="2084"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2085" w:author="Wagoner, Larry D." w:date="2020-07-15T12:44:00Z"/>
          <w:color w:val="000000"/>
        </w:rPr>
      </w:pPr>
      <w:ins w:id="2086" w:author="Wagoner, Larry D." w:date="2020-07-15T12:44:00Z">
        <w:r>
          <w:rPr>
            <w:color w:val="000000"/>
          </w:rPr>
          <w:t>[22]</w:t>
        </w:r>
        <w:r>
          <w:rPr>
            <w:color w:val="000000"/>
          </w:rPr>
          <w:tab/>
        </w:r>
      </w:ins>
      <w:ins w:id="2087" w:author="Wagoner, Larry D." w:date="2020-07-15T12:45:00Z">
        <w:r>
          <w:rPr>
            <w:color w:val="000000"/>
          </w:rPr>
          <w:t>“</w:t>
        </w:r>
        <w:r w:rsidRPr="00210E5A">
          <w:rPr>
            <w:color w:val="000000"/>
          </w:rPr>
          <w:t>Python/C API Reference Manual</w:t>
        </w:r>
        <w:r>
          <w:rPr>
            <w:color w:val="000000"/>
          </w:rPr>
          <w:t xml:space="preserve">”, </w:t>
        </w:r>
      </w:ins>
      <w:ins w:id="2088"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2089" w:author="Wagoner, Larry D." w:date="2020-07-15T12:27:00Z"/>
          <w:color w:val="000000"/>
        </w:rPr>
      </w:pPr>
      <w:ins w:id="2090" w:author="Wagoner, Larry D." w:date="2020-07-15T12:44:00Z">
        <w:r>
          <w:rPr>
            <w:color w:val="000000"/>
          </w:rPr>
          <w:t>[23]</w:t>
        </w:r>
        <w:r>
          <w:rPr>
            <w:color w:val="000000"/>
          </w:rPr>
          <w:tab/>
        </w:r>
      </w:ins>
      <w:ins w:id="2091"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2092"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2093"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2094"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2095"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2096"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commentRangeStart w:id="2097"/>
      <w:commentRangeStart w:id="2098"/>
    </w:p>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2099" w:author="Sean McDonagh" w:date="2019-04-25T12:55:00Z"/>
        </w:trPr>
        <w:tc>
          <w:tcPr>
            <w:tcW w:w="475" w:type="dxa"/>
          </w:tcPr>
          <w:p w14:paraId="1897AC5E" w14:textId="77777777" w:rsidR="00566BC2" w:rsidRDefault="000F279F">
            <w:pPr>
              <w:pBdr>
                <w:top w:val="nil"/>
                <w:left w:val="nil"/>
                <w:bottom w:val="nil"/>
                <w:right w:val="nil"/>
                <w:between w:val="nil"/>
              </w:pBdr>
              <w:rPr>
                <w:ins w:id="2100" w:author="Sean McDonagh" w:date="2019-04-25T12:55:00Z"/>
                <w:rFonts w:ascii="Times New Roman" w:eastAsia="Times New Roman" w:hAnsi="Times New Roman" w:cs="Times New Roman"/>
                <w:color w:val="000000"/>
                <w:sz w:val="24"/>
                <w:szCs w:val="24"/>
              </w:rPr>
            </w:pPr>
            <w:ins w:id="2101"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2102" w:author="Sean McDonagh" w:date="2019-04-25T12:55:00Z"/>
                <w:rFonts w:ascii="Times New Roman" w:eastAsia="Times New Roman" w:hAnsi="Times New Roman" w:cs="Times New Roman"/>
                <w:color w:val="000000"/>
                <w:sz w:val="24"/>
                <w:szCs w:val="24"/>
              </w:rPr>
            </w:pPr>
            <w:ins w:id="2103" w:author="Sean McDonagh" w:date="2019-04-25T12:55:00Z">
              <w:del w:id="2104"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2105" w:author="Sean McDonagh" w:date="2019-04-25T12:55:00Z"/>
        </w:trPr>
        <w:tc>
          <w:tcPr>
            <w:tcW w:w="475" w:type="dxa"/>
          </w:tcPr>
          <w:p w14:paraId="0C5F99C0" w14:textId="77777777" w:rsidR="00566BC2" w:rsidRDefault="000F279F">
            <w:pPr>
              <w:pBdr>
                <w:top w:val="nil"/>
                <w:left w:val="nil"/>
                <w:bottom w:val="nil"/>
                <w:right w:val="nil"/>
                <w:between w:val="nil"/>
              </w:pBdr>
              <w:rPr>
                <w:ins w:id="2106" w:author="Sean McDonagh" w:date="2019-04-25T12:55:00Z"/>
                <w:rFonts w:ascii="Times New Roman" w:eastAsia="Times New Roman" w:hAnsi="Times New Roman" w:cs="Times New Roman"/>
                <w:color w:val="000000"/>
                <w:sz w:val="24"/>
                <w:szCs w:val="24"/>
              </w:rPr>
            </w:pPr>
            <w:ins w:id="2107"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108" w:author="Sean McDonagh" w:date="2019-04-25T12:55:00Z"/>
                <w:rFonts w:ascii="Times New Roman" w:eastAsia="Times New Roman" w:hAnsi="Times New Roman" w:cs="Times New Roman"/>
                <w:color w:val="000000"/>
                <w:sz w:val="24"/>
                <w:szCs w:val="24"/>
              </w:rPr>
            </w:pPr>
            <w:ins w:id="2109"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2110" w:author="Sean McDonagh" w:date="2019-04-25T12:55:00Z"/>
        </w:trPr>
        <w:tc>
          <w:tcPr>
            <w:tcW w:w="475" w:type="dxa"/>
          </w:tcPr>
          <w:p w14:paraId="45296089" w14:textId="77777777" w:rsidR="00566BC2" w:rsidRDefault="000F279F">
            <w:pPr>
              <w:pBdr>
                <w:top w:val="nil"/>
                <w:left w:val="nil"/>
                <w:bottom w:val="nil"/>
                <w:right w:val="nil"/>
                <w:between w:val="nil"/>
              </w:pBdr>
              <w:rPr>
                <w:ins w:id="2111" w:author="Sean McDonagh" w:date="2019-04-25T12:55:00Z"/>
                <w:rFonts w:ascii="Times New Roman" w:eastAsia="Times New Roman" w:hAnsi="Times New Roman" w:cs="Times New Roman"/>
                <w:color w:val="000000"/>
                <w:sz w:val="24"/>
                <w:szCs w:val="24"/>
              </w:rPr>
            </w:pPr>
            <w:ins w:id="2112"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113" w:author="Sean McDonagh" w:date="2019-04-25T12:55:00Z"/>
                <w:rFonts w:ascii="Times New Roman" w:eastAsia="Times New Roman" w:hAnsi="Times New Roman" w:cs="Times New Roman"/>
                <w:color w:val="000000"/>
                <w:sz w:val="24"/>
                <w:szCs w:val="24"/>
              </w:rPr>
            </w:pPr>
            <w:ins w:id="2114"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115" w:author="Sean McDonagh" w:date="2019-04-25T12:55:00Z"/>
        </w:trPr>
        <w:tc>
          <w:tcPr>
            <w:tcW w:w="475" w:type="dxa"/>
          </w:tcPr>
          <w:p w14:paraId="1F7B15F1" w14:textId="77777777" w:rsidR="00566BC2" w:rsidRDefault="000F279F">
            <w:pPr>
              <w:pBdr>
                <w:top w:val="nil"/>
                <w:left w:val="nil"/>
                <w:bottom w:val="nil"/>
                <w:right w:val="nil"/>
                <w:between w:val="nil"/>
              </w:pBdr>
              <w:rPr>
                <w:ins w:id="2116" w:author="Sean McDonagh" w:date="2019-04-25T12:55:00Z"/>
                <w:rFonts w:ascii="Times New Roman" w:eastAsia="Times New Roman" w:hAnsi="Times New Roman" w:cs="Times New Roman"/>
                <w:color w:val="000000"/>
                <w:sz w:val="24"/>
                <w:szCs w:val="24"/>
              </w:rPr>
            </w:pPr>
            <w:ins w:id="2117"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118" w:author="Sean McDonagh" w:date="2019-04-25T12:55:00Z"/>
                <w:rFonts w:ascii="Times New Roman" w:eastAsia="Times New Roman" w:hAnsi="Times New Roman" w:cs="Times New Roman"/>
                <w:color w:val="000000"/>
                <w:sz w:val="24"/>
                <w:szCs w:val="24"/>
              </w:rPr>
            </w:pPr>
            <w:ins w:id="2119"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120" w:author="Sean McDonagh" w:date="2019-04-25T12:55:00Z"/>
        </w:trPr>
        <w:tc>
          <w:tcPr>
            <w:tcW w:w="475" w:type="dxa"/>
          </w:tcPr>
          <w:p w14:paraId="78C66238" w14:textId="77777777" w:rsidR="00566BC2" w:rsidRDefault="000F279F">
            <w:pPr>
              <w:pBdr>
                <w:top w:val="nil"/>
                <w:left w:val="nil"/>
                <w:bottom w:val="nil"/>
                <w:right w:val="nil"/>
                <w:between w:val="nil"/>
              </w:pBdr>
              <w:rPr>
                <w:ins w:id="2121" w:author="Sean McDonagh" w:date="2019-04-25T12:55:00Z"/>
                <w:rFonts w:ascii="Times New Roman" w:eastAsia="Times New Roman" w:hAnsi="Times New Roman" w:cs="Times New Roman"/>
                <w:color w:val="000000"/>
                <w:sz w:val="24"/>
                <w:szCs w:val="24"/>
              </w:rPr>
            </w:pPr>
            <w:ins w:id="2122"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123" w:author="Sean McDonagh" w:date="2019-04-25T12:55:00Z"/>
                <w:rFonts w:ascii="Times New Roman" w:eastAsia="Times New Roman" w:hAnsi="Times New Roman" w:cs="Times New Roman"/>
                <w:color w:val="000000"/>
                <w:sz w:val="24"/>
                <w:szCs w:val="24"/>
              </w:rPr>
            </w:pPr>
            <w:ins w:id="2124"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2125" w:author="Sean McDonagh" w:date="2019-04-25T12:55:00Z"/>
        </w:trPr>
        <w:tc>
          <w:tcPr>
            <w:tcW w:w="475" w:type="dxa"/>
          </w:tcPr>
          <w:p w14:paraId="340F0FCE" w14:textId="77777777" w:rsidR="00566BC2" w:rsidRDefault="000F279F">
            <w:pPr>
              <w:pBdr>
                <w:top w:val="nil"/>
                <w:left w:val="nil"/>
                <w:bottom w:val="nil"/>
                <w:right w:val="nil"/>
                <w:between w:val="nil"/>
              </w:pBdr>
              <w:rPr>
                <w:ins w:id="2126" w:author="Sean McDonagh" w:date="2019-04-25T12:55:00Z"/>
                <w:rFonts w:ascii="Times New Roman" w:eastAsia="Times New Roman" w:hAnsi="Times New Roman" w:cs="Times New Roman"/>
                <w:color w:val="000000"/>
                <w:sz w:val="24"/>
                <w:szCs w:val="24"/>
              </w:rPr>
            </w:pPr>
            <w:ins w:id="2127"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128" w:author="Sean McDonagh" w:date="2019-04-25T12:55:00Z"/>
                <w:rFonts w:ascii="Times New Roman" w:eastAsia="Times New Roman" w:hAnsi="Times New Roman" w:cs="Times New Roman"/>
                <w:color w:val="000000"/>
                <w:sz w:val="24"/>
                <w:szCs w:val="24"/>
              </w:rPr>
            </w:pPr>
            <w:ins w:id="2129"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130" w:author="Sean McDonagh" w:date="2019-04-25T12:55:00Z"/>
        </w:trPr>
        <w:tc>
          <w:tcPr>
            <w:tcW w:w="475" w:type="dxa"/>
          </w:tcPr>
          <w:p w14:paraId="0CE642CF" w14:textId="77777777" w:rsidR="00566BC2" w:rsidRDefault="000F279F">
            <w:pPr>
              <w:pBdr>
                <w:top w:val="nil"/>
                <w:left w:val="nil"/>
                <w:bottom w:val="nil"/>
                <w:right w:val="nil"/>
                <w:between w:val="nil"/>
              </w:pBdr>
              <w:rPr>
                <w:ins w:id="2131" w:author="Sean McDonagh" w:date="2019-04-25T12:55:00Z"/>
                <w:rFonts w:ascii="Times New Roman" w:eastAsia="Times New Roman" w:hAnsi="Times New Roman" w:cs="Times New Roman"/>
                <w:color w:val="000000"/>
                <w:sz w:val="24"/>
                <w:szCs w:val="24"/>
              </w:rPr>
            </w:pPr>
            <w:ins w:id="2132"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2133" w:author="Sean McDonagh" w:date="2019-04-25T12:55:00Z"/>
                <w:rFonts w:ascii="Times New Roman" w:eastAsia="Times New Roman" w:hAnsi="Times New Roman" w:cs="Times New Roman"/>
                <w:color w:val="000000"/>
                <w:sz w:val="24"/>
                <w:szCs w:val="24"/>
              </w:rPr>
            </w:pPr>
            <w:ins w:id="2134"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135" w:author="Sean McDonagh" w:date="2019-04-25T12:55:00Z"/>
        </w:trPr>
        <w:tc>
          <w:tcPr>
            <w:tcW w:w="475" w:type="dxa"/>
          </w:tcPr>
          <w:p w14:paraId="010A455D" w14:textId="77777777" w:rsidR="00566BC2" w:rsidRDefault="000F279F">
            <w:pPr>
              <w:pBdr>
                <w:top w:val="nil"/>
                <w:left w:val="nil"/>
                <w:bottom w:val="nil"/>
                <w:right w:val="nil"/>
                <w:between w:val="nil"/>
              </w:pBdr>
              <w:rPr>
                <w:ins w:id="2136" w:author="Sean McDonagh" w:date="2019-04-25T12:55:00Z"/>
                <w:rFonts w:ascii="Times New Roman" w:eastAsia="Times New Roman" w:hAnsi="Times New Roman" w:cs="Times New Roman"/>
                <w:color w:val="000000"/>
                <w:sz w:val="24"/>
                <w:szCs w:val="24"/>
              </w:rPr>
            </w:pPr>
            <w:ins w:id="2137"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138" w:author="Sean McDonagh" w:date="2019-04-25T12:55:00Z"/>
                <w:rFonts w:ascii="Times New Roman" w:eastAsia="Times New Roman" w:hAnsi="Times New Roman" w:cs="Times New Roman"/>
                <w:color w:val="000000"/>
                <w:sz w:val="24"/>
                <w:szCs w:val="24"/>
              </w:rPr>
            </w:pPr>
            <w:ins w:id="2139"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2140" w:author="Sean McDonagh" w:date="2019-04-25T12:55:00Z"/>
        </w:trPr>
        <w:tc>
          <w:tcPr>
            <w:tcW w:w="475" w:type="dxa"/>
          </w:tcPr>
          <w:p w14:paraId="62192E16" w14:textId="77777777" w:rsidR="00566BC2" w:rsidRDefault="000F279F">
            <w:pPr>
              <w:pBdr>
                <w:top w:val="nil"/>
                <w:left w:val="nil"/>
                <w:bottom w:val="nil"/>
                <w:right w:val="nil"/>
                <w:between w:val="nil"/>
              </w:pBdr>
              <w:rPr>
                <w:ins w:id="2141" w:author="Sean McDonagh" w:date="2019-04-25T12:55:00Z"/>
                <w:rFonts w:ascii="Times New Roman" w:eastAsia="Times New Roman" w:hAnsi="Times New Roman" w:cs="Times New Roman"/>
                <w:color w:val="000000"/>
                <w:sz w:val="24"/>
                <w:szCs w:val="24"/>
              </w:rPr>
            </w:pPr>
            <w:ins w:id="2142" w:author="Sean McDonagh" w:date="2019-04-25T12:55:00Z">
              <w:r>
                <w:rPr>
                  <w:rFonts w:ascii="Times New Roman" w:eastAsia="Times New Roman" w:hAnsi="Times New Roman" w:cs="Times New Roman"/>
                  <w:color w:val="000000"/>
                  <w:sz w:val="24"/>
                  <w:szCs w:val="24"/>
                </w:rPr>
                <w:lastRenderedPageBreak/>
                <w:t xml:space="preserve">[9] </w:t>
              </w:r>
            </w:ins>
          </w:p>
        </w:tc>
        <w:tc>
          <w:tcPr>
            <w:tcW w:w="9735" w:type="dxa"/>
          </w:tcPr>
          <w:p w14:paraId="7B09EDE3" w14:textId="77777777" w:rsidR="00566BC2" w:rsidRDefault="000F279F">
            <w:pPr>
              <w:pBdr>
                <w:top w:val="nil"/>
                <w:left w:val="nil"/>
                <w:bottom w:val="nil"/>
                <w:right w:val="nil"/>
                <w:between w:val="nil"/>
              </w:pBdr>
              <w:rPr>
                <w:ins w:id="2143" w:author="Sean McDonagh" w:date="2019-04-25T12:55:00Z"/>
                <w:rFonts w:ascii="Times New Roman" w:eastAsia="Times New Roman" w:hAnsi="Times New Roman" w:cs="Times New Roman"/>
                <w:color w:val="000000"/>
                <w:sz w:val="24"/>
                <w:szCs w:val="24"/>
              </w:rPr>
            </w:pPr>
            <w:ins w:id="2144"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145" w:author="Sean McDonagh" w:date="2019-04-25T12:55:00Z"/>
        </w:trPr>
        <w:tc>
          <w:tcPr>
            <w:tcW w:w="475" w:type="dxa"/>
          </w:tcPr>
          <w:p w14:paraId="351317D6" w14:textId="77777777" w:rsidR="00566BC2" w:rsidRDefault="000F279F">
            <w:pPr>
              <w:pBdr>
                <w:top w:val="nil"/>
                <w:left w:val="nil"/>
                <w:bottom w:val="nil"/>
                <w:right w:val="nil"/>
                <w:between w:val="nil"/>
              </w:pBdr>
              <w:rPr>
                <w:ins w:id="2146" w:author="Sean McDonagh" w:date="2019-04-25T12:55:00Z"/>
                <w:rFonts w:ascii="Times New Roman" w:eastAsia="Times New Roman" w:hAnsi="Times New Roman" w:cs="Times New Roman"/>
                <w:color w:val="000000"/>
                <w:sz w:val="24"/>
                <w:szCs w:val="24"/>
              </w:rPr>
            </w:pPr>
            <w:ins w:id="2147"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148" w:author="Sean McDonagh" w:date="2019-04-25T12:55:00Z"/>
                <w:rFonts w:ascii="Times New Roman" w:eastAsia="Times New Roman" w:hAnsi="Times New Roman" w:cs="Times New Roman"/>
                <w:color w:val="000000"/>
                <w:sz w:val="24"/>
                <w:szCs w:val="24"/>
              </w:rPr>
            </w:pPr>
            <w:ins w:id="2149"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2150" w:author="Sean McDonagh" w:date="2019-04-25T12:55:00Z"/>
        </w:rPr>
      </w:pPr>
    </w:p>
    <w:p w14:paraId="09394CA5" w14:textId="77777777" w:rsidR="00566BC2" w:rsidRDefault="00566BC2"/>
    <w:tbl>
      <w:tblPr>
        <w:tblStyle w:val="7"/>
        <w:tblW w:w="10210" w:type="dxa"/>
        <w:tblLayout w:type="fixed"/>
        <w:tblLook w:val="0400" w:firstRow="0" w:lastRow="0" w:firstColumn="0" w:lastColumn="0" w:noHBand="0" w:noVBand="1"/>
      </w:tblPr>
      <w:tblGrid>
        <w:gridCol w:w="475"/>
        <w:gridCol w:w="9735"/>
      </w:tblGrid>
      <w:tr w:rsidR="00566BC2" w14:paraId="68574F40" w14:textId="77777777">
        <w:trPr>
          <w:del w:id="2151" w:author="Sean McDonagh" w:date="2019-04-25T12:55:00Z"/>
        </w:trPr>
        <w:tc>
          <w:tcPr>
            <w:tcW w:w="475" w:type="dxa"/>
          </w:tcPr>
          <w:p w14:paraId="763DFE40" w14:textId="77777777" w:rsidR="00566BC2" w:rsidRDefault="000F279F">
            <w:pPr>
              <w:pBdr>
                <w:top w:val="nil"/>
                <w:left w:val="nil"/>
                <w:bottom w:val="nil"/>
                <w:right w:val="nil"/>
                <w:between w:val="nil"/>
              </w:pBdr>
              <w:rPr>
                <w:del w:id="2152" w:author="Sean McDonagh" w:date="2019-04-25T12:55:00Z"/>
                <w:rFonts w:ascii="Times New Roman" w:eastAsia="Times New Roman" w:hAnsi="Times New Roman" w:cs="Times New Roman"/>
                <w:color w:val="000000"/>
                <w:sz w:val="24"/>
                <w:szCs w:val="24"/>
              </w:rPr>
            </w:pPr>
            <w:del w:id="2153" w:author="Sean McDonagh" w:date="2019-04-25T12:55:00Z">
              <w:r>
                <w:rPr>
                  <w:rFonts w:ascii="Times New Roman" w:eastAsia="Times New Roman" w:hAnsi="Times New Roman" w:cs="Times New Roman"/>
                  <w:color w:val="000000"/>
                  <w:sz w:val="24"/>
                  <w:szCs w:val="24"/>
                </w:rPr>
                <w:delText xml:space="preserve">[1] </w:delText>
              </w:r>
            </w:del>
          </w:p>
        </w:tc>
        <w:tc>
          <w:tcPr>
            <w:tcW w:w="9735" w:type="dxa"/>
          </w:tcPr>
          <w:p w14:paraId="434FD2D0" w14:textId="77777777" w:rsidR="00566BC2" w:rsidRDefault="000F279F">
            <w:pPr>
              <w:pBdr>
                <w:top w:val="nil"/>
                <w:left w:val="nil"/>
                <w:bottom w:val="nil"/>
                <w:right w:val="nil"/>
                <w:between w:val="nil"/>
              </w:pBdr>
              <w:rPr>
                <w:del w:id="2154" w:author="Sean McDonagh" w:date="2019-04-25T12:55:00Z"/>
                <w:rFonts w:ascii="Times New Roman" w:eastAsia="Times New Roman" w:hAnsi="Times New Roman" w:cs="Times New Roman"/>
                <w:color w:val="000000"/>
                <w:sz w:val="24"/>
                <w:szCs w:val="24"/>
              </w:rPr>
            </w:pPr>
            <w:del w:id="2155" w:author="Sean McDonagh" w:date="2019-04-25T12:55:00Z">
              <w:r>
                <w:rPr>
                  <w:rFonts w:ascii="Times New Roman" w:eastAsia="Times New Roman" w:hAnsi="Times New Roman" w:cs="Times New Roman"/>
                  <w:color w:val="000000"/>
                  <w:sz w:val="24"/>
                  <w:szCs w:val="24"/>
                </w:rPr>
                <w:delText>"Enums for Python (Python recipe)," [Online]. Available: http://code.activestate.com/recipes/67107/.</w:delText>
              </w:r>
            </w:del>
          </w:p>
        </w:tc>
      </w:tr>
      <w:tr w:rsidR="00566BC2" w14:paraId="5536A048" w14:textId="77777777">
        <w:trPr>
          <w:del w:id="2156" w:author="Sean McDonagh" w:date="2019-04-25T12:55:00Z"/>
        </w:trPr>
        <w:tc>
          <w:tcPr>
            <w:tcW w:w="475" w:type="dxa"/>
          </w:tcPr>
          <w:p w14:paraId="78883458" w14:textId="77777777" w:rsidR="00566BC2" w:rsidRDefault="000F279F">
            <w:pPr>
              <w:pBdr>
                <w:top w:val="nil"/>
                <w:left w:val="nil"/>
                <w:bottom w:val="nil"/>
                <w:right w:val="nil"/>
                <w:between w:val="nil"/>
              </w:pBdr>
              <w:rPr>
                <w:del w:id="2157" w:author="Sean McDonagh" w:date="2019-04-25T12:55:00Z"/>
                <w:rFonts w:ascii="Times New Roman" w:eastAsia="Times New Roman" w:hAnsi="Times New Roman" w:cs="Times New Roman"/>
                <w:color w:val="000000"/>
                <w:sz w:val="24"/>
                <w:szCs w:val="24"/>
              </w:rPr>
            </w:pPr>
            <w:del w:id="2158" w:author="Sean McDonagh" w:date="2019-04-25T12:55:00Z">
              <w:r>
                <w:rPr>
                  <w:rFonts w:ascii="Times New Roman" w:eastAsia="Times New Roman" w:hAnsi="Times New Roman" w:cs="Times New Roman"/>
                  <w:color w:val="000000"/>
                  <w:sz w:val="24"/>
                  <w:szCs w:val="24"/>
                </w:rPr>
                <w:delText xml:space="preserve">[2] </w:delText>
              </w:r>
            </w:del>
          </w:p>
        </w:tc>
        <w:tc>
          <w:tcPr>
            <w:tcW w:w="9735" w:type="dxa"/>
          </w:tcPr>
          <w:p w14:paraId="1C4D1BF7" w14:textId="77777777" w:rsidR="00566BC2" w:rsidRDefault="000F279F">
            <w:pPr>
              <w:pBdr>
                <w:top w:val="nil"/>
                <w:left w:val="nil"/>
                <w:bottom w:val="nil"/>
                <w:right w:val="nil"/>
                <w:between w:val="nil"/>
              </w:pBdr>
              <w:rPr>
                <w:del w:id="2159" w:author="Sean McDonagh" w:date="2019-04-25T12:55:00Z"/>
                <w:rFonts w:ascii="Times New Roman" w:eastAsia="Times New Roman" w:hAnsi="Times New Roman" w:cs="Times New Roman"/>
                <w:color w:val="000000"/>
                <w:sz w:val="24"/>
                <w:szCs w:val="24"/>
              </w:rPr>
            </w:pPr>
            <w:del w:id="2160" w:author="Sean McDonagh" w:date="2019-04-25T12:55:00Z">
              <w:r>
                <w:rPr>
                  <w:rFonts w:ascii="Times New Roman" w:eastAsia="Times New Roman" w:hAnsi="Times New Roman" w:cs="Times New Roman"/>
                  <w:color w:val="000000"/>
                  <w:sz w:val="24"/>
                  <w:szCs w:val="24"/>
                </w:rPr>
                <w:delText xml:space="preserve">M. Pilgrim, Dive Into Python, 2004. </w:delText>
              </w:r>
            </w:del>
          </w:p>
        </w:tc>
      </w:tr>
      <w:tr w:rsidR="00566BC2" w14:paraId="2E834933" w14:textId="77777777">
        <w:trPr>
          <w:del w:id="2161" w:author="Sean McDonagh" w:date="2019-04-25T12:55:00Z"/>
        </w:trPr>
        <w:tc>
          <w:tcPr>
            <w:tcW w:w="475" w:type="dxa"/>
          </w:tcPr>
          <w:p w14:paraId="2BAFC3EC" w14:textId="77777777" w:rsidR="00566BC2" w:rsidRDefault="000F279F">
            <w:pPr>
              <w:pBdr>
                <w:top w:val="nil"/>
                <w:left w:val="nil"/>
                <w:bottom w:val="nil"/>
                <w:right w:val="nil"/>
                <w:between w:val="nil"/>
              </w:pBdr>
              <w:rPr>
                <w:del w:id="2162" w:author="Sean McDonagh" w:date="2019-04-25T12:55:00Z"/>
                <w:rFonts w:ascii="Times New Roman" w:eastAsia="Times New Roman" w:hAnsi="Times New Roman" w:cs="Times New Roman"/>
                <w:color w:val="000000"/>
                <w:sz w:val="24"/>
                <w:szCs w:val="24"/>
              </w:rPr>
            </w:pPr>
            <w:del w:id="2163" w:author="Sean McDonagh" w:date="2019-04-25T12:55:00Z">
              <w:r>
                <w:rPr>
                  <w:rFonts w:ascii="Times New Roman" w:eastAsia="Times New Roman" w:hAnsi="Times New Roman" w:cs="Times New Roman"/>
                  <w:color w:val="000000"/>
                  <w:sz w:val="24"/>
                  <w:szCs w:val="24"/>
                </w:rPr>
                <w:delText xml:space="preserve">[3] </w:delText>
              </w:r>
            </w:del>
          </w:p>
        </w:tc>
        <w:tc>
          <w:tcPr>
            <w:tcW w:w="9735" w:type="dxa"/>
          </w:tcPr>
          <w:p w14:paraId="10FBFF71" w14:textId="77777777" w:rsidR="00566BC2" w:rsidRDefault="000F279F">
            <w:pPr>
              <w:pBdr>
                <w:top w:val="nil"/>
                <w:left w:val="nil"/>
                <w:bottom w:val="nil"/>
                <w:right w:val="nil"/>
                <w:between w:val="nil"/>
              </w:pBdr>
              <w:rPr>
                <w:del w:id="2164" w:author="Sean McDonagh" w:date="2019-04-25T12:55:00Z"/>
                <w:rFonts w:ascii="Times New Roman" w:eastAsia="Times New Roman" w:hAnsi="Times New Roman" w:cs="Times New Roman"/>
                <w:color w:val="000000"/>
                <w:sz w:val="24"/>
                <w:szCs w:val="24"/>
              </w:rPr>
            </w:pPr>
            <w:del w:id="2165" w:author="Sean McDonagh" w:date="2019-04-25T12:55:00Z">
              <w:r>
                <w:rPr>
                  <w:rFonts w:ascii="Times New Roman" w:eastAsia="Times New Roman" w:hAnsi="Times New Roman" w:cs="Times New Roman"/>
                  <w:color w:val="000000"/>
                  <w:sz w:val="24"/>
                  <w:szCs w:val="24"/>
                </w:rPr>
                <w:delText xml:space="preserve">M. Lutz, Learning Python, Sebastopol, CA: O'Reilly Media, Inc, 2009. </w:delText>
              </w:r>
            </w:del>
          </w:p>
        </w:tc>
      </w:tr>
      <w:tr w:rsidR="00566BC2" w14:paraId="10EF6953" w14:textId="77777777">
        <w:trPr>
          <w:del w:id="2166" w:author="Sean McDonagh" w:date="2019-04-25T12:55:00Z"/>
        </w:trPr>
        <w:tc>
          <w:tcPr>
            <w:tcW w:w="475" w:type="dxa"/>
          </w:tcPr>
          <w:p w14:paraId="7D9BF760" w14:textId="77777777" w:rsidR="00566BC2" w:rsidRDefault="000F279F">
            <w:pPr>
              <w:pBdr>
                <w:top w:val="nil"/>
                <w:left w:val="nil"/>
                <w:bottom w:val="nil"/>
                <w:right w:val="nil"/>
                <w:between w:val="nil"/>
              </w:pBdr>
              <w:rPr>
                <w:del w:id="2167" w:author="Sean McDonagh" w:date="2019-04-25T12:55:00Z"/>
                <w:rFonts w:ascii="Times New Roman" w:eastAsia="Times New Roman" w:hAnsi="Times New Roman" w:cs="Times New Roman"/>
                <w:color w:val="000000"/>
                <w:sz w:val="24"/>
                <w:szCs w:val="24"/>
              </w:rPr>
            </w:pPr>
            <w:del w:id="2168" w:author="Sean McDonagh" w:date="2019-04-25T12:55:00Z">
              <w:r>
                <w:rPr>
                  <w:rFonts w:ascii="Times New Roman" w:eastAsia="Times New Roman" w:hAnsi="Times New Roman" w:cs="Times New Roman"/>
                  <w:color w:val="000000"/>
                  <w:sz w:val="24"/>
                  <w:szCs w:val="24"/>
                </w:rPr>
                <w:delText xml:space="preserve">[4] </w:delText>
              </w:r>
            </w:del>
          </w:p>
        </w:tc>
        <w:tc>
          <w:tcPr>
            <w:tcW w:w="9735" w:type="dxa"/>
          </w:tcPr>
          <w:p w14:paraId="636E1383" w14:textId="77777777" w:rsidR="00566BC2" w:rsidRDefault="000F279F">
            <w:pPr>
              <w:pBdr>
                <w:top w:val="nil"/>
                <w:left w:val="nil"/>
                <w:bottom w:val="nil"/>
                <w:right w:val="nil"/>
                <w:between w:val="nil"/>
              </w:pBdr>
              <w:rPr>
                <w:del w:id="2169" w:author="Sean McDonagh" w:date="2019-04-25T12:55:00Z"/>
                <w:rFonts w:ascii="Times New Roman" w:eastAsia="Times New Roman" w:hAnsi="Times New Roman" w:cs="Times New Roman"/>
                <w:color w:val="000000"/>
                <w:sz w:val="24"/>
                <w:szCs w:val="24"/>
              </w:rPr>
            </w:pPr>
            <w:del w:id="2170" w:author="Sean McDonagh" w:date="2019-04-25T12:55:00Z">
              <w:r>
                <w:rPr>
                  <w:rFonts w:ascii="Times New Roman" w:eastAsia="Times New Roman" w:hAnsi="Times New Roman" w:cs="Times New Roman"/>
                  <w:color w:val="000000"/>
                  <w:sz w:val="24"/>
                  <w:szCs w:val="24"/>
                </w:rPr>
                <w:delText>"The Python Language Reference," [Online]. Available: http://docs.python.org/reference/index.html#reference-index.</w:delText>
              </w:r>
            </w:del>
          </w:p>
        </w:tc>
      </w:tr>
      <w:tr w:rsidR="00566BC2" w14:paraId="27D6EA68" w14:textId="77777777">
        <w:trPr>
          <w:del w:id="2171" w:author="Sean McDonagh" w:date="2019-04-25T12:55:00Z"/>
        </w:trPr>
        <w:tc>
          <w:tcPr>
            <w:tcW w:w="475" w:type="dxa"/>
          </w:tcPr>
          <w:p w14:paraId="4BA85BBC" w14:textId="77777777" w:rsidR="00566BC2" w:rsidRDefault="000F279F">
            <w:pPr>
              <w:pBdr>
                <w:top w:val="nil"/>
                <w:left w:val="nil"/>
                <w:bottom w:val="nil"/>
                <w:right w:val="nil"/>
                <w:between w:val="nil"/>
              </w:pBdr>
              <w:rPr>
                <w:del w:id="2172" w:author="Sean McDonagh" w:date="2019-04-25T12:55:00Z"/>
                <w:rFonts w:ascii="Times New Roman" w:eastAsia="Times New Roman" w:hAnsi="Times New Roman" w:cs="Times New Roman"/>
                <w:color w:val="000000"/>
                <w:sz w:val="24"/>
                <w:szCs w:val="24"/>
              </w:rPr>
            </w:pPr>
            <w:del w:id="2173" w:author="Sean McDonagh" w:date="2019-04-25T12:55:00Z">
              <w:r>
                <w:rPr>
                  <w:rFonts w:ascii="Times New Roman" w:eastAsia="Times New Roman" w:hAnsi="Times New Roman" w:cs="Times New Roman"/>
                  <w:color w:val="000000"/>
                  <w:sz w:val="24"/>
                  <w:szCs w:val="24"/>
                </w:rPr>
                <w:delText xml:space="preserve">[5] </w:delText>
              </w:r>
            </w:del>
          </w:p>
        </w:tc>
        <w:tc>
          <w:tcPr>
            <w:tcW w:w="9735" w:type="dxa"/>
          </w:tcPr>
          <w:p w14:paraId="14D4192F" w14:textId="77777777" w:rsidR="00566BC2" w:rsidRDefault="000F279F">
            <w:pPr>
              <w:pBdr>
                <w:top w:val="nil"/>
                <w:left w:val="nil"/>
                <w:bottom w:val="nil"/>
                <w:right w:val="nil"/>
                <w:between w:val="nil"/>
              </w:pBdr>
              <w:rPr>
                <w:del w:id="2174" w:author="Sean McDonagh" w:date="2019-04-25T12:55:00Z"/>
                <w:rFonts w:ascii="Times New Roman" w:eastAsia="Times New Roman" w:hAnsi="Times New Roman" w:cs="Times New Roman"/>
                <w:color w:val="000000"/>
                <w:sz w:val="24"/>
                <w:szCs w:val="24"/>
              </w:rPr>
            </w:pPr>
            <w:del w:id="2175" w:author="Sean McDonagh" w:date="2019-04-25T12:55:00Z">
              <w:r>
                <w:rPr>
                  <w:rFonts w:ascii="Times New Roman" w:eastAsia="Times New Roman" w:hAnsi="Times New Roman" w:cs="Times New Roman"/>
                  <w:color w:val="000000"/>
                  <w:sz w:val="24"/>
                  <w:szCs w:val="24"/>
                </w:rPr>
                <w:delText xml:space="preserve">A. Martelli, Python in a Nutshell, Sebastopol, CA: O'Reilly Media, Inc., 2006. </w:delText>
              </w:r>
            </w:del>
          </w:p>
        </w:tc>
      </w:tr>
      <w:tr w:rsidR="00566BC2" w14:paraId="59C81359" w14:textId="77777777">
        <w:trPr>
          <w:del w:id="2176" w:author="Sean McDonagh" w:date="2019-04-25T12:55:00Z"/>
        </w:trPr>
        <w:tc>
          <w:tcPr>
            <w:tcW w:w="475" w:type="dxa"/>
          </w:tcPr>
          <w:p w14:paraId="7AEB5272" w14:textId="77777777" w:rsidR="00566BC2" w:rsidRDefault="000F279F">
            <w:pPr>
              <w:pBdr>
                <w:top w:val="nil"/>
                <w:left w:val="nil"/>
                <w:bottom w:val="nil"/>
                <w:right w:val="nil"/>
                <w:between w:val="nil"/>
              </w:pBdr>
              <w:rPr>
                <w:del w:id="2177" w:author="Sean McDonagh" w:date="2019-04-25T12:55:00Z"/>
                <w:rFonts w:ascii="Times New Roman" w:eastAsia="Times New Roman" w:hAnsi="Times New Roman" w:cs="Times New Roman"/>
                <w:color w:val="000000"/>
                <w:sz w:val="24"/>
                <w:szCs w:val="24"/>
              </w:rPr>
            </w:pPr>
            <w:del w:id="2178" w:author="Sean McDonagh" w:date="2019-04-25T12:55:00Z">
              <w:r>
                <w:rPr>
                  <w:rFonts w:ascii="Times New Roman" w:eastAsia="Times New Roman" w:hAnsi="Times New Roman" w:cs="Times New Roman"/>
                  <w:color w:val="000000"/>
                  <w:sz w:val="24"/>
                  <w:szCs w:val="24"/>
                </w:rPr>
                <w:delText xml:space="preserve">[6] </w:delText>
              </w:r>
            </w:del>
          </w:p>
        </w:tc>
        <w:tc>
          <w:tcPr>
            <w:tcW w:w="9735" w:type="dxa"/>
          </w:tcPr>
          <w:p w14:paraId="30C6E83C" w14:textId="77777777" w:rsidR="00566BC2" w:rsidRDefault="000F279F">
            <w:pPr>
              <w:pBdr>
                <w:top w:val="nil"/>
                <w:left w:val="nil"/>
                <w:bottom w:val="nil"/>
                <w:right w:val="nil"/>
                <w:between w:val="nil"/>
              </w:pBdr>
              <w:rPr>
                <w:del w:id="2179" w:author="Sean McDonagh" w:date="2019-04-25T12:55:00Z"/>
                <w:rFonts w:ascii="Times New Roman" w:eastAsia="Times New Roman" w:hAnsi="Times New Roman" w:cs="Times New Roman"/>
                <w:color w:val="000000"/>
                <w:sz w:val="24"/>
                <w:szCs w:val="24"/>
              </w:rPr>
            </w:pPr>
            <w:del w:id="2180" w:author="Sean McDonagh" w:date="2019-04-25T12:55:00Z">
              <w:r>
                <w:rPr>
                  <w:rFonts w:ascii="Times New Roman" w:eastAsia="Times New Roman" w:hAnsi="Times New Roman" w:cs="Times New Roman"/>
                  <w:color w:val="000000"/>
                  <w:sz w:val="24"/>
                  <w:szCs w:val="24"/>
                </w:rPr>
                <w:delText xml:space="preserve">M. Lutz, Programming Python, Sebastopol, CA: O'Reilly Media, Inc., 2011. </w:delText>
              </w:r>
            </w:del>
          </w:p>
        </w:tc>
      </w:tr>
      <w:tr w:rsidR="00566BC2" w14:paraId="0A42D09C" w14:textId="77777777">
        <w:trPr>
          <w:del w:id="2181" w:author="Sean McDonagh" w:date="2019-04-25T12:55:00Z"/>
        </w:trPr>
        <w:tc>
          <w:tcPr>
            <w:tcW w:w="475" w:type="dxa"/>
          </w:tcPr>
          <w:p w14:paraId="6B9B1718" w14:textId="77777777" w:rsidR="00566BC2" w:rsidRDefault="000F279F">
            <w:pPr>
              <w:pBdr>
                <w:top w:val="nil"/>
                <w:left w:val="nil"/>
                <w:bottom w:val="nil"/>
                <w:right w:val="nil"/>
                <w:between w:val="nil"/>
              </w:pBdr>
              <w:rPr>
                <w:del w:id="2182" w:author="Sean McDonagh" w:date="2019-04-25T12:55:00Z"/>
                <w:rFonts w:ascii="Times New Roman" w:eastAsia="Times New Roman" w:hAnsi="Times New Roman" w:cs="Times New Roman"/>
                <w:color w:val="000000"/>
                <w:sz w:val="24"/>
                <w:szCs w:val="24"/>
              </w:rPr>
            </w:pPr>
            <w:del w:id="2183" w:author="Sean McDonagh" w:date="2019-04-25T12:55:00Z">
              <w:r>
                <w:rPr>
                  <w:rFonts w:ascii="Times New Roman" w:eastAsia="Times New Roman" w:hAnsi="Times New Roman" w:cs="Times New Roman"/>
                  <w:color w:val="000000"/>
                  <w:sz w:val="24"/>
                  <w:szCs w:val="24"/>
                </w:rPr>
                <w:delText xml:space="preserve">[7] </w:delText>
              </w:r>
            </w:del>
          </w:p>
        </w:tc>
        <w:tc>
          <w:tcPr>
            <w:tcW w:w="9735" w:type="dxa"/>
          </w:tcPr>
          <w:p w14:paraId="37D1E4C9" w14:textId="77777777" w:rsidR="00566BC2" w:rsidRDefault="000F279F">
            <w:pPr>
              <w:pBdr>
                <w:top w:val="nil"/>
                <w:left w:val="nil"/>
                <w:bottom w:val="nil"/>
                <w:right w:val="nil"/>
                <w:between w:val="nil"/>
              </w:pBdr>
              <w:rPr>
                <w:del w:id="2184" w:author="Sean McDonagh" w:date="2019-04-25T12:55:00Z"/>
                <w:rFonts w:ascii="Times New Roman" w:eastAsia="Times New Roman" w:hAnsi="Times New Roman" w:cs="Times New Roman"/>
                <w:color w:val="000000"/>
                <w:sz w:val="24"/>
                <w:szCs w:val="24"/>
              </w:rPr>
            </w:pPr>
            <w:del w:id="2185" w:author="Sean McDonagh" w:date="2019-04-25T12:55:00Z">
              <w:r>
                <w:rPr>
                  <w:rFonts w:ascii="Times New Roman" w:eastAsia="Times New Roman" w:hAnsi="Times New Roman" w:cs="Times New Roman"/>
                  <w:color w:val="000000"/>
                  <w:sz w:val="24"/>
                  <w:szCs w:val="24"/>
                </w:rPr>
                <w:delText>A. G. Isaac, "Python Introduction," 23 06 2010. [Online]. Available: https://subversion.american.edu/aisaac/notes/python4class.xhtml#introduction-to-the-interpreter. [Accessed 12 05 2011].</w:delText>
              </w:r>
            </w:del>
          </w:p>
        </w:tc>
      </w:tr>
      <w:tr w:rsidR="00566BC2" w14:paraId="07C2C60A" w14:textId="77777777">
        <w:trPr>
          <w:del w:id="2186" w:author="Sean McDonagh" w:date="2019-04-25T12:55:00Z"/>
        </w:trPr>
        <w:tc>
          <w:tcPr>
            <w:tcW w:w="475" w:type="dxa"/>
          </w:tcPr>
          <w:p w14:paraId="40499F21" w14:textId="77777777" w:rsidR="00566BC2" w:rsidRDefault="000F279F">
            <w:pPr>
              <w:pBdr>
                <w:top w:val="nil"/>
                <w:left w:val="nil"/>
                <w:bottom w:val="nil"/>
                <w:right w:val="nil"/>
                <w:between w:val="nil"/>
              </w:pBdr>
              <w:rPr>
                <w:del w:id="2187" w:author="Sean McDonagh" w:date="2019-04-25T12:55:00Z"/>
                <w:rFonts w:ascii="Times New Roman" w:eastAsia="Times New Roman" w:hAnsi="Times New Roman" w:cs="Times New Roman"/>
                <w:color w:val="000000"/>
                <w:sz w:val="24"/>
                <w:szCs w:val="24"/>
              </w:rPr>
            </w:pPr>
            <w:del w:id="2188" w:author="Sean McDonagh" w:date="2019-04-25T12:55:00Z">
              <w:r>
                <w:rPr>
                  <w:rFonts w:ascii="Times New Roman" w:eastAsia="Times New Roman" w:hAnsi="Times New Roman" w:cs="Times New Roman"/>
                  <w:color w:val="000000"/>
                  <w:sz w:val="24"/>
                  <w:szCs w:val="24"/>
                </w:rPr>
                <w:delText xml:space="preserve">[8] </w:delText>
              </w:r>
            </w:del>
          </w:p>
        </w:tc>
        <w:tc>
          <w:tcPr>
            <w:tcW w:w="9735" w:type="dxa"/>
          </w:tcPr>
          <w:p w14:paraId="636A8024" w14:textId="77777777" w:rsidR="00566BC2" w:rsidRDefault="000F279F">
            <w:pPr>
              <w:pBdr>
                <w:top w:val="nil"/>
                <w:left w:val="nil"/>
                <w:bottom w:val="nil"/>
                <w:right w:val="nil"/>
                <w:between w:val="nil"/>
              </w:pBdr>
              <w:rPr>
                <w:del w:id="2189" w:author="Sean McDonagh" w:date="2019-04-25T12:55:00Z"/>
                <w:rFonts w:ascii="Times New Roman" w:eastAsia="Times New Roman" w:hAnsi="Times New Roman" w:cs="Times New Roman"/>
                <w:color w:val="000000"/>
                <w:sz w:val="24"/>
                <w:szCs w:val="24"/>
              </w:rPr>
            </w:pPr>
            <w:del w:id="2190" w:author="Sean McDonagh" w:date="2019-04-25T12:55:00Z">
              <w:r>
                <w:rPr>
                  <w:rFonts w:ascii="Times New Roman" w:eastAsia="Times New Roman" w:hAnsi="Times New Roman" w:cs="Times New Roman"/>
                  <w:color w:val="000000"/>
                  <w:sz w:val="24"/>
                  <w:szCs w:val="24"/>
                </w:rPr>
                <w:delText>H. Norwak, "10 Python Pitfalls," [Online]. Available: http://zephyrfalcon.org/labs/python_pitfalls.html. [Accessed 13 05 2011].</w:delText>
              </w:r>
            </w:del>
          </w:p>
        </w:tc>
      </w:tr>
      <w:tr w:rsidR="00566BC2" w14:paraId="3B255174" w14:textId="77777777">
        <w:trPr>
          <w:del w:id="2191" w:author="Sean McDonagh" w:date="2019-04-25T12:55:00Z"/>
        </w:trPr>
        <w:tc>
          <w:tcPr>
            <w:tcW w:w="475" w:type="dxa"/>
          </w:tcPr>
          <w:p w14:paraId="563422C2" w14:textId="77777777" w:rsidR="00566BC2" w:rsidRDefault="000F279F">
            <w:pPr>
              <w:pBdr>
                <w:top w:val="nil"/>
                <w:left w:val="nil"/>
                <w:bottom w:val="nil"/>
                <w:right w:val="nil"/>
                <w:between w:val="nil"/>
              </w:pBdr>
              <w:rPr>
                <w:del w:id="2192" w:author="Sean McDonagh" w:date="2019-04-25T12:55:00Z"/>
                <w:rFonts w:ascii="Times New Roman" w:eastAsia="Times New Roman" w:hAnsi="Times New Roman" w:cs="Times New Roman"/>
                <w:color w:val="000000"/>
                <w:sz w:val="24"/>
                <w:szCs w:val="24"/>
              </w:rPr>
            </w:pPr>
            <w:del w:id="2193" w:author="Sean McDonagh" w:date="2019-04-25T12:55:00Z">
              <w:r>
                <w:rPr>
                  <w:rFonts w:ascii="Times New Roman" w:eastAsia="Times New Roman" w:hAnsi="Times New Roman" w:cs="Times New Roman"/>
                  <w:color w:val="000000"/>
                  <w:sz w:val="24"/>
                  <w:szCs w:val="24"/>
                </w:rPr>
                <w:delText xml:space="preserve">[9] </w:delText>
              </w:r>
            </w:del>
          </w:p>
        </w:tc>
        <w:tc>
          <w:tcPr>
            <w:tcW w:w="9735" w:type="dxa"/>
          </w:tcPr>
          <w:p w14:paraId="29263E00" w14:textId="77777777" w:rsidR="00566BC2" w:rsidRDefault="000F279F">
            <w:pPr>
              <w:pBdr>
                <w:top w:val="nil"/>
                <w:left w:val="nil"/>
                <w:bottom w:val="nil"/>
                <w:right w:val="nil"/>
                <w:between w:val="nil"/>
              </w:pBdr>
              <w:rPr>
                <w:del w:id="2194" w:author="Sean McDonagh" w:date="2019-04-25T12:55:00Z"/>
                <w:rFonts w:ascii="Times New Roman" w:eastAsia="Times New Roman" w:hAnsi="Times New Roman" w:cs="Times New Roman"/>
                <w:color w:val="000000"/>
                <w:sz w:val="24"/>
                <w:szCs w:val="24"/>
              </w:rPr>
            </w:pPr>
            <w:del w:id="2195" w:author="Sean McDonagh" w:date="2019-04-25T12:55:00Z">
              <w:r>
                <w:rPr>
                  <w:rFonts w:ascii="Times New Roman" w:eastAsia="Times New Roman" w:hAnsi="Times New Roman" w:cs="Times New Roman"/>
                  <w:color w:val="000000"/>
                  <w:sz w:val="24"/>
                  <w:szCs w:val="24"/>
                </w:rPr>
                <w:delText>"Python Gotchas," [Online]. Available: http://www.ferg.org/projects/python_gotchas.html.</w:delText>
              </w:r>
            </w:del>
          </w:p>
        </w:tc>
      </w:tr>
      <w:tr w:rsidR="00566BC2" w14:paraId="49C0EBDE" w14:textId="77777777">
        <w:trPr>
          <w:del w:id="2196" w:author="Sean McDonagh" w:date="2019-04-25T12:55:00Z"/>
        </w:trPr>
        <w:tc>
          <w:tcPr>
            <w:tcW w:w="475" w:type="dxa"/>
          </w:tcPr>
          <w:p w14:paraId="21B2A59C" w14:textId="77777777" w:rsidR="00566BC2" w:rsidRDefault="000F279F">
            <w:pPr>
              <w:pBdr>
                <w:top w:val="nil"/>
                <w:left w:val="nil"/>
                <w:bottom w:val="nil"/>
                <w:right w:val="nil"/>
                <w:between w:val="nil"/>
              </w:pBdr>
              <w:rPr>
                <w:del w:id="2197" w:author="Sean McDonagh" w:date="2019-04-25T12:55:00Z"/>
                <w:rFonts w:ascii="Times New Roman" w:eastAsia="Times New Roman" w:hAnsi="Times New Roman" w:cs="Times New Roman"/>
                <w:color w:val="000000"/>
                <w:sz w:val="24"/>
                <w:szCs w:val="24"/>
              </w:rPr>
            </w:pPr>
            <w:del w:id="2198" w:author="Sean McDonagh" w:date="2019-04-25T12:55:00Z">
              <w:r>
                <w:rPr>
                  <w:rFonts w:ascii="Times New Roman" w:eastAsia="Times New Roman" w:hAnsi="Times New Roman" w:cs="Times New Roman"/>
                  <w:color w:val="000000"/>
                  <w:sz w:val="24"/>
                  <w:szCs w:val="24"/>
                </w:rPr>
                <w:delText xml:space="preserve">[10] </w:delText>
              </w:r>
            </w:del>
          </w:p>
        </w:tc>
        <w:tc>
          <w:tcPr>
            <w:tcW w:w="9735" w:type="dxa"/>
          </w:tcPr>
          <w:p w14:paraId="5D881CAC" w14:textId="77777777" w:rsidR="00566BC2" w:rsidRDefault="000F279F">
            <w:pPr>
              <w:pBdr>
                <w:top w:val="nil"/>
                <w:left w:val="nil"/>
                <w:bottom w:val="nil"/>
                <w:right w:val="nil"/>
                <w:between w:val="nil"/>
              </w:pBdr>
              <w:rPr>
                <w:del w:id="2199" w:author="Sean McDonagh" w:date="2019-04-25T12:55:00Z"/>
                <w:rFonts w:ascii="Times New Roman" w:eastAsia="Times New Roman" w:hAnsi="Times New Roman" w:cs="Times New Roman"/>
                <w:color w:val="000000"/>
                <w:sz w:val="24"/>
                <w:szCs w:val="24"/>
              </w:rPr>
            </w:pPr>
            <w:del w:id="2200" w:author="Sean McDonagh" w:date="2019-04-25T12:55:00Z">
              <w:r>
                <w:rPr>
                  <w:rFonts w:ascii="Times New Roman" w:eastAsia="Times New Roman" w:hAnsi="Times New Roman" w:cs="Times New Roman"/>
                  <w:color w:val="000000"/>
                  <w:sz w:val="24"/>
                  <w:szCs w:val="24"/>
                </w:rPr>
                <w:delText>G. source, "Big List of Portabilty in Python," [Online]. Available: http://stackoverflow.com/questions/1883118/big-list-of-portability-in-python. [Accessed 12 6 2011].</w:delText>
              </w:r>
            </w:del>
          </w:p>
        </w:tc>
      </w:tr>
    </w:tbl>
    <w:p w14:paraId="09258762" w14:textId="04A75011" w:rsidR="00566BC2" w:rsidDel="00210E5A" w:rsidRDefault="00566BC2">
      <w:pPr>
        <w:rPr>
          <w:del w:id="2201" w:author="Wagoner, Larry D." w:date="2020-07-15T12:48:00Z"/>
        </w:rPr>
      </w:pPr>
    </w:p>
    <w:commentRangeEnd w:id="2097"/>
    <w:p w14:paraId="7FC76502" w14:textId="77777777" w:rsidR="00566BC2" w:rsidRDefault="000F279F">
      <w:r>
        <w:commentReference w:id="2097"/>
      </w:r>
      <w:commentRangeEnd w:id="2098"/>
      <w:r w:rsidR="00210E5A">
        <w:rPr>
          <w:rStyle w:val="CommentReference"/>
        </w:rPr>
        <w:commentReference w:id="2098"/>
      </w:r>
    </w:p>
    <w:p w14:paraId="1F7AF697" w14:textId="77777777" w:rsidR="00566BC2" w:rsidRDefault="000F279F">
      <w:pPr>
        <w:spacing w:after="240"/>
        <w:ind w:left="630" w:hanging="630"/>
        <w:rPr>
          <w:del w:id="2202" w:author="Sean McDonagh" w:date="2019-04-25T12:12:00Z"/>
        </w:rPr>
      </w:pPr>
      <w:r>
        <w:t xml:space="preserve"> </w:t>
      </w:r>
    </w:p>
    <w:p w14:paraId="4B52B1E2" w14:textId="77777777" w:rsidR="00566BC2" w:rsidRDefault="000F279F">
      <w:pPr>
        <w:spacing w:after="240"/>
        <w:pPrChange w:id="2203" w:author="Sean McDonagh" w:date="2019-04-25T12:12:00Z">
          <w:pPr>
            <w:spacing w:after="240"/>
            <w:ind w:left="630" w:hanging="720"/>
          </w:pPr>
        </w:pPrChange>
      </w:pPr>
      <w:r>
        <w:br w:type="page"/>
      </w:r>
    </w:p>
    <w:p w14:paraId="3E7EF954" w14:textId="77777777" w:rsidR="00566BC2" w:rsidRDefault="000F279F">
      <w:pPr>
        <w:pStyle w:val="Heading1"/>
        <w:jc w:val="center"/>
      </w:pPr>
      <w:bookmarkStart w:id="2204" w:name="_haapch" w:colFirst="0" w:colLast="0"/>
      <w:bookmarkEnd w:id="2204"/>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205" w:author="Sean McDonagh" w:date="2019-04-25T12:55:00Z"/>
          <w:color w:val="000000"/>
        </w:rPr>
        <w:sectPr w:rsidR="00566BC2">
          <w:headerReference w:type="even" r:id="rId30"/>
          <w:headerReference w:type="default" r:id="rId31"/>
          <w:footerReference w:type="even" r:id="rId32"/>
          <w:footerReference w:type="default" r:id="rId33"/>
          <w:headerReference w:type="first" r:id="rId34"/>
          <w:footerReference w:type="first" r:id="rId35"/>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206" w:author="Sean McDonagh" w:date="2019-04-25T12:55:00Z"/>
          <w:b/>
          <w:color w:val="000000"/>
          <w:sz w:val="20"/>
          <w:szCs w:val="20"/>
        </w:rPr>
      </w:pPr>
      <w:ins w:id="2207"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208" w:author="Sean McDonagh" w:date="2019-04-25T12:55:00Z"/>
          <w:color w:val="000000"/>
        </w:rPr>
      </w:pPr>
      <w:ins w:id="2209"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210" w:author="Sean McDonagh" w:date="2019-04-25T12:55:00Z"/>
          <w:color w:val="000000"/>
        </w:rPr>
      </w:pPr>
      <w:ins w:id="2211"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212" w:author="Sean McDonagh" w:date="2019-04-25T12:55:00Z"/>
          <w:b/>
          <w:color w:val="000000"/>
          <w:sz w:val="20"/>
          <w:szCs w:val="20"/>
        </w:rPr>
      </w:pPr>
      <w:ins w:id="2213"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214" w:author="Sean McDonagh" w:date="2019-04-25T12:55:00Z"/>
          <w:color w:val="000000"/>
        </w:rPr>
      </w:pPr>
      <w:ins w:id="2215"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216" w:author="Sean McDonagh" w:date="2019-04-25T12:55:00Z"/>
          <w:color w:val="000000"/>
          <w:sz w:val="20"/>
          <w:szCs w:val="20"/>
        </w:rPr>
      </w:pPr>
      <w:ins w:id="2217"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218" w:author="Sean McDonagh" w:date="2019-04-25T12:55:00Z"/>
          <w:color w:val="000000"/>
          <w:sz w:val="20"/>
          <w:szCs w:val="20"/>
        </w:rPr>
      </w:pPr>
      <w:ins w:id="2219"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220" w:author="Sean McDonagh" w:date="2019-04-25T12:55:00Z"/>
          <w:color w:val="000000"/>
          <w:sz w:val="20"/>
          <w:szCs w:val="20"/>
        </w:rPr>
      </w:pPr>
      <w:ins w:id="2221"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222" w:author="Sean McDonagh" w:date="2019-04-25T12:55:00Z"/>
          <w:color w:val="000000"/>
        </w:rPr>
      </w:pPr>
      <w:ins w:id="2223"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224" w:author="Sean McDonagh" w:date="2019-04-25T12:55:00Z"/>
          <w:b/>
          <w:color w:val="000000"/>
          <w:sz w:val="20"/>
          <w:szCs w:val="20"/>
        </w:rPr>
      </w:pPr>
      <w:ins w:id="2225"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226" w:author="Sean McDonagh" w:date="2019-04-25T12:55:00Z"/>
          <w:color w:val="000000"/>
        </w:rPr>
      </w:pPr>
      <w:ins w:id="2227"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228"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229"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230" w:author="Sean McDonagh" w:date="2019-04-25T12:55:00Z"/>
          <w:b/>
          <w:color w:val="000000"/>
          <w:sz w:val="20"/>
          <w:szCs w:val="20"/>
        </w:rPr>
      </w:pPr>
      <w:del w:id="2231"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232" w:author="Sean McDonagh" w:date="2019-04-25T12:55:00Z"/>
          <w:color w:val="000000"/>
        </w:rPr>
      </w:pPr>
      <w:del w:id="2233"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234"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Wagoner, Larry D." w:date="2020-07-15T10:09:00Z" w:initials="WLD">
    <w:p w14:paraId="6878E8FB" w14:textId="5573DC62" w:rsidR="00E943CA" w:rsidRDefault="00E943CA">
      <w:pPr>
        <w:pStyle w:val="CommentText"/>
      </w:pPr>
      <w:r>
        <w:rPr>
          <w:rStyle w:val="CommentReference"/>
        </w:rPr>
        <w:annotationRef/>
      </w:r>
      <w:r>
        <w:t>work needed on this</w:t>
      </w:r>
    </w:p>
  </w:comment>
  <w:comment w:id="53" w:author="Wagoner, Larry D." w:date="2020-07-16T13:02:00Z" w:initials="WLD">
    <w:p w14:paraId="07392399" w14:textId="1BDC9B73" w:rsidR="00E943CA" w:rsidRDefault="00E943CA">
      <w:pPr>
        <w:pStyle w:val="CommentText"/>
      </w:pPr>
      <w:r>
        <w:rPr>
          <w:rStyle w:val="CommentReference"/>
        </w:rPr>
        <w:annotationRef/>
      </w:r>
      <w:r>
        <w:t>Example now included.</w:t>
      </w:r>
    </w:p>
  </w:comment>
  <w:comment w:id="78" w:author="Stephen Michell" w:date="2019-07-16T09:00:00Z" w:initials="">
    <w:p w14:paraId="77A7B3D2" w14:textId="707C594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moved from 6.18, consider integrating with existing 6.22 text</w:t>
      </w:r>
    </w:p>
    <w:p w14:paraId="2BF53EDF" w14:textId="465076A5"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24" w:author="Stephen Michell" w:date="2020-03-24T16:52:00Z" w:initials="SM">
    <w:p w14:paraId="0A129D19" w14:textId="13F83E91" w:rsidR="00E943CA" w:rsidRDefault="00E943CA">
      <w:pPr>
        <w:pStyle w:val="CommentText"/>
      </w:pPr>
      <w:r>
        <w:rPr>
          <w:rStyle w:val="CommentReference"/>
        </w:rPr>
        <w:annotationRef/>
      </w:r>
      <w:r>
        <w:t>Xxx This is a bad description – Nick, please improve.</w:t>
      </w:r>
    </w:p>
  </w:comment>
  <w:comment w:id="199" w:author="Stephen Michell" w:date="2020-08-10T16:22:00Z" w:initials="SM">
    <w:p w14:paraId="0244534D" w14:textId="303DCF31" w:rsidR="00E943CA" w:rsidRDefault="00E943CA">
      <w:pPr>
        <w:pStyle w:val="CommentText"/>
      </w:pPr>
      <w:r>
        <w:rPr>
          <w:rStyle w:val="CommentReference"/>
        </w:rPr>
        <w:annotationRef/>
      </w:r>
      <w:r>
        <w:t>Ensure that all of the recommendations are substantiated in 6.x for all items in this table.</w:t>
      </w:r>
    </w:p>
  </w:comment>
  <w:comment w:id="202" w:author="Nick Coghlan" w:date="2020-01-11T06:13:00Z" w:initials="">
    <w:p w14:paraId="7A79CE25" w14:textId="42931E09"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This point needs updating for the standard library enum module (which enforces many checks at runtime), and pairs nicely with type hints and static type analysis.</w:t>
      </w:r>
    </w:p>
  </w:comment>
  <w:comment w:id="203" w:author="McDonagh, Sean" w:date="2020-08-19T05:21:00Z" w:initials="MS">
    <w:p w14:paraId="127A3E98" w14:textId="76BFFF6B" w:rsidR="00E943CA" w:rsidRDefault="00E943CA">
      <w:pPr>
        <w:pStyle w:val="CommentText"/>
      </w:pPr>
      <w:r>
        <w:rPr>
          <w:rStyle w:val="CommentReference"/>
        </w:rPr>
        <w:annotationRef/>
      </w:r>
    </w:p>
  </w:comment>
  <w:comment w:id="212" w:author="Nick Coghlan" w:date="2020-01-11T06:16:00Z" w:initials="">
    <w:p w14:paraId="2DE6592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213" w:author="Wagoner, Larry D." w:date="2020-07-16T15:13:00Z" w:initials="WLD">
    <w:p w14:paraId="5C65AD54" w14:textId="5E461C7E" w:rsidR="00E943CA" w:rsidRDefault="00E943CA">
      <w:pPr>
        <w:pStyle w:val="CommentText"/>
      </w:pPr>
      <w:r>
        <w:rPr>
          <w:rStyle w:val="CommentReference"/>
        </w:rPr>
        <w:annotationRef/>
      </w:r>
      <w:r>
        <w:t>added text to include this.</w:t>
      </w:r>
    </w:p>
  </w:comment>
  <w:comment w:id="214" w:author="Stephen Michell" w:date="2020-08-10T16:25:00Z" w:initials="SM">
    <w:p w14:paraId="7FC69ADD" w14:textId="07652FD2" w:rsidR="00E943CA" w:rsidRDefault="00E943CA">
      <w:pPr>
        <w:pStyle w:val="CommentText"/>
      </w:pPr>
      <w:r>
        <w:rPr>
          <w:rStyle w:val="CommentReference"/>
        </w:rPr>
        <w:annotationRef/>
      </w:r>
      <w:r>
        <w:t>Suggested replacement: Use type hints and static analysis tools to identify when the type of a variable would change.</w:t>
      </w:r>
    </w:p>
  </w:comment>
  <w:comment w:id="225" w:author="Nick Coghlan" w:date="2020-01-11T06:15:00Z" w:initials="">
    <w:p w14:paraId="1BBD1F4D"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069A7A74"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Py3 will fail to compile a file if it mixes tabs and spaces for indentation.</w:t>
      </w:r>
    </w:p>
  </w:comment>
  <w:comment w:id="226" w:author="Wagoner, Larry D." w:date="2020-07-16T13:57:00Z" w:initials="WLD">
    <w:p w14:paraId="1687C48A" w14:textId="1D283990" w:rsidR="00E943CA" w:rsidRDefault="00E943CA">
      <w:pPr>
        <w:pStyle w:val="CommentText"/>
      </w:pPr>
      <w:r>
        <w:rPr>
          <w:rStyle w:val="CommentReference"/>
        </w:rPr>
        <w:annotationRef/>
      </w:r>
      <w:r>
        <w:t>Added text to include this.</w:t>
      </w:r>
    </w:p>
  </w:comment>
  <w:comment w:id="227" w:author="Stephen Michell" w:date="2020-08-10T16:49:00Z" w:initials="SM">
    <w:p w14:paraId="1B76FF68" w14:textId="28461CBD" w:rsidR="00E943CA" w:rsidRDefault="00E943CA" w:rsidP="00230085">
      <w:pPr>
        <w:pStyle w:val="CommentText"/>
      </w:pPr>
      <w:r>
        <w:t>.</w:t>
      </w:r>
      <w:r w:rsidRPr="00230085">
        <w:t xml:space="preserve"> </w:t>
      </w:r>
      <w:r>
        <w:t>From Sean,</w:t>
      </w:r>
    </w:p>
    <w:p w14:paraId="7EE00FA5" w14:textId="3F3100CA" w:rsidR="00E943CA" w:rsidRDefault="00E943CA" w:rsidP="00230085">
      <w:pPr>
        <w:pStyle w:val="CommentText"/>
      </w:pPr>
      <w:r w:rsidRPr="00230085">
        <w:t>The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-tt these warnings become errors. These options are highly recommended!</w:t>
      </w:r>
    </w:p>
  </w:comment>
  <w:comment w:id="286" w:author="Stephen Michell" w:date="2019-07-16T04:09:00Z" w:initials="">
    <w:p w14:paraId="0FD8B945" w14:textId="77777777" w:rsidR="00E943CA" w:rsidRDefault="00E943CA">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How do we treat libraries? Python has many libraries that essentially change the programming paradigm.</w:t>
      </w:r>
    </w:p>
    <w:p w14:paraId="3BCE9946"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287" w:author="Sean McDonagh [2]" w:date="2019-09-12T11:46:00Z" w:initials="">
    <w:p w14:paraId="56D278D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Also, library names need to be verified for accuracy since “typo-squatted” names have been used to inject malicious code. Ref: https://www.zdnet.com/article/twelve-malicious-python-libraries-found-and-removed-from-pypi/</w:t>
      </w:r>
    </w:p>
  </w:comment>
  <w:comment w:id="288" w:author="Stephen Michell" w:date="2020-07-13T16:37:00Z" w:initials="SM">
    <w:p w14:paraId="17E472D5" w14:textId="032DFB08" w:rsidR="00E943CA" w:rsidRDefault="00E943CA">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289" w:author="Wagoner, Larry D." w:date="2020-07-29T15:50:00Z" w:initials="WLD">
    <w:p w14:paraId="13645362" w14:textId="766DD976" w:rsidR="00E943CA" w:rsidRDefault="00E943CA">
      <w:pPr>
        <w:pStyle w:val="CommentText"/>
      </w:pPr>
      <w:r>
        <w:rPr>
          <w:rStyle w:val="CommentReference"/>
        </w:rPr>
        <w:annotationRef/>
      </w:r>
      <w:r>
        <w:t>Suggest 6.49, library signatures for this issue. 6.17, choice of clear names, would not be a good place for this discussion. So if it is agreed that 6.49 is the appropriate landing place for this topic, then we can move the comments to there and change this back to an “xx x” issue.</w:t>
      </w:r>
    </w:p>
  </w:comment>
  <w:comment w:id="291" w:author="Microsoft" w:date="2020-02-23T19:46:00Z" w:initials="M">
    <w:p w14:paraId="0953E4F9" w14:textId="4BA5635E" w:rsidR="00E943CA" w:rsidRDefault="00E943CA">
      <w:pPr>
        <w:pStyle w:val="CommentText"/>
      </w:pPr>
      <w:r>
        <w:rPr>
          <w:rStyle w:val="CommentReference"/>
        </w:rPr>
        <w:annotationRef/>
      </w:r>
      <w:r>
        <w:t xml:space="preserve"> Part 1 enumerates the following vulnerabilities: They should be referred to.</w:t>
      </w:r>
    </w:p>
    <w:p w14:paraId="2CD4310A" w14:textId="4C962D6D" w:rsidR="00E943CA" w:rsidRPr="00DD398A" w:rsidRDefault="00E943CA" w:rsidP="00936A31">
      <w:pPr>
        <w:pStyle w:val="ListParagraph"/>
        <w:numPr>
          <w:ilvl w:val="0"/>
          <w:numId w:val="54"/>
        </w:numPr>
      </w:pPr>
      <w:r w:rsidRPr="00DD398A">
        <w:t>inappropriate conversions</w:t>
      </w:r>
      <w:r>
        <w:t xml:space="preserve">  - solved</w:t>
      </w:r>
    </w:p>
    <w:p w14:paraId="636A195C" w14:textId="2827507C" w:rsidR="00E943CA" w:rsidRPr="00DD398A" w:rsidRDefault="00E943CA" w:rsidP="00936A31">
      <w:pPr>
        <w:pStyle w:val="ListParagraph"/>
        <w:numPr>
          <w:ilvl w:val="0"/>
          <w:numId w:val="54"/>
        </w:numPr>
      </w:pPr>
      <w:r w:rsidRPr="00DD398A">
        <w:t>inappropriate operations (if not prevented by type system)</w:t>
      </w:r>
      <w:r>
        <w:t xml:space="preserve"> - ok</w:t>
      </w:r>
    </w:p>
    <w:p w14:paraId="785BB842" w14:textId="77777777" w:rsidR="00E943CA" w:rsidRPr="00DD398A" w:rsidRDefault="00E943CA" w:rsidP="00936A31">
      <w:pPr>
        <w:pStyle w:val="ListParagraph"/>
        <w:numPr>
          <w:ilvl w:val="0"/>
          <w:numId w:val="54"/>
        </w:numPr>
      </w:pPr>
      <w:r w:rsidRPr="00DD398A">
        <w:t>insufficient use of the richness of the type system</w:t>
      </w:r>
    </w:p>
    <w:p w14:paraId="71B8B402" w14:textId="77777777" w:rsidR="00E943CA" w:rsidRPr="00DD398A" w:rsidRDefault="00E943CA" w:rsidP="00936A31">
      <w:pPr>
        <w:pStyle w:val="ListParagraph"/>
        <w:numPr>
          <w:ilvl w:val="0"/>
          <w:numId w:val="54"/>
        </w:numPr>
      </w:pPr>
      <w:r w:rsidRPr="00DD398A">
        <w:t>implementation-defined type properties</w:t>
      </w:r>
    </w:p>
    <w:p w14:paraId="55DEB0A1" w14:textId="10ED2F65" w:rsidR="00E943CA" w:rsidRPr="00DD398A" w:rsidRDefault="00E943CA" w:rsidP="0043116F">
      <w:r>
        <w:t>(</w:t>
      </w:r>
      <w:r w:rsidRPr="00DD398A">
        <w:t>keep some conversion issues for 6.6 and 6.37</w:t>
      </w:r>
      <w:r>
        <w:t>)</w:t>
      </w:r>
    </w:p>
    <w:p w14:paraId="46EC4359" w14:textId="77777777" w:rsidR="00E943CA" w:rsidRDefault="00E943CA">
      <w:pPr>
        <w:pStyle w:val="CommentText"/>
      </w:pPr>
    </w:p>
  </w:comment>
  <w:comment w:id="292" w:author="Wagoner, Larry D." w:date="2020-07-31T13:14:00Z" w:initials="WLD">
    <w:p w14:paraId="66BA6A4F" w14:textId="1442269E" w:rsidR="00E943CA" w:rsidRDefault="00E943CA">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E943CA" w:rsidRDefault="00E943CA">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295" w:author="Stephen Michell" w:date="2020-07-13T16:59:00Z" w:initials="SM">
    <w:p w14:paraId="7AC6E5DC" w14:textId="2FB1A2AA" w:rsidR="00E943CA" w:rsidRDefault="00E943CA">
      <w:pPr>
        <w:pStyle w:val="CommentText"/>
      </w:pPr>
      <w:r>
        <w:rPr>
          <w:rStyle w:val="CommentReference"/>
        </w:rPr>
        <w:annotationRef/>
      </w:r>
      <w:r>
        <w:t>Examine for an actually vulnerability, otherwise consider for clause 4.</w:t>
      </w:r>
    </w:p>
  </w:comment>
  <w:comment w:id="296" w:author="Wagoner, Larry D." w:date="2020-07-16T15:20:00Z" w:initials="WLD">
    <w:p w14:paraId="35158EDB" w14:textId="23914A80" w:rsidR="00E943CA" w:rsidRDefault="00E943CA">
      <w:pPr>
        <w:pStyle w:val="CommentText"/>
      </w:pPr>
      <w:r>
        <w:rPr>
          <w:rStyle w:val="CommentReference"/>
        </w:rPr>
        <w:annotationRef/>
      </w:r>
      <w:r>
        <w:t>Text is not very long and serves as a lead in for subsequent example on shared references which is a vulnerability. Could delete this paragraph, the example and the subsequent paragraph starting with “When line 1…”, but the next example is needed for the shared references vulnerability example. Suggest leaving the variable description in the document as it is short and serves as a good bridge to the shared reference vulnerability.</w:t>
      </w:r>
    </w:p>
  </w:comment>
  <w:comment w:id="306" w:author="Stephen Michell" w:date="2020-06-15T16:40:00Z" w:initials="SM">
    <w:p w14:paraId="64D3E213" w14:textId="77777777" w:rsidR="00E943CA" w:rsidRDefault="00E943CA">
      <w:pPr>
        <w:pStyle w:val="CommentText"/>
        <w:rPr>
          <w:noProof/>
        </w:rPr>
      </w:pPr>
      <w:r>
        <w:rPr>
          <w:rStyle w:val="CommentReference"/>
        </w:rPr>
        <w:annotationRef/>
      </w:r>
    </w:p>
    <w:p w14:paraId="29ECF889" w14:textId="4F21F57F" w:rsidR="00E943CA" w:rsidRDefault="00E943CA">
      <w:pPr>
        <w:pStyle w:val="CommentText"/>
      </w:pPr>
      <w:r>
        <w:t>yyy Consider moving this to 6.6 Conversion errors.</w:t>
      </w:r>
    </w:p>
  </w:comment>
  <w:comment w:id="307" w:author="Wagoner, Larry D." w:date="2020-07-16T15:28:00Z" w:initials="WLD">
    <w:p w14:paraId="748AC574" w14:textId="51A9755A" w:rsidR="00E943CA" w:rsidRDefault="00E943CA">
      <w:pPr>
        <w:pStyle w:val="CommentText"/>
      </w:pPr>
      <w:r>
        <w:rPr>
          <w:rStyle w:val="CommentReference"/>
        </w:rPr>
        <w:annotationRef/>
      </w:r>
      <w:r>
        <w:t>Makes sense. Moved to 6.6.</w:t>
      </w:r>
    </w:p>
  </w:comment>
  <w:comment w:id="325" w:author="Microsoft" w:date="2019-09-27T05:05:00Z" w:initials="">
    <w:p w14:paraId="5BF59F9D" w14:textId="5DDC62FC"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clearly clause 6.2.5; this looks like a global edit, since I see quite a few copies referring to 6.3.5</w:t>
      </w:r>
    </w:p>
    <w:p w14:paraId="78F9436A"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26" w:author="Stephen Michell" w:date="2020-07-13T17:15:00Z" w:initials="SM">
    <w:p w14:paraId="210E8994" w14:textId="09077AF6" w:rsidR="00E943CA" w:rsidRDefault="00E943CA">
      <w:pPr>
        <w:pStyle w:val="CommentText"/>
      </w:pPr>
      <w:r>
        <w:rPr>
          <w:rStyle w:val="CommentReference"/>
        </w:rPr>
        <w:annotationRef/>
      </w:r>
      <w:r>
        <w:t>This is a valid issue for 6.2, but the general concept needs more discussion, i.e. that changing a subcomponent in a shared reference stops the sharing. – AI – steve – check in the case of class instances.</w:t>
      </w:r>
    </w:p>
  </w:comment>
  <w:comment w:id="334" w:author="Nick Coghlan" w:date="2020-01-11T06:36:00Z" w:initials="">
    <w:p w14:paraId="5534B436" w14:textId="7EF7629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bullet point doesn't seem to relate to any text in 6.2.1. Did there used to be a paragraph about implicit promotion of numeric results to complex numbers?</w:t>
      </w:r>
    </w:p>
  </w:comment>
  <w:comment w:id="335" w:author="Stephen Michell" w:date="2020-06-15T16:44:00Z" w:initials="SM">
    <w:p w14:paraId="78CBCB0F" w14:textId="3E6055C2" w:rsidR="00E943CA" w:rsidRDefault="00E943CA">
      <w:pPr>
        <w:pStyle w:val="CommentText"/>
      </w:pPr>
      <w:r>
        <w:rPr>
          <w:rStyle w:val="CommentReference"/>
        </w:rPr>
        <w:annotationRef/>
      </w:r>
      <w:r>
        <w:t>Should likely be in 6.6 Conversion errors</w:t>
      </w:r>
    </w:p>
  </w:comment>
  <w:comment w:id="336" w:author="Wagoner, Larry D." w:date="2020-07-31T10:37:00Z" w:initials="WLD">
    <w:p w14:paraId="1FD8DF91" w14:textId="71C3D3D1" w:rsidR="00E943CA" w:rsidRDefault="00E943CA">
      <w:pPr>
        <w:pStyle w:val="CommentText"/>
      </w:pPr>
      <w:r>
        <w:rPr>
          <w:rStyle w:val="CommentReference"/>
        </w:rPr>
        <w:annotationRef/>
      </w:r>
      <w:r>
        <w:t>Moved to 6.6.2</w:t>
      </w:r>
    </w:p>
  </w:comment>
  <w:comment w:id="337" w:author="Stephen Michell" w:date="2020-07-13T17:09:00Z" w:initials="SM">
    <w:p w14:paraId="02C16557" w14:textId="6AA67025" w:rsidR="00E943CA" w:rsidRDefault="00E943CA">
      <w:pPr>
        <w:pStyle w:val="CommentText"/>
      </w:pPr>
      <w:r>
        <w:rPr>
          <w:rStyle w:val="CommentReference"/>
        </w:rPr>
        <w:annotationRef/>
      </w:r>
      <w:r>
        <w:t xml:space="preserve"> Questionable – AI – Sean – review.</w:t>
      </w:r>
    </w:p>
  </w:comment>
  <w:comment w:id="338" w:author="Wagoner, Larry D." w:date="2020-07-31T10:49:00Z" w:initials="WLD">
    <w:p w14:paraId="51DCBCDB" w14:textId="1E0672F8" w:rsidR="00E943CA" w:rsidRDefault="00E943CA">
      <w:pPr>
        <w:pStyle w:val="CommentText"/>
      </w:pPr>
      <w:r>
        <w:rPr>
          <w:rStyle w:val="CommentReference"/>
        </w:rPr>
        <w:annotationRef/>
      </w:r>
      <w:r>
        <w:t>The previous comment suggests moving this to 6.6.</w:t>
      </w:r>
    </w:p>
  </w:comment>
  <w:comment w:id="339" w:author="Wagoner, Larry D." w:date="2020-07-31T10:55:00Z" w:initials="WLD">
    <w:p w14:paraId="48E726D4" w14:textId="23457D51" w:rsidR="00E943CA" w:rsidRDefault="00E943CA">
      <w:pPr>
        <w:pStyle w:val="CommentText"/>
      </w:pPr>
      <w:r>
        <w:rPr>
          <w:rStyle w:val="CommentReference"/>
        </w:rPr>
        <w:annotationRef/>
      </w:r>
      <w:r>
        <w:t>Sean – is there a problem when converting from simple to complex?</w:t>
      </w:r>
    </w:p>
  </w:comment>
  <w:comment w:id="340" w:author="McDonagh, Sean" w:date="2020-08-18T03:54:00Z" w:initials="MS">
    <w:p w14:paraId="60491757" w14:textId="14002CBF" w:rsidR="00E943CA" w:rsidRPr="00F84C21" w:rsidRDefault="00E943CA" w:rsidP="00F84C21">
      <w:pPr>
        <w:pStyle w:val="CommentText"/>
      </w:pPr>
      <w:r>
        <w:rPr>
          <w:rStyle w:val="CommentReference"/>
        </w:rPr>
        <w:annotationRef/>
      </w:r>
      <w:r>
        <w:t xml:space="preserve">Converting from a simple int type, there is no problem. For example, a=1, a=complex(a), =&gt; 5+0j. </w:t>
      </w:r>
      <w:r w:rsidRPr="00F84C21">
        <w:t>When converting from a simple string</w:t>
      </w:r>
      <w:r>
        <w:t xml:space="preserve"> type</w:t>
      </w:r>
      <w:r w:rsidRPr="00F84C21">
        <w:t>, the string must not contain whitespace around the + or - operator. For example, complex('1+2j') is fine, but complex('1 + 2j') raises ValueError.</w:t>
      </w:r>
    </w:p>
    <w:p w14:paraId="51DAD3B1" w14:textId="52F81C92" w:rsidR="00E943CA" w:rsidRDefault="00E943CA">
      <w:pPr>
        <w:pStyle w:val="CommentText"/>
      </w:pPr>
    </w:p>
  </w:comment>
  <w:comment w:id="341" w:author="Stephen Michell" w:date="2020-07-13T17:12:00Z" w:initials="SM">
    <w:p w14:paraId="0529536F" w14:textId="7639C384" w:rsidR="00E943CA" w:rsidRDefault="00E943CA">
      <w:pPr>
        <w:pStyle w:val="CommentText"/>
      </w:pPr>
      <w:r>
        <w:rPr>
          <w:rStyle w:val="CommentReference"/>
        </w:rPr>
        <w:annotationRef/>
      </w:r>
      <w:r>
        <w:t>We suggest deleting this unless a vulnerability is documented by its use.  AI – Stephen – ask Nick.</w:t>
      </w:r>
    </w:p>
  </w:comment>
  <w:comment w:id="361" w:author="Microsoft" w:date="2020-02-23T19:49:00Z" w:initials="M">
    <w:p w14:paraId="671D8F40" w14:textId="57DF58AD" w:rsidR="00E943CA" w:rsidRDefault="00E943CA">
      <w:pPr>
        <w:pStyle w:val="CommentText"/>
      </w:pPr>
      <w:r>
        <w:rPr>
          <w:rStyle w:val="CommentReference"/>
        </w:rPr>
        <w:annotationRef/>
      </w:r>
      <w:r>
        <w:t>yyy sss Part 1 enumerates the following vulnerabilities. They should be referred to.</w:t>
      </w:r>
    </w:p>
    <w:p w14:paraId="21AD6D8D" w14:textId="77777777" w:rsidR="00E943CA" w:rsidRPr="00DD398A" w:rsidRDefault="00E943CA" w:rsidP="00936A31">
      <w:pPr>
        <w:pStyle w:val="ListParagraph"/>
        <w:numPr>
          <w:ilvl w:val="0"/>
          <w:numId w:val="55"/>
        </w:numPr>
      </w:pPr>
      <w:r w:rsidRPr="00DD398A">
        <w:t>dependence on/surprise by  endianness</w:t>
      </w:r>
    </w:p>
    <w:p w14:paraId="15508AC6" w14:textId="77777777" w:rsidR="00E943CA" w:rsidRPr="00DD398A" w:rsidRDefault="00E943CA" w:rsidP="00936A31">
      <w:pPr>
        <w:pStyle w:val="ListParagraph"/>
        <w:numPr>
          <w:ilvl w:val="0"/>
          <w:numId w:val="55"/>
        </w:numPr>
      </w:pPr>
      <w:r w:rsidRPr="00DD398A">
        <w:t>bit-level operations (errorprone, difficult)</w:t>
      </w:r>
    </w:p>
    <w:p w14:paraId="1A59324C" w14:textId="77777777" w:rsidR="00E943CA" w:rsidRDefault="00E943CA">
      <w:pPr>
        <w:pStyle w:val="CommentText"/>
      </w:pPr>
    </w:p>
  </w:comment>
  <w:comment w:id="362" w:author="McDonagh, Sean" w:date="2020-08-18T09:51:00Z" w:initials="MS">
    <w:p w14:paraId="548318FD" w14:textId="059F46CF" w:rsidR="00E943CA" w:rsidRPr="009B1B69" w:rsidRDefault="00E943CA"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r w:rsidRPr="001E6AAC">
        <w:rPr>
          <w:color w:val="000000"/>
          <w:sz w:val="26"/>
          <w:szCs w:val="26"/>
        </w:rPr>
        <w:t>sys.byteorder</w:t>
      </w:r>
      <w:r w:rsidRPr="001E6AAC">
        <w:t>’</w:t>
      </w:r>
      <w:r w:rsidRPr="001E6AAC">
        <w:rPr>
          <w:color w:val="000000"/>
          <w:sz w:val="26"/>
          <w:szCs w:val="26"/>
        </w:rPr>
        <w:t xml:space="preserve"> to determine the </w:t>
      </w:r>
      <w:r w:rsidRPr="001E6AAC">
        <w:t>native byte order of the platform. Returns ‘big’ or ‘little’.</w:t>
      </w:r>
    </w:p>
    <w:p w14:paraId="50072908" w14:textId="3411E37C" w:rsidR="00E943CA" w:rsidRPr="009B1B69" w:rsidRDefault="00E943CA" w:rsidP="009B1B69">
      <w:pPr>
        <w:pStyle w:val="Heading2"/>
        <w:rPr>
          <w:b w:val="0"/>
        </w:rPr>
      </w:pPr>
    </w:p>
  </w:comment>
  <w:comment w:id="363" w:author="Microsoft" w:date="2019-09-27T05:08:00Z" w:initials="">
    <w:p w14:paraId="61F250CF" w14:textId="2C2EC4BC"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402" w:author="Nick Coghlan" w:date="2020-01-11T07:12:00Z" w:initials="">
    <w:p w14:paraId="304A5711" w14:textId="69F93FA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403" w:author="Wagoner, Larry D." w:date="2020-07-16T15:36:00Z" w:initials="WLD">
    <w:p w14:paraId="4A6A01D0" w14:textId="4DCEDD16" w:rsidR="00E943CA" w:rsidRDefault="00E943CA">
      <w:pPr>
        <w:pStyle w:val="CommentText"/>
      </w:pPr>
      <w:r>
        <w:rPr>
          <w:rStyle w:val="CommentReference"/>
        </w:rPr>
        <w:annotationRef/>
      </w:r>
      <w:r>
        <w:t>Doesn’t seem to be an issue with this document – it is an issue with the Python docs. Suggest removing comment.</w:t>
      </w:r>
    </w:p>
  </w:comment>
  <w:comment w:id="404" w:author="Stephen Michell" w:date="2020-07-13T17:25:00Z" w:initials="SM">
    <w:p w14:paraId="42D802E4" w14:textId="1770131B" w:rsidR="00E943CA" w:rsidRDefault="00E943CA">
      <w:pPr>
        <w:pStyle w:val="CommentText"/>
      </w:pPr>
      <w:r>
        <w:rPr>
          <w:rStyle w:val="CommentReference"/>
        </w:rPr>
        <w:annotationRef/>
      </w:r>
      <w:r>
        <w:t>Vet against -1 list and remove any that are in -1.</w:t>
      </w:r>
    </w:p>
  </w:comment>
  <w:comment w:id="406" w:author="Stephen Michell" w:date="2020-06-15T16:51:00Z" w:initials="SM">
    <w:p w14:paraId="73058418" w14:textId="68BE13AE" w:rsidR="00E943CA" w:rsidRDefault="00E943CA">
      <w:pPr>
        <w:pStyle w:val="CommentText"/>
      </w:pPr>
      <w:r>
        <w:rPr>
          <w:rStyle w:val="CommentReference"/>
        </w:rPr>
        <w:annotationRef/>
      </w:r>
      <w:r>
        <w:t xml:space="preserve">AI Nick: Please look over the section </w:t>
      </w:r>
    </w:p>
  </w:comment>
  <w:comment w:id="407" w:author="Stephen Michell" w:date="2017-09-22T09:43:00Z" w:initials="">
    <w:p w14:paraId="6A4C773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409" w:author="Microsoft" w:date="2020-02-23T19:55:00Z" w:initials="M">
    <w:p w14:paraId="577DE287" w14:textId="77777777" w:rsidR="00E943CA" w:rsidRDefault="00E943CA" w:rsidP="00643F69">
      <w:pPr>
        <w:pStyle w:val="CommentText"/>
      </w:pPr>
      <w:r>
        <w:rPr>
          <w:rStyle w:val="CommentReference"/>
        </w:rPr>
        <w:annotationRef/>
      </w:r>
      <w:r>
        <w:t>Part I cites the vulnerabilities:</w:t>
      </w:r>
    </w:p>
    <w:p w14:paraId="13682F09" w14:textId="77777777" w:rsidR="00E943CA" w:rsidRPr="00DD398A" w:rsidRDefault="00E943CA" w:rsidP="00936A31">
      <w:pPr>
        <w:pStyle w:val="ListParagraph"/>
        <w:numPr>
          <w:ilvl w:val="0"/>
          <w:numId w:val="56"/>
        </w:numPr>
      </w:pPr>
      <w:r w:rsidRPr="00DD398A">
        <w:t>if enums not consecutively numbered: holey arrays (performance, security) if indexed by enum; surprising relational results, out-of-bounds array accesses by high value in the middle</w:t>
      </w:r>
    </w:p>
    <w:p w14:paraId="1EE12584" w14:textId="77777777" w:rsidR="00E943CA" w:rsidRPr="00DD398A" w:rsidRDefault="00E943CA" w:rsidP="00936A31">
      <w:pPr>
        <w:pStyle w:val="ListParagraph"/>
        <w:numPr>
          <w:ilvl w:val="0"/>
          <w:numId w:val="56"/>
        </w:numPr>
      </w:pPr>
      <w:r w:rsidRPr="00DD398A">
        <w:t>always: late insertion of additional literals in the middle (completeness of switches/if cascades, iterations not handling the added case, arrrays with uninitialized components)</w:t>
      </w:r>
    </w:p>
    <w:p w14:paraId="3E690A1A" w14:textId="77777777" w:rsidR="00E943CA" w:rsidRDefault="00E943CA" w:rsidP="00643F69">
      <w:pPr>
        <w:pStyle w:val="CommentText"/>
      </w:pPr>
      <w:r>
        <w:t>Python position on these?</w:t>
      </w:r>
    </w:p>
    <w:p w14:paraId="5EB5566B" w14:textId="77777777" w:rsidR="00E943CA" w:rsidRDefault="00E943CA" w:rsidP="00643F69">
      <w:pPr>
        <w:pStyle w:val="CommentText"/>
      </w:pPr>
    </w:p>
  </w:comment>
  <w:comment w:id="413" w:author="Stephen Michell" w:date="2020-03-24T18:24:00Z" w:initials="SM">
    <w:p w14:paraId="2085C6C5" w14:textId="77777777" w:rsidR="00E943CA" w:rsidRDefault="00E943CA" w:rsidP="00C8199D">
      <w:pPr>
        <w:pStyle w:val="CommentText"/>
      </w:pPr>
      <w:r>
        <w:rPr>
          <w:rStyle w:val="CommentReference"/>
        </w:rPr>
        <w:annotationRef/>
      </w:r>
    </w:p>
  </w:comment>
  <w:comment w:id="414" w:author="Stephen Michell" w:date="2020-03-24T18:25:00Z" w:initials="SM">
    <w:p w14:paraId="7371E44B" w14:textId="5CDF5B8A" w:rsidR="00E943CA" w:rsidRDefault="00E943CA" w:rsidP="00C8199D">
      <w:pPr>
        <w:pStyle w:val="CommentText"/>
      </w:pPr>
      <w:r>
        <w:t xml:space="preserve">Xxx sss AI – Sean - </w:t>
      </w:r>
      <w:r>
        <w:rPr>
          <w:rStyle w:val="CommentReference"/>
        </w:rPr>
        <w:annotationRef/>
      </w:r>
      <w:r>
        <w:t>What services does Enum provide? Can they be comparison tested?  Yes.</w:t>
      </w:r>
    </w:p>
    <w:p w14:paraId="31E44939" w14:textId="5F1F9128" w:rsidR="00E943CA" w:rsidRDefault="00E943CA" w:rsidP="00C8199D">
      <w:pPr>
        <w:pStyle w:val="CommentText"/>
      </w:pPr>
      <w:r>
        <w:t xml:space="preserve"> Can they be iterated over? Yes.</w:t>
      </w:r>
    </w:p>
    <w:p w14:paraId="1DD9EAAC" w14:textId="5619CE76" w:rsidR="00E943CA" w:rsidRDefault="00E943CA"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E943CA" w:rsidRDefault="00E943CA"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E943CA" w:rsidRDefault="00E943CA"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E943CA" w:rsidRDefault="00E943CA"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2A8C562E" w:rsidR="00E943CA" w:rsidRDefault="00E943CA"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E943CA" w:rsidRDefault="00E943CA" w:rsidP="001105B1">
      <w:pPr>
        <w:pStyle w:val="CommentText"/>
      </w:pPr>
      <w:r>
        <w:rPr>
          <w:rFonts w:ascii="Arial" w:eastAsia="Arial" w:hAnsi="Arial" w:cs="Arial"/>
          <w:color w:val="000000"/>
        </w:rPr>
        <w:t>Can enums be partially initialized? No, one must always specify a value.</w:t>
      </w:r>
    </w:p>
  </w:comment>
  <w:comment w:id="646" w:author="Stephen Michell" w:date="2015-09-18T15:34:00Z" w:initials="">
    <w:p w14:paraId="68273778" w14:textId="4C33A71A"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removed “Numeric” from “Numeric Conversion Error” and are generalizing the issues. Please try to ensure that Python 6.6 is in sync.</w:t>
      </w:r>
    </w:p>
  </w:comment>
  <w:comment w:id="647" w:author="Wagoner, Larry D." w:date="2020-07-31T13:43:00Z" w:initials="WLD">
    <w:p w14:paraId="458F150B" w14:textId="70781A60" w:rsidR="00E943CA" w:rsidRDefault="00E943CA">
      <w:pPr>
        <w:pStyle w:val="CommentText"/>
      </w:pPr>
      <w:r>
        <w:rPr>
          <w:rStyle w:val="CommentReference"/>
        </w:rPr>
        <w:annotationRef/>
      </w:r>
      <w:r>
        <w:t>Many other comments in this section to address this comment.</w:t>
      </w:r>
    </w:p>
  </w:comment>
  <w:comment w:id="648" w:author="Stephen Michell" w:date="2019-09-26T11:27:00Z" w:initials="">
    <w:p w14:paraId="4387E4E4" w14:textId="72C174F6"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Problem areas:</w:t>
      </w:r>
    </w:p>
    <w:p w14:paraId="4F64D7B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649" w:author="Microsoft" w:date="2020-02-23T19:59:00Z" w:initials="M">
    <w:p w14:paraId="3C781C96" w14:textId="32217256" w:rsidR="00E943CA" w:rsidRDefault="00E943CA">
      <w:pPr>
        <w:pStyle w:val="CommentText"/>
      </w:pPr>
      <w:r>
        <w:rPr>
          <w:rStyle w:val="CommentReference"/>
        </w:rPr>
        <w:annotationRef/>
      </w:r>
      <w:r>
        <w:t>Part 1 identifies:</w:t>
      </w:r>
    </w:p>
    <w:p w14:paraId="01B20F6A" w14:textId="77777777" w:rsidR="00E943CA" w:rsidRPr="00DD398A" w:rsidRDefault="00E943CA" w:rsidP="00936A31">
      <w:pPr>
        <w:pStyle w:val="ListParagraph"/>
        <w:numPr>
          <w:ilvl w:val="0"/>
          <w:numId w:val="57"/>
        </w:numPr>
      </w:pPr>
      <w:r w:rsidRPr="00DD398A">
        <w:t>truncation of values</w:t>
      </w:r>
    </w:p>
    <w:p w14:paraId="270616D9" w14:textId="77777777" w:rsidR="00E943CA" w:rsidRPr="00DD398A" w:rsidRDefault="00E943CA" w:rsidP="00936A31">
      <w:pPr>
        <w:pStyle w:val="ListParagraph"/>
        <w:numPr>
          <w:ilvl w:val="0"/>
          <w:numId w:val="57"/>
        </w:numPr>
      </w:pPr>
      <w:r w:rsidRPr="00DD398A">
        <w:t>range violations by representable data in the target date type</w:t>
      </w:r>
    </w:p>
    <w:p w14:paraId="2FA7454C" w14:textId="77777777" w:rsidR="00E943CA" w:rsidRPr="00DD398A" w:rsidRDefault="00E943CA" w:rsidP="00936A31">
      <w:pPr>
        <w:pStyle w:val="ListParagraph"/>
        <w:numPr>
          <w:ilvl w:val="0"/>
          <w:numId w:val="57"/>
        </w:numPr>
      </w:pPr>
      <w:r w:rsidRPr="00DD398A">
        <w:t>semantically nonsensical data, lack of conversion factors</w:t>
      </w:r>
    </w:p>
    <w:p w14:paraId="3F1A4382" w14:textId="77777777" w:rsidR="00E943CA" w:rsidRPr="00DD398A" w:rsidRDefault="00E943CA" w:rsidP="00936A31">
      <w:pPr>
        <w:pStyle w:val="ListParagraph"/>
        <w:numPr>
          <w:ilvl w:val="0"/>
          <w:numId w:val="57"/>
        </w:numPr>
      </w:pPr>
      <w:r w:rsidRPr="00DD398A">
        <w:t xml:space="preserve">inappropriate mixed operations, </w:t>
      </w:r>
    </w:p>
    <w:p w14:paraId="6D9CB654" w14:textId="77777777" w:rsidR="00E943CA" w:rsidRPr="00DD398A" w:rsidRDefault="00E943CA" w:rsidP="00936A31">
      <w:pPr>
        <w:pStyle w:val="ListParagraph"/>
        <w:numPr>
          <w:ilvl w:val="0"/>
          <w:numId w:val="57"/>
        </w:numPr>
      </w:pPr>
      <w:r w:rsidRPr="00DD398A">
        <w:t>all of</w:t>
      </w:r>
      <w:r>
        <w:t xml:space="preserve"> t</w:t>
      </w:r>
      <w:r w:rsidRPr="00DD398A">
        <w:t>he above give incorrect results for algorithms, some disasterous</w:t>
      </w:r>
    </w:p>
    <w:p w14:paraId="300BA822" w14:textId="77777777" w:rsidR="00E943CA" w:rsidRPr="00DD398A" w:rsidRDefault="00E943CA" w:rsidP="00936A31">
      <w:pPr>
        <w:pStyle w:val="ListParagraph"/>
        <w:numPr>
          <w:ilvl w:val="0"/>
          <w:numId w:val="57"/>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E943CA" w:rsidRPr="00DD398A" w:rsidRDefault="00E943CA" w:rsidP="0085733C">
      <w:r>
        <w:t xml:space="preserve">Python positions? </w:t>
      </w:r>
      <w:r w:rsidRPr="00DD398A">
        <w:t>keep some for 6.37</w:t>
      </w:r>
    </w:p>
    <w:p w14:paraId="482C2429" w14:textId="77777777" w:rsidR="00E943CA" w:rsidRDefault="00E943CA">
      <w:pPr>
        <w:pStyle w:val="CommentText"/>
      </w:pPr>
    </w:p>
  </w:comment>
  <w:comment w:id="660" w:author="Nick Coghlan" w:date="2020-01-11T10:20:00Z" w:initials="">
    <w:p w14:paraId="1A7BFC4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664" w:author="Stephen Michell" w:date="2015-09-18T15:29:00Z" w:initials="">
    <w:p w14:paraId="3F02A4AC" w14:textId="22DC5F71"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665" w:author="Wagoner, Larry D." w:date="2020-07-15T10:31:00Z" w:initials="WLD">
    <w:p w14:paraId="57143593" w14:textId="3531D46D" w:rsidR="00E943CA" w:rsidRDefault="00E943CA">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E943CA" w:rsidRDefault="00E943CA">
      <w:pPr>
        <w:pStyle w:val="CommentText"/>
      </w:pPr>
      <w:r>
        <w:t>Is in the bibliography. Is that sufficient?</w:t>
      </w:r>
    </w:p>
  </w:comment>
  <w:comment w:id="661" w:author="Stephen Michell" w:date="2019-07-16T06:05:00Z" w:initials="">
    <w:p w14:paraId="637425DC"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662" w:author="Sean McDonagh [2]" w:date="2019-09-12T12:33:00Z" w:initials="">
    <w:p w14:paraId="3C8A1425"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798" w:author="Wagoner, Larry D." w:date="2020-07-15T11:23:00Z" w:initials="WLD">
    <w:p w14:paraId="20780713" w14:textId="36693D07" w:rsidR="00E943CA" w:rsidRDefault="00E943CA">
      <w:pPr>
        <w:pStyle w:val="CommentText"/>
      </w:pPr>
      <w:r>
        <w:rPr>
          <w:rStyle w:val="CommentReference"/>
        </w:rPr>
        <w:annotationRef/>
      </w:r>
      <w:r>
        <w:t>Yyy is this o.k. as is, or does more need to be added?</w:t>
      </w:r>
    </w:p>
  </w:comment>
  <w:comment w:id="857" w:author="Stephen Michell" w:date="2020-08-24T20:01:00Z" w:initials="SM">
    <w:p w14:paraId="6974855F" w14:textId="2F09C40A" w:rsidR="00E943CA" w:rsidRDefault="00E943CA">
      <w:pPr>
        <w:pStyle w:val="CommentText"/>
      </w:pPr>
      <w:r>
        <w:t xml:space="preserve">Yyy </w:t>
      </w:r>
      <w:r>
        <w:rPr>
          <w:rStyle w:val="CommentReference"/>
        </w:rPr>
        <w:annotationRef/>
      </w:r>
      <w:r>
        <w:t>AI Sean Needs rationale in 6.6.1, check string, big integer, double float</w:t>
      </w:r>
    </w:p>
  </w:comment>
  <w:comment w:id="874" w:author="Stephen Michell" w:date="2019-09-26T11:27:00Z" w:initials="">
    <w:p w14:paraId="5B559D72" w14:textId="7901F568" w:rsidR="00E943CA" w:rsidRDefault="00E943CA"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Problem areas:</w:t>
      </w:r>
    </w:p>
    <w:p w14:paraId="7E85F866" w14:textId="77777777" w:rsidR="00E943CA" w:rsidRDefault="00E943CA"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74976706" w14:textId="77777777" w:rsidR="00E943CA" w:rsidRDefault="00E943CA" w:rsidP="0030240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875" w:author="Wagoner, Larry D." w:date="2020-07-17T11:55:00Z" w:initials="WLD">
    <w:p w14:paraId="2E4A963B" w14:textId="12DC9591" w:rsidR="00E943CA" w:rsidRDefault="00E943CA">
      <w:pPr>
        <w:pStyle w:val="CommentText"/>
      </w:pPr>
      <w:r>
        <w:rPr>
          <w:rStyle w:val="CommentReference"/>
        </w:rPr>
        <w:annotationRef/>
      </w:r>
      <w:r>
        <w:t>Sean – can you address this?</w:t>
      </w:r>
    </w:p>
  </w:comment>
  <w:comment w:id="876" w:author="McDonagh, Sean" w:date="2020-07-20T13:39:00Z" w:initials="MS">
    <w:p w14:paraId="054C3AC1" w14:textId="429ABBAA" w:rsidR="00E943CA" w:rsidRDefault="00E943CA">
      <w:pPr>
        <w:pStyle w:val="CommentText"/>
      </w:pPr>
      <w:r>
        <w:t xml:space="preserve">Note: </w:t>
      </w:r>
      <w:r>
        <w:rPr>
          <w:rStyle w:val="CommentReference"/>
        </w:rPr>
        <w:annotationRef/>
      </w:r>
      <w:r>
        <w:t>This comment a duplicate from 6.6.1 and not sure that it applies here. The concern about using extension modules is valid but covered elsewhere. Python strings have zero-based indexing and, as with other languages, care must be taken not to attempt to access beyond the size of the string. In Python, a simple ‘for’ loop iterates through all letters in a string and does not require an indexing variable. The ‘len()’ function can be used to find a length of a string if desired. The guidance pointed to in 6.7.2, “</w:t>
      </w:r>
      <w:r>
        <w:rPr>
          <w:rFonts w:ascii="TimesNewRomanPSMT" w:hAnsi="TimesNewRomanPSMT" w:cs="TimesNewRomanPSMT"/>
        </w:rPr>
        <w:t>Do not rely solely on the string termination character</w:t>
      </w:r>
      <w:r>
        <w:t xml:space="preserve">” is sufficient since Python does not have this character.    </w:t>
      </w:r>
    </w:p>
  </w:comment>
  <w:comment w:id="877" w:author="Nick Coghlan" w:date="2020-01-11T10:39:00Z" w:initials="">
    <w:p w14:paraId="54AEE8E7" w14:textId="0F03AC3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Should an explicit "Vulnerability assessments for extension modules must be based on the language used to implement the extension module" caveat be added to all of these sections?</w:t>
      </w:r>
    </w:p>
    <w:p w14:paraId="5529B68A"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878" w:author="Wagoner, Larry D." w:date="2020-07-17T11:56:00Z" w:initials="WLD">
    <w:p w14:paraId="75E2CA54" w14:textId="3E343534" w:rsidR="00E943CA" w:rsidRDefault="00E943CA">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885" w:author="Microsoft" w:date="2020-02-23T20:27:00Z" w:initials="M">
    <w:p w14:paraId="3CF9C464" w14:textId="113A1E6D" w:rsidR="00E943CA" w:rsidRDefault="00E943CA">
      <w:pPr>
        <w:pStyle w:val="CommentText"/>
      </w:pPr>
      <w:r>
        <w:rPr>
          <w:rStyle w:val="CommentReference"/>
        </w:rPr>
        <w:annotationRef/>
      </w:r>
      <w:r>
        <w:t xml:space="preserve"> Part 1 lso cites:</w:t>
      </w:r>
    </w:p>
    <w:p w14:paraId="70215B42" w14:textId="7B74E817" w:rsidR="00E943CA" w:rsidRDefault="00E943CA" w:rsidP="00320F92">
      <w:r w:rsidRPr="00DD398A">
        <w:t>overlap of source and target array, if not taken care of  (note: exists in java/Python?)</w:t>
      </w:r>
    </w:p>
    <w:p w14:paraId="4EF8B769" w14:textId="690B8E46" w:rsidR="00E943CA" w:rsidRPr="00DD398A" w:rsidRDefault="00E943CA" w:rsidP="00320F92">
      <w:r>
        <w:t>AI - Sean</w:t>
      </w:r>
    </w:p>
    <w:p w14:paraId="17E78EF4" w14:textId="77777777" w:rsidR="00E943CA" w:rsidRDefault="00E943CA">
      <w:pPr>
        <w:pStyle w:val="CommentText"/>
      </w:pPr>
    </w:p>
  </w:comment>
  <w:comment w:id="886" w:author="Wagoner, Larry D." w:date="2020-07-17T11:59:00Z" w:initials="WLD">
    <w:p w14:paraId="5A21A4D0" w14:textId="71719745" w:rsidR="00E943CA" w:rsidRDefault="00E943CA">
      <w:pPr>
        <w:pStyle w:val="CommentText"/>
      </w:pPr>
      <w:r>
        <w:rPr>
          <w:rStyle w:val="CommentReference"/>
        </w:rPr>
        <w:annotationRef/>
      </w:r>
      <w:r>
        <w:t xml:space="preserve"> Sean – please test or research to see if this is an issue and if so, please modify as necessary</w:t>
      </w:r>
    </w:p>
  </w:comment>
  <w:comment w:id="887" w:author="McDonagh, Sean" w:date="2020-07-21T14:00:00Z" w:initials="MS">
    <w:p w14:paraId="7E1E2527" w14:textId="7B298B7E" w:rsidR="00E943CA" w:rsidRDefault="00E943CA">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E943CA" w:rsidRDefault="00E943CA" w:rsidP="00936A31">
      <w:pPr>
        <w:pStyle w:val="CommentText"/>
        <w:numPr>
          <w:ilvl w:val="0"/>
          <w:numId w:val="60"/>
        </w:numPr>
      </w:pPr>
      <w:r>
        <w:t xml:space="preserve"> ‘=’ (assignment operator)</w:t>
      </w:r>
    </w:p>
    <w:p w14:paraId="710A2050" w14:textId="77777777" w:rsidR="00E943CA" w:rsidRDefault="00E943CA" w:rsidP="00936A31">
      <w:pPr>
        <w:pStyle w:val="CommentText"/>
        <w:numPr>
          <w:ilvl w:val="0"/>
          <w:numId w:val="60"/>
        </w:numPr>
      </w:pPr>
      <w:r>
        <w:t xml:space="preserve"> ‘.copy()’</w:t>
      </w:r>
    </w:p>
    <w:p w14:paraId="41B425F8" w14:textId="2EA41FD9" w:rsidR="00E943CA" w:rsidRDefault="00E943CA" w:rsidP="00936A31">
      <w:pPr>
        <w:pStyle w:val="CommentText"/>
        <w:numPr>
          <w:ilvl w:val="0"/>
          <w:numId w:val="60"/>
        </w:numPr>
      </w:pPr>
      <w:r>
        <w:t xml:space="preserve"> ‘list()’</w:t>
      </w:r>
    </w:p>
    <w:p w14:paraId="69668186" w14:textId="2B2B342B" w:rsidR="00E943CA" w:rsidRDefault="00E943CA" w:rsidP="00936A31">
      <w:pPr>
        <w:pStyle w:val="CommentText"/>
        <w:numPr>
          <w:ilvl w:val="0"/>
          <w:numId w:val="60"/>
        </w:numPr>
      </w:pPr>
      <w:r>
        <w:t xml:space="preserve"> ‘[:]</w:t>
      </w:r>
    </w:p>
    <w:p w14:paraId="34D9FF36" w14:textId="77777777" w:rsidR="00E943CA" w:rsidRDefault="00E943CA" w:rsidP="00936A31">
      <w:pPr>
        <w:pStyle w:val="CommentText"/>
        <w:numPr>
          <w:ilvl w:val="0"/>
          <w:numId w:val="60"/>
        </w:numPr>
      </w:pPr>
      <w:r>
        <w:t xml:space="preserve"> ‘copy.copy()’</w:t>
      </w:r>
    </w:p>
    <w:p w14:paraId="3137ECC3" w14:textId="77777777" w:rsidR="00E943CA" w:rsidRDefault="00E943CA" w:rsidP="00936A31">
      <w:pPr>
        <w:pStyle w:val="CommentText"/>
        <w:numPr>
          <w:ilvl w:val="0"/>
          <w:numId w:val="60"/>
        </w:numPr>
      </w:pPr>
      <w:r>
        <w:t xml:space="preserve"> ‘copy.deepcopy()’</w:t>
      </w:r>
    </w:p>
    <w:p w14:paraId="0FD80EF9" w14:textId="7CE7938D" w:rsidR="00E943CA" w:rsidRDefault="00E943CA"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898" w:author="Stephen Michell" w:date="2020-07-27T17:34:00Z" w:initials="SM">
    <w:p w14:paraId="4C2FCE2B" w14:textId="47160F3D" w:rsidR="00E943CA" w:rsidRDefault="00E943CA">
      <w:pPr>
        <w:pStyle w:val="CommentText"/>
      </w:pPr>
      <w:r>
        <w:rPr>
          <w:rStyle w:val="CommentReference"/>
        </w:rPr>
        <w:annotationRef/>
      </w:r>
      <w:r>
        <w:t>Ensure that 6.38 addresses the overlap issue in a deep copy.</w:t>
      </w:r>
    </w:p>
  </w:comment>
  <w:comment w:id="899" w:author="Wagoner, Larry D." w:date="2020-07-31T11:18:00Z" w:initials="WLD">
    <w:p w14:paraId="390902A4" w14:textId="7FD6180A" w:rsidR="00E943CA" w:rsidRDefault="00E943CA">
      <w:pPr>
        <w:pStyle w:val="CommentText"/>
      </w:pPr>
      <w:r>
        <w:rPr>
          <w:rStyle w:val="CommentReference"/>
        </w:rPr>
        <w:annotationRef/>
      </w:r>
      <w:r>
        <w:t>Comment moved to 6.38 for text to be added to 6.38.</w:t>
      </w:r>
    </w:p>
  </w:comment>
  <w:comment w:id="909" w:author="Stephen Michell" w:date="2019-07-16T06:24:00Z" w:initials="">
    <w:p w14:paraId="661775A4"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vulnerabilities for pointers apply equally to general references.. We need convincing that Python’s specific references do not exhibit the vulnerabilities of Part 1 clause 6.11.</w:t>
      </w:r>
    </w:p>
  </w:comment>
  <w:comment w:id="921" w:author="Stephen Michell" w:date="2020-07-13T18:11:00Z" w:initials="SM">
    <w:p w14:paraId="39E423D1" w14:textId="50FD4683" w:rsidR="00E943CA" w:rsidRDefault="00E943CA">
      <w:pPr>
        <w:pStyle w:val="CommentText"/>
      </w:pPr>
      <w:r>
        <w:rPr>
          <w:rStyle w:val="CommentReference"/>
        </w:rPr>
        <w:annotationRef/>
      </w:r>
      <w:r>
        <w:t>Xxx AI – Stephen – write up.</w:t>
      </w:r>
    </w:p>
  </w:comment>
  <w:comment w:id="960" w:author="Stephen Michell" w:date="2019-07-16T06:40:00Z" w:initials="">
    <w:p w14:paraId="2D090173" w14:textId="3A886DEA"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962" w:author="Nick Coghlan" w:date="2020-01-11T10:59:00Z" w:initials="">
    <w:p w14:paraId="4D896FB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963" w:author="Wagoner, Larry D." w:date="2020-07-31T11:21:00Z" w:initials="WLD">
    <w:p w14:paraId="5548CEAD" w14:textId="66F6DDF4" w:rsidR="00E943CA" w:rsidRDefault="00E943CA">
      <w:pPr>
        <w:pStyle w:val="CommentText"/>
      </w:pPr>
      <w:r>
        <w:rPr>
          <w:rStyle w:val="CommentReference"/>
        </w:rPr>
        <w:annotationRef/>
      </w:r>
      <w:r>
        <w:t>Sounds like Nick added the needed text for this and the previous comment.</w:t>
      </w:r>
    </w:p>
  </w:comment>
  <w:comment w:id="989" w:author="Nick Coghlan" w:date="2020-01-11T11:32:00Z" w:initials="">
    <w:p w14:paraId="51F394C3" w14:textId="19C15030"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990" w:author="Wagoner, Larry D." w:date="2020-08-10T12:22:00Z" w:initials="WLD">
    <w:p w14:paraId="28F555C3" w14:textId="0FD15C19" w:rsidR="00E943CA" w:rsidRDefault="00E943CA">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993" w:author="Stephen Michell" w:date="2020-08-10T18:03:00Z" w:initials="SM">
    <w:p w14:paraId="16A08D93" w14:textId="69E0224B" w:rsidR="00E943CA" w:rsidRDefault="00E943CA">
      <w:pPr>
        <w:pStyle w:val="CommentText"/>
      </w:pPr>
      <w:r>
        <w:rPr>
          <w:rStyle w:val="CommentReference"/>
        </w:rPr>
        <w:annotationRef/>
      </w:r>
      <w:r>
        <w:t>AI – Stephen – Capture in part 1 for a future revision.</w:t>
      </w:r>
    </w:p>
  </w:comment>
  <w:comment w:id="1025" w:author="Wagoner, Larry D." w:date="2020-07-17T12:05:00Z" w:initials="WLD">
    <w:p w14:paraId="41105CED" w14:textId="27CD9D12" w:rsidR="00E943CA" w:rsidRDefault="00E943CA">
      <w:pPr>
        <w:pStyle w:val="CommentText"/>
      </w:pPr>
      <w:r>
        <w:rPr>
          <w:rStyle w:val="CommentReference"/>
        </w:rPr>
        <w:annotationRef/>
      </w:r>
      <w:r>
        <w:t>need group approval for change.</w:t>
      </w:r>
    </w:p>
  </w:comment>
  <w:comment w:id="1063" w:author="Stephen Michell" w:date="2017-09-22T09:50:00Z" w:initials="">
    <w:p w14:paraId="12C4738D" w14:textId="56332958"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5919495"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1065" w:author="Microsoft" w:date="2019-09-27T05:35:00Z" w:initials="">
    <w:p w14:paraId="0CFDDFFD" w14:textId="316F099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Is that true? Nested functions have no access to variables in the enclosing function? This text reads like overselling the goodness of Python.</w:t>
      </w:r>
    </w:p>
  </w:comment>
  <w:comment w:id="1066" w:author="Wagoner, Larry D." w:date="2020-07-17T12:12:00Z" w:initials="WLD">
    <w:p w14:paraId="5EEF672A" w14:textId="4DA28A4E" w:rsidR="00E943CA" w:rsidRPr="00DA38E1" w:rsidRDefault="00E943CA">
      <w:pPr>
        <w:pStyle w:val="CommentText"/>
      </w:pPr>
      <w:r w:rsidRPr="00DA38E1">
        <w:rPr>
          <w:rStyle w:val="CommentReference"/>
        </w:rPr>
        <w:annotationRef/>
      </w:r>
      <w:r w:rsidRPr="00DA38E1">
        <w:t>yyy sean please research or test and report findings</w:t>
      </w:r>
    </w:p>
  </w:comment>
  <w:comment w:id="1067" w:author="McDonagh, Sean" w:date="2020-08-24T20:16:00Z" w:initials="MS">
    <w:p w14:paraId="42C707FC" w14:textId="3815F6B1" w:rsidR="00E943CA" w:rsidRDefault="00E943CA">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9A44CAA" w:rsidR="00E943CA" w:rsidRPr="006122EA" w:rsidRDefault="00E943CA">
      <w:pPr>
        <w:pStyle w:val="CommentText"/>
        <w:rPr>
          <w:b/>
        </w:rPr>
      </w:pPr>
      <w:r w:rsidRPr="006122EA">
        <w:rPr>
          <w:b/>
        </w:rPr>
        <w:t>Comments 76-78 are resolved.</w:t>
      </w:r>
    </w:p>
  </w:comment>
  <w:comment w:id="1090" w:author="Stephen Michell" w:date="2019-07-16T11:36:00Z" w:initials="">
    <w:p w14:paraId="02E05AD6" w14:textId="42BD4510"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Don’t use a bad example.</w:t>
      </w:r>
    </w:p>
  </w:comment>
  <w:comment w:id="1091" w:author="Wagoner, Larry D." w:date="2020-07-17T12:18:00Z" w:initials="WLD">
    <w:p w14:paraId="6142E897" w14:textId="72596658" w:rsidR="00E943CA" w:rsidRDefault="00E943CA">
      <w:pPr>
        <w:pStyle w:val="CommentText"/>
      </w:pPr>
      <w:r>
        <w:rPr>
          <w:rStyle w:val="CommentReference"/>
        </w:rPr>
        <w:annotationRef/>
      </w:r>
      <w:r>
        <w:t>Not sure what this means…</w:t>
      </w:r>
    </w:p>
  </w:comment>
  <w:comment w:id="1094" w:author="ploedere" w:date="2020-08-24T20:38:00Z" w:initials="p">
    <w:p w14:paraId="4BC62C07" w14:textId="3DD74C61" w:rsidR="00E943CA" w:rsidRDefault="00E943CA">
      <w:pPr>
        <w:pStyle w:val="CommentText"/>
      </w:pPr>
      <w:r>
        <w:rPr>
          <w:rStyle w:val="CommentReference"/>
        </w:rPr>
        <w:annotationRef/>
      </w:r>
      <w:r>
        <w:t xml:space="preserve">xxx AI Larry takes another stab. </w:t>
      </w:r>
    </w:p>
  </w:comment>
  <w:comment w:id="1107" w:author="Wagoner, Larry D." w:date="2020-08-24T20:46:00Z" w:initials="WLD">
    <w:p w14:paraId="1D722E79" w14:textId="3231D9EC" w:rsidR="00E943CA" w:rsidRDefault="00E943CA">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E943CA" w:rsidRDefault="00E943CA">
      <w:pPr>
        <w:pStyle w:val="CommentText"/>
      </w:pPr>
      <w:r>
        <w:t>Unsure why comment states that this is non-deterministic.</w:t>
      </w:r>
    </w:p>
    <w:p w14:paraId="040444CB" w14:textId="059B50DF" w:rsidR="00E943CA" w:rsidRDefault="00E943CA">
      <w:pPr>
        <w:pStyle w:val="CommentText"/>
      </w:pPr>
      <w:r>
        <w:t>(kept for the sake of the reference)</w:t>
      </w:r>
    </w:p>
  </w:comment>
  <w:comment w:id="1111" w:author="Stephen Michell" w:date="2017-09-22T09:53:00Z" w:initials="">
    <w:p w14:paraId="644A4684" w14:textId="74E98A0E"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112" w:author="Wagoner, Larry D." w:date="2020-07-17T12:20:00Z" w:initials="WLD">
    <w:p w14:paraId="0914AE46" w14:textId="3D4AC0DE" w:rsidR="00E943CA" w:rsidRDefault="00E943CA">
      <w:pPr>
        <w:pStyle w:val="CommentText"/>
      </w:pPr>
      <w:r>
        <w:rPr>
          <w:rStyle w:val="CommentReference"/>
        </w:rPr>
        <w:annotationRef/>
      </w:r>
      <w:r>
        <w:t>Based on Sean’s comment, has this been addressed completely. Suggest deleting this and Sean’s comment.</w:t>
      </w:r>
    </w:p>
  </w:comment>
  <w:comment w:id="1113" w:author="Sean McDonagh [2]" w:date="2019-09-12T14:09:00Z" w:initials="">
    <w:p w14:paraId="2131B3A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151" w:author="Stephen Michell" w:date="2017-09-22T09:55:00Z" w:initials="">
    <w:p w14:paraId="316747DC" w14:textId="5CD60029"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152" w:author="Wagoner, Larry D." w:date="2020-07-17T12:43:00Z" w:initials="WLD">
    <w:p w14:paraId="629FD4D7" w14:textId="4597B994" w:rsidR="00E943CA" w:rsidRDefault="00E943CA">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155" w:author="Microsoft" w:date="2019-09-27T05:50:00Z" w:initials="">
    <w:p w14:paraId="709897EA" w14:textId="16DC439C"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WRONG. Languages without demarcation have no choice but to limit the branches to single statements (thus forcing squigglies if you want more than one stmt in a branch). In all these languages both the second if and the final print would be executed unconditionally.</w:t>
      </w:r>
    </w:p>
  </w:comment>
  <w:comment w:id="1156" w:author="Wagoner, Larry D." w:date="2020-07-31T11:31:00Z" w:initials="WLD">
    <w:p w14:paraId="00F79EF3" w14:textId="6EFF0E92" w:rsidR="00E943CA" w:rsidRDefault="00E943CA">
      <w:pPr>
        <w:pStyle w:val="CommentText"/>
      </w:pPr>
      <w:r>
        <w:rPr>
          <w:rStyle w:val="CommentReference"/>
        </w:rPr>
        <w:annotationRef/>
      </w:r>
      <w:r>
        <w:t>Modified text to make it correct.</w:t>
      </w:r>
    </w:p>
  </w:comment>
  <w:comment w:id="1172" w:author="Stephen Michell" w:date="2019-07-14T21:56:00Z" w:initials="">
    <w:p w14:paraId="2908E013" w14:textId="62C46762"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Mmm Is this (spaces or tabs but not both) applicable to a single module, or to the complete program? If it is the whole program, then we need guidance about project-level control of spaces vs tabs.</w:t>
      </w:r>
    </w:p>
  </w:comment>
  <w:comment w:id="1173" w:author="Wagoner, Larry D." w:date="2020-07-31T11:56:00Z" w:initials="WLD">
    <w:p w14:paraId="21A5D3B1" w14:textId="757D6065" w:rsidR="00E943CA" w:rsidRDefault="00E943CA">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E943CA" w:rsidRDefault="00E943CA">
      <w:pPr>
        <w:pStyle w:val="CommentText"/>
      </w:pPr>
    </w:p>
    <w:p w14:paraId="02D80401" w14:textId="6C0B1FD7" w:rsidR="00E943CA" w:rsidRDefault="00E943CA">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E943CA" w:rsidRDefault="00E943CA">
      <w:pPr>
        <w:pStyle w:val="CommentText"/>
      </w:pPr>
    </w:p>
    <w:p w14:paraId="758D6DB1" w14:textId="5C434F79" w:rsidR="00E943CA" w:rsidRDefault="00E943CA">
      <w:pPr>
        <w:pStyle w:val="CommentText"/>
      </w:pPr>
      <w:r>
        <w:t>So the guidance should remain.</w:t>
      </w:r>
    </w:p>
    <w:p w14:paraId="002C3772" w14:textId="28B79DEB" w:rsidR="00E943CA" w:rsidRDefault="00E943CA">
      <w:pPr>
        <w:pStyle w:val="CommentText"/>
      </w:pPr>
    </w:p>
  </w:comment>
  <w:comment w:id="1174" w:author="McDonagh, Sean" w:date="2020-08-18T03:48:00Z" w:initials="MS">
    <w:p w14:paraId="24B6E8D1" w14:textId="2B2868F4" w:rsidR="00E943CA" w:rsidRDefault="00E943CA"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181" w:author="Stephen Michell" w:date="2017-09-22T09:56:00Z" w:initials="">
    <w:p w14:paraId="5488FA50" w14:textId="25108AF9"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5F7BEDC"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182" w:author="ploedere" w:date="2020-08-24T21:01:00Z" w:initials="p">
    <w:p w14:paraId="1C75F5CF" w14:textId="46D67304" w:rsidR="00E943CA" w:rsidRDefault="00E943CA">
      <w:pPr>
        <w:pStyle w:val="CommentText"/>
      </w:pPr>
      <w:r>
        <w:rPr>
          <w:rStyle w:val="CommentReference"/>
        </w:rPr>
        <w:annotationRef/>
      </w:r>
      <w:r>
        <w:t xml:space="preserve">Comments 86-92 are resolved. </w:t>
      </w:r>
    </w:p>
    <w:p w14:paraId="0D32CD37" w14:textId="04409D68" w:rsidR="00E943CA" w:rsidRDefault="00E943CA">
      <w:pPr>
        <w:pStyle w:val="CommentText"/>
      </w:pPr>
      <w:r>
        <w:t>Zzz Sean to check with Nick whether text reflects his concern. If not, suggest text.</w:t>
      </w:r>
    </w:p>
    <w:p w14:paraId="6D4C0420" w14:textId="77777777" w:rsidR="00E943CA" w:rsidRDefault="00E943CA">
      <w:pPr>
        <w:pStyle w:val="CommentText"/>
      </w:pPr>
    </w:p>
  </w:comment>
  <w:comment w:id="1183" w:author="Nick Coghlan" w:date="2020-01-11T11:51:00Z" w:initials="">
    <w:p w14:paraId="2C61B1B3" w14:textId="0558DF29"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fine for this version (since it targets Python 3.7), but this section will need to be revisited for Python 3.8 (which finally introduced assignment expressions)</w:t>
      </w:r>
    </w:p>
  </w:comment>
  <w:comment w:id="1184" w:author="Wagoner, Larry D." w:date="2020-07-31T12:11:00Z" w:initials="WLD">
    <w:p w14:paraId="4E2A498B" w14:textId="382253C6" w:rsidR="00E943CA" w:rsidRDefault="00E943CA">
      <w:pPr>
        <w:pStyle w:val="CommentText"/>
      </w:pPr>
      <w:r>
        <w:rPr>
          <w:rStyle w:val="CommentReference"/>
        </w:rPr>
        <w:annotationRef/>
      </w:r>
      <w:r>
        <w:t>Text modified in applicability section and guidance section.</w:t>
      </w:r>
    </w:p>
  </w:comment>
  <w:comment w:id="1223" w:author="Stephen Michell" w:date="2017-09-22T09:57:00Z" w:initials="">
    <w:p w14:paraId="60B4CB85" w14:textId="3D1DCF64"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Email from Nick Coghlan (2017-09-21)</w:t>
      </w:r>
    </w:p>
    <w:p w14:paraId="12F0A36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224" w:author="Microsoft" w:date="2019-09-27T05:57:00Z" w:initials="">
    <w:p w14:paraId="34B98A73" w14:textId="47A843D8"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1262" w:author="Wagoner, Larry D." w:date="2020-07-15T11:53:00Z" w:initials="WLD">
    <w:p w14:paraId="0A64C3C4" w14:textId="3A14E9F2" w:rsidR="00E943CA" w:rsidRDefault="00E943CA">
      <w:pPr>
        <w:pStyle w:val="CommentText"/>
      </w:pPr>
      <w:r>
        <w:rPr>
          <w:rStyle w:val="CommentReference"/>
        </w:rPr>
        <w:annotationRef/>
      </w:r>
      <w:r>
        <w:t>yyy Suggest this be deleted.</w:t>
      </w:r>
    </w:p>
  </w:comment>
  <w:comment w:id="1294" w:author="Microsoft" w:date="2019-09-27T06:15:00Z" w:initials="">
    <w:p w14:paraId="0BABB0F4" w14:textId="005223AD"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State whether the vulnerabilities exist…</w:t>
      </w:r>
    </w:p>
    <w:p w14:paraId="54B043B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092219AD" w14:textId="1B2851F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private marker: this is how far I got. I’d rather have the discussion first before adding more comments. Erhard</w:t>
      </w:r>
    </w:p>
  </w:comment>
  <w:comment w:id="1368" w:author="Nick Coghlan" w:date="2020-01-11T12:19:00Z" w:initials="">
    <w:p w14:paraId="6E95E9F0" w14:textId="06792CD6"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371" w:author="Stephen Michell" w:date="2019-10-15T17:38:00Z" w:initials="">
    <w:p w14:paraId="063BF59E" w14:textId="373037B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does this mean?</w:t>
      </w:r>
    </w:p>
  </w:comment>
  <w:comment w:id="1372" w:author="McDonagh, Sean" w:date="2020-07-20T22:08:00Z" w:initials="MS">
    <w:p w14:paraId="20CF79E1" w14:textId="19520E1F" w:rsidR="00E943CA" w:rsidRDefault="00E943CA">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382" w:author="Wagoner, Larry D." w:date="2020-07-31T11:17:00Z" w:initials="WLD">
    <w:p w14:paraId="4BDB156E" w14:textId="62DD6841" w:rsidR="00E943CA" w:rsidRDefault="00E943CA">
      <w:pPr>
        <w:pStyle w:val="CommentText"/>
      </w:pPr>
      <w:r>
        <w:rPr>
          <w:rStyle w:val="CommentReference"/>
        </w:rPr>
        <w:annotationRef/>
      </w:r>
      <w:r w:rsidRPr="00B339F0">
        <w:t>XXX 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383" w:author="Stephen Michell" w:date="2017-09-27T10:15:00Z" w:initials="">
    <w:p w14:paraId="52125A9D"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404" w:author="Stephen Michell" w:date="2019-10-15T17:45:00Z" w:initials="">
    <w:p w14:paraId="033D4D7F" w14:textId="7461679D"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AI – Sean - Explain in 6.38.1 what these are and how they work. Does it preserve the graph structure?</w:t>
      </w:r>
    </w:p>
  </w:comment>
  <w:comment w:id="1405" w:author="McDonagh, Sean" w:date="2020-08-19T05:22:00Z" w:initials="MS">
    <w:p w14:paraId="37CF0B5F" w14:textId="6C579E8B" w:rsidR="00E943CA" w:rsidRPr="00B21C89" w:rsidRDefault="00E943CA"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E943CA" w:rsidRPr="00B21C89" w:rsidRDefault="00E943CA" w:rsidP="0097506B">
      <w:pPr>
        <w:rPr>
          <w:rFonts w:cs="Times New Roman"/>
          <w:noProof/>
          <w:sz w:val="20"/>
          <w:szCs w:val="20"/>
        </w:rPr>
      </w:pPr>
    </w:p>
    <w:p w14:paraId="165F7E94" w14:textId="529AA3AB" w:rsidR="00E943CA" w:rsidRDefault="00E943CA">
      <w:pPr>
        <w:pStyle w:val="CommentText"/>
      </w:pPr>
    </w:p>
  </w:comment>
  <w:comment w:id="1461" w:author="Nick Coghlan" w:date="2020-01-11T12:28:00Z" w:initials="">
    <w:p w14:paraId="00C0D946"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type hinting system includes generics, but they don't actually do much at runtime (you can index them with types, but they just return themselves)</w:t>
      </w:r>
    </w:p>
  </w:comment>
  <w:comment w:id="1462" w:author="Nick Coghlan" w:date="2020-01-11T12:29:00Z" w:initials="">
    <w:p w14:paraId="015BF04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465" w:author="Wagoner, Larry D." w:date="2020-07-15T12:01:00Z" w:initials="WLD">
    <w:p w14:paraId="32835227" w14:textId="2915D2A2" w:rsidR="00E943CA" w:rsidRDefault="00E943CA">
      <w:pPr>
        <w:pStyle w:val="CommentText"/>
      </w:pPr>
      <w:r>
        <w:rPr>
          <w:rStyle w:val="CommentReference"/>
        </w:rPr>
        <w:annotationRef/>
      </w:r>
      <w:r>
        <w:t xml:space="preserve">yyy </w:t>
      </w:r>
      <w:r w:rsidR="00677E48">
        <w:t xml:space="preserve">AI – Sean </w:t>
      </w:r>
      <w:r>
        <w:t>needs work – what does “ditto” mean here? Does it mean that work is needed?</w:t>
      </w:r>
    </w:p>
  </w:comment>
  <w:comment w:id="1467" w:author="Stephen Michell" w:date="2019-10-15T17:58:00Z" w:initials="">
    <w:p w14:paraId="3F1CAC54" w14:textId="560EEEB3"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468" w:author="Nick Coghlan" w:date="2020-01-11T12:35:00Z" w:initials="">
    <w:p w14:paraId="4A0BF92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471" w:author="Stephen Michell" w:date="2019-10-15T18:02:00Z" w:initials="">
    <w:p w14:paraId="44485B4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AI – Sean - What mechanisms does Python provide to prevent redispatching? Ask Nick Coglan?</w:t>
      </w:r>
    </w:p>
    <w:p w14:paraId="421EC135" w14:textId="77777777" w:rsidR="00830339" w:rsidRDefault="00830339">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830339" w:rsidRDefault="0083033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1472" w:author="McDonagh, Sean" w:date="2020-08-19T05:23:00Z" w:initials="MS">
    <w:p w14:paraId="52806E69" w14:textId="72438571" w:rsidR="00E943CA" w:rsidRDefault="00E943CA" w:rsidP="00C2436F">
      <w:r>
        <w:rPr>
          <w:rStyle w:val="CommentReference"/>
        </w:rPr>
        <w:annotationRef/>
      </w:r>
      <w:r>
        <w:t>I received feedback from Nick and we both agree that Python is susceptible to this vulnerability. Also, per Nick, “The usual infinite recursion protections apply, so you should get RecursionError raised as an exception rather than hanging or segfaulting. An additional language specific mitigation beyond the standard ones is to consider moving the "workhorse" functionality out into a non-polymorphic standalone function so subclass developers aren't even tempted to override it.”</w:t>
      </w:r>
    </w:p>
    <w:p w14:paraId="1185C68B" w14:textId="6380F7B9" w:rsidR="00E943CA" w:rsidRDefault="00E943CA">
      <w:pPr>
        <w:pStyle w:val="CommentText"/>
      </w:pPr>
    </w:p>
  </w:comment>
  <w:comment w:id="1474" w:author="Stephen Michell" w:date="2017-09-27T10:26:00Z" w:initials="">
    <w:p w14:paraId="3CF341EB" w14:textId="34415D1B"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AI – Sean - Note from Nick Coghlan:</w:t>
      </w:r>
    </w:p>
    <w:p w14:paraId="5B34B54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475" w:author="McDonagh, Sean" w:date="2020-08-19T05:23:00Z" w:initials="MS">
    <w:p w14:paraId="575F0BCE" w14:textId="1CD35533" w:rsidR="00E943CA" w:rsidRDefault="00E943CA">
      <w:pPr>
        <w:pStyle w:val="CommentText"/>
      </w:pPr>
      <w:r>
        <w:rPr>
          <w:rStyle w:val="CommentReference"/>
        </w:rPr>
        <w:annotationRef/>
      </w:r>
      <w:r>
        <w:t xml:space="preserve">  sss Reference 6.6.1</w:t>
      </w:r>
    </w:p>
  </w:comment>
  <w:comment w:id="1476" w:author="Microsoft" w:date="2020-02-23T23:38:00Z" w:initials="M">
    <w:p w14:paraId="0DB0B218" w14:textId="08D33D7B" w:rsidR="00E943CA" w:rsidRDefault="00E943CA">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477" w:author="Nick Coghlan" w:date="2020-01-11T13:57:00Z" w:initials="">
    <w:p w14:paraId="5CF414FE"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OK, looking at the comment/question in the other doc that Sean sent through, I think the key points that you're going to need to cover here are the fact that:</w:t>
      </w:r>
    </w:p>
    <w:p w14:paraId="1AD645B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478" w:author="Microsoft" w:date="2020-02-23T23:35:00Z" w:initials="M">
    <w:p w14:paraId="042D9F7E" w14:textId="53F03A4F" w:rsidR="00E943CA" w:rsidRDefault="00E943CA">
      <w:pPr>
        <w:pStyle w:val="CommentText"/>
      </w:pPr>
      <w:r>
        <w:rPr>
          <w:rStyle w:val="CommentReference"/>
        </w:rPr>
        <w:annotationRef/>
      </w:r>
    </w:p>
  </w:comment>
  <w:comment w:id="1479" w:author="Wagoner, Larry D." w:date="2020-07-17T14:23:00Z" w:initials="WLD">
    <w:p w14:paraId="5D5E295D" w14:textId="1174AB3F" w:rsidR="00E943CA" w:rsidRDefault="00E943CA">
      <w:pPr>
        <w:pStyle w:val="CommentText"/>
      </w:pPr>
      <w:r>
        <w:rPr>
          <w:rStyle w:val="CommentReference"/>
        </w:rPr>
        <w:annotationRef/>
      </w:r>
      <w:r>
        <w:t>Xxx needs work</w:t>
      </w:r>
    </w:p>
  </w:comment>
  <w:comment w:id="1514" w:author="Stephen Michell" w:date="2019-10-15T18:43:00Z" w:initials="">
    <w:p w14:paraId="6A6415D2" w14:textId="0CB184C4"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AI – Sean – Explain “exec”</w:t>
      </w:r>
    </w:p>
    <w:p w14:paraId="1CA61094"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515" w:author="McDonagh, Sean" w:date="2020-08-19T05:23:00Z" w:initials="MS">
    <w:p w14:paraId="1598F1E0" w14:textId="77777777" w:rsidR="00E943CA" w:rsidRPr="00744B17" w:rsidRDefault="00E943CA"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787A04DA" w14:textId="47438653" w:rsidR="00E943CA" w:rsidRDefault="00E943CA">
      <w:pPr>
        <w:pStyle w:val="CommentText"/>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xyz.pyd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import xyz</w:t>
      </w:r>
      <w:r w:rsidRPr="00744B17">
        <w:rPr>
          <w:rFonts w:cstheme="minorHAnsi"/>
          <w:sz w:val="16"/>
          <w:szCs w:val="16"/>
        </w:rPr>
        <w:t xml:space="preserve"> will search PYTHONPATH for the xyz.pyd file and attempt to call </w:t>
      </w:r>
      <w:r w:rsidRPr="00744B17">
        <w:rPr>
          <w:rStyle w:val="pre"/>
          <w:sz w:val="16"/>
          <w:szCs w:val="16"/>
        </w:rPr>
        <w:t>PyInit_xyz()</w:t>
      </w:r>
      <w:r w:rsidRPr="00744B17">
        <w:rPr>
          <w:rFonts w:cstheme="minorHAnsi"/>
          <w:sz w:val="16"/>
          <w:szCs w:val="16"/>
        </w:rPr>
        <w:t xml:space="preserve"> to initialize it.</w:t>
      </w:r>
    </w:p>
  </w:comment>
  <w:comment w:id="1533" w:author="Stephen Michell" w:date="2020-08-24T17:17:00Z" w:initials="SM">
    <w:p w14:paraId="56CF34D8" w14:textId="0E869B29" w:rsidR="00C43E48" w:rsidRDefault="00C43E48">
      <w:pPr>
        <w:pStyle w:val="CommentText"/>
      </w:pPr>
      <w:r>
        <w:rPr>
          <w:rStyle w:val="CommentReference"/>
        </w:rPr>
        <w:annotationRef/>
      </w:r>
      <w:r>
        <w:t>Yyy AI Sean – Work out.</w:t>
      </w:r>
    </w:p>
  </w:comment>
  <w:comment w:id="1571" w:author="Stephen Michell" w:date="2015-09-18T15:48:00Z" w:initials="">
    <w:p w14:paraId="29D6B7D6" w14:textId="2D11A0B0"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1572" w:author="Wagoner, Larry D." w:date="2020-07-17T15:42:00Z" w:initials="WLD">
    <w:p w14:paraId="72102D66" w14:textId="13479F12" w:rsidR="00E943CA" w:rsidRDefault="00E943CA">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573" w:author="McDonagh, Sean" w:date="2020-07-21T16:07:00Z" w:initials="MS">
    <w:p w14:paraId="209CA44A" w14:textId="3C571740" w:rsidR="00E943CA" w:rsidRDefault="00E943CA">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1596" w:author="Stephen Michell" w:date="2019-10-15T18:31:00Z" w:initials="">
    <w:p w14:paraId="2D575DD1" w14:textId="56471DC5"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This does not apply to preprocessors but may be significant.</w:t>
      </w:r>
    </w:p>
    <w:p w14:paraId="0BB6E2EF"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597" w:author="Nick Coghlan" w:date="2020-01-11T13:18:00Z" w:initials="">
    <w:p w14:paraId="022CB3A9"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Agreed this is definitely relevant, but if you're going to cover Python 3.8 fully, there are a few other updates needed as well (mainly the impact of assignment expressions on the number of places where name binding and rebinding can occur)</w:t>
      </w:r>
    </w:p>
  </w:comment>
  <w:comment w:id="1600" w:author="Stephen Michell" w:date="2019-10-15T18:36:00Z" w:initials="">
    <w:p w14:paraId="07F4FCCA"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Same as comment to .1.</w:t>
      </w:r>
    </w:p>
  </w:comment>
  <w:comment w:id="1602" w:author="Stephen Michell" w:date="2019-10-15T18:45:00Z" w:initials="">
    <w:p w14:paraId="5C92932C"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Erhard - Re-evaluate after 6.48 issues have been resolved.</w:t>
      </w:r>
    </w:p>
  </w:comment>
  <w:comment w:id="1603" w:author="Nick Coghlan" w:date="2020-01-11T13:25:00Z" w:initials="">
    <w:p w14:paraId="7E24DBE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604" w:author="Nick Coghlan" w:date="2020-01-11T13:22:00Z" w:initials="">
    <w:p w14:paraId="14C0A5F3"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612" w:author="Stephen Michell" w:date="2017-09-22T10:05:00Z" w:initials="">
    <w:p w14:paraId="3DAB162C" w14:textId="514656EE"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77E66FB"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613" w:author="Wagoner, Larry D." w:date="2020-08-10T14:25:00Z" w:initials="WLD">
    <w:p w14:paraId="148F298A" w14:textId="0F2BA7DD" w:rsidR="00E943CA" w:rsidRDefault="00E943CA">
      <w:pPr>
        <w:pStyle w:val="CommentText"/>
      </w:pPr>
      <w:r>
        <w:rPr>
          <w:rStyle w:val="CommentReference"/>
        </w:rPr>
        <w:annotationRef/>
      </w:r>
      <w:r>
        <w:t>See Sean’s comment below.</w:t>
      </w:r>
    </w:p>
  </w:comment>
  <w:comment w:id="1614" w:author="Sean McDonagh [2]" w:date="2019-09-16T11:18:00Z" w:initials="">
    <w:p w14:paraId="77419295"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615" w:author="Nick Coghlan" w:date="2020-01-11T13:26:00Z" w:initials="">
    <w:p w14:paraId="29A15172" w14:textId="1C8485CE"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pickle's vulnerability is worse than that, as the pickle stream itself contains the instructions for what APIs to call and what arguments to pass them in order to create the desired objects.</w:t>
      </w:r>
    </w:p>
  </w:comment>
  <w:comment w:id="1619" w:author="Stephen Michell" w:date="2019-10-15T18:55:00Z" w:initials="">
    <w:p w14:paraId="2CBE4ADF" w14:textId="75BF512D"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does not appear to be unspecified behavior.</w:t>
      </w:r>
    </w:p>
  </w:comment>
  <w:comment w:id="1620" w:author="Stephen Michell" w:date="2019-10-15T18:56:00Z" w:initials="">
    <w:p w14:paraId="1B4B194B" w14:textId="6AA084D1"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What is pickling?</w:t>
      </w:r>
    </w:p>
    <w:p w14:paraId="2B16024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621" w:author="Wagoner, Larry D." w:date="2020-07-17T14:50:00Z" w:initials="WLD">
    <w:p w14:paraId="39F40718" w14:textId="49F1E1A4" w:rsidR="00E943CA" w:rsidRDefault="00E943CA">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622" w:author="Stephen Michell" w:date="2019-10-15T18:56:00Z" w:initials="">
    <w:p w14:paraId="066221D5" w14:textId="5C349785"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Document in .1.</w:t>
      </w:r>
    </w:p>
  </w:comment>
  <w:comment w:id="1624" w:author="Stephen Michell" w:date="2019-10-15T19:02:00Z" w:initials="">
    <w:p w14:paraId="7DB89927" w14:textId="342A644D"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1625" w:author="Wagoner, Larry D." w:date="2020-07-15T12:15:00Z" w:initials="WLD">
    <w:p w14:paraId="5A1DD553" w14:textId="03644E46" w:rsidR="00E943CA" w:rsidRDefault="00E943CA">
      <w:pPr>
        <w:pStyle w:val="CommentText"/>
      </w:pPr>
      <w:r>
        <w:rPr>
          <w:rStyle w:val="CommentReference"/>
        </w:rPr>
        <w:annotationRef/>
      </w:r>
      <w:r>
        <w:t>Not sure what this comment means…</w:t>
      </w:r>
    </w:p>
  </w:comment>
  <w:comment w:id="1627" w:author="Nick Coghlan" w:date="2020-01-11T13:28:00Z" w:initials="">
    <w:p w14:paraId="2DD876E3" w14:textId="1E33971D"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Since this is covering Python 3.7, the fact that dicts are insertion-ordered by key has been elevated to a language guarantee.</w:t>
      </w:r>
    </w:p>
    <w:p w14:paraId="6455B6E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638" w:author="Nick Coghlan" w:date="2020-01-11T14:08:00Z" w:initials="">
    <w:p w14:paraId="4756D752" w14:textId="051953DB"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kind of garbage collection used is implementation defined. CPython uses refcount-with-cyclic-gc, I believe PyPy uses a mark-and-sweep derivative, while other implementations do their own thing.</w:t>
      </w:r>
    </w:p>
    <w:p w14:paraId="698F33FC"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640" w:author="Stephen Michell" w:date="2019-10-15T19:08:00Z" w:initials="">
    <w:p w14:paraId="7FE1C0BD" w14:textId="0C8372F8"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Sean – Is this a complete list? Is there a place where Python documents all implementation-defined behaviours? If not complete then boiler-plate guidance applies.</w:t>
      </w:r>
    </w:p>
  </w:comment>
  <w:comment w:id="1643" w:author="Nick Coghlan" w:date="2020-01-11T13:32:00Z" w:initials="">
    <w:p w14:paraId="12AC0F5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always an exception in 3.x</w:t>
      </w:r>
    </w:p>
  </w:comment>
  <w:comment w:id="1650" w:author="Nick Coghlan" w:date="2020-01-11T13:33:00Z" w:initials="">
    <w:p w14:paraId="6DD5600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sys.maxsize be mentioned somewhere in this doc?</w:t>
      </w:r>
    </w:p>
  </w:comment>
  <w:comment w:id="1653" w:author="Wagoner, Larry D." w:date="2020-07-15T12:16:00Z" w:initials="WLD">
    <w:p w14:paraId="2F93FE5E" w14:textId="6CA95BA5" w:rsidR="00E943CA" w:rsidRDefault="00E943CA">
      <w:pPr>
        <w:pStyle w:val="CommentText"/>
      </w:pPr>
      <w:r>
        <w:rPr>
          <w:rStyle w:val="CommentReference"/>
        </w:rPr>
        <w:annotationRef/>
      </w:r>
      <w:r>
        <w:t>yyy should we mention Python 2.x? Since this document focuses on Python 3.x, suggest deleting this line.</w:t>
      </w:r>
    </w:p>
  </w:comment>
  <w:comment w:id="1660" w:author="Nick Coghlan" w:date="2020-01-11T13:35:00Z" w:initials="">
    <w:p w14:paraId="2DD21489" w14:textId="55E50595"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May be worth mentioning os.fsencode() and os.fsdecode() here.</w:t>
      </w:r>
    </w:p>
  </w:comment>
  <w:comment w:id="1668" w:author="Nick Coghlan" w:date="2020-01-11T13:36:00Z" w:initials="">
    <w:p w14:paraId="6504D585" w14:textId="1BA78FB5"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Nick (11th January): Marker for where I got to on this pass.</w:t>
      </w:r>
    </w:p>
  </w:comment>
  <w:comment w:id="1676" w:author="Stephen Michell" w:date="2019-10-15T19:14:00Z" w:initials="">
    <w:p w14:paraId="058042EF" w14:textId="65FB7EBF"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Move to clause 4.</w:t>
      </w:r>
    </w:p>
    <w:p w14:paraId="249488B8" w14:textId="6A9FAC9E"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1695" w:author="Stephen Michell" w:date="2019-10-15T19:20:00Z" w:initials="">
    <w:p w14:paraId="714DAFAA" w14:textId="4DAD668C"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Missing discussion on time consumption by termination/finalization code.</w:t>
      </w:r>
    </w:p>
    <w:p w14:paraId="4C590F22"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703" w:author="Stephen Michell" w:date="2019-10-15T19:18:00Z" w:initials="">
    <w:p w14:paraId="0FA6674B" w14:textId="149CD533"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This is not a termination vulnerability, rather it is a protocol error (put in 6.63)</w:t>
      </w:r>
    </w:p>
  </w:comment>
  <w:comment w:id="1712" w:author="Stephen Michell" w:date="2019-10-15T19:46:00Z" w:initials="">
    <w:p w14:paraId="7DD556D9" w14:textId="0D1BBA94"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1713" w:author="Wagoner, Larry D." w:date="2020-07-17T14:57:00Z" w:initials="WLD">
    <w:p w14:paraId="39158037" w14:textId="3F32BFB4" w:rsidR="00E943CA" w:rsidRDefault="00E943CA">
      <w:pPr>
        <w:pStyle w:val="CommentText"/>
      </w:pPr>
      <w:r>
        <w:rPr>
          <w:rStyle w:val="CommentReference"/>
        </w:rPr>
        <w:annotationRef/>
      </w:r>
      <w:r>
        <w:t>It is, so can this comment be deleted?</w:t>
      </w:r>
    </w:p>
  </w:comment>
  <w:comment w:id="1727" w:author="Stephen Michell" w:date="2019-10-15T19:24:00Z" w:initials="">
    <w:p w14:paraId="7C71C248" w14:textId="4DEEB893"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sss AI – Sean – These vulnerabilities need to be documented under .1.</w:t>
      </w:r>
    </w:p>
  </w:comment>
  <w:comment w:id="1728" w:author="McDonagh, Sean" w:date="2020-08-19T05:24:00Z" w:initials="MS">
    <w:p w14:paraId="5E6628F8" w14:textId="4885F370" w:rsidR="00E943CA" w:rsidRDefault="00E943CA">
      <w:pPr>
        <w:pStyle w:val="CommentText"/>
      </w:pPr>
      <w:r>
        <w:rPr>
          <w:rStyle w:val="CommentReference"/>
        </w:rPr>
        <w:annotationRef/>
      </w:r>
      <w:r>
        <w:t xml:space="preserve">  </w:t>
      </w:r>
    </w:p>
  </w:comment>
  <w:comment w:id="1761" w:author="Stephen Michell" w:date="2019-10-15T19:34:00Z" w:initials="">
    <w:p w14:paraId="33374350" w14:textId="6CD63E70"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sentence is wrong, since placing the join in opposite order does not affect eventual completion.</w:t>
      </w:r>
    </w:p>
  </w:comment>
  <w:comment w:id="1762" w:author="McDonagh, Sean" w:date="2020-07-21T20:44:00Z" w:initials="MS">
    <w:p w14:paraId="0408054B" w14:textId="1BE084AA" w:rsidR="00E943CA" w:rsidRDefault="00E943CA">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1771" w:author="Stephen Michell" w:date="2019-10-15T19:40:00Z" w:initials="">
    <w:p w14:paraId="6A1E10FA" w14:textId="6F03E029"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772" w:author="McDonagh, Sean" w:date="2020-07-20T22:45:00Z" w:initials="MS">
    <w:p w14:paraId="510C0096" w14:textId="77777777" w:rsidR="00E943CA" w:rsidRDefault="00E943CA">
      <w:pPr>
        <w:pStyle w:val="CommentText"/>
      </w:pPr>
      <w:r>
        <w:rPr>
          <w:rStyle w:val="CommentReference"/>
        </w:rPr>
        <w:annotationRef/>
      </w:r>
      <w:r>
        <w:t xml:space="preserve">This is true. </w:t>
      </w:r>
    </w:p>
    <w:p w14:paraId="33B373F9" w14:textId="7031ADF7" w:rsidR="00E943CA" w:rsidRDefault="00E943CA">
      <w:pPr>
        <w:pStyle w:val="CommentText"/>
      </w:pPr>
      <w:r>
        <w:t xml:space="preserve">Ensure that join() is not used on a daemon thread since they never complete, instead, use join() on the message queue. </w:t>
      </w:r>
    </w:p>
    <w:p w14:paraId="2318D07D" w14:textId="5507D72D" w:rsidR="00E943CA" w:rsidRDefault="00E943CA">
      <w:pPr>
        <w:pStyle w:val="CommentText"/>
      </w:pPr>
    </w:p>
  </w:comment>
  <w:comment w:id="1799" w:author="Stephen Michell" w:date="2019-10-15T19:42:00Z" w:initials="">
    <w:p w14:paraId="1E7E3A83" w14:textId="0B5A0D1A"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AI – Steve - research</w:t>
      </w:r>
    </w:p>
  </w:comment>
  <w:comment w:id="1841" w:author="Stephen Michell" w:date="2019-07-15T08:55:00Z" w:initials="">
    <w:p w14:paraId="6B977872" w14:textId="6C446976"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orpropogating the exception.</w:t>
      </w:r>
    </w:p>
  </w:comment>
  <w:comment w:id="1870" w:author="Wagoner, Larry D." w:date="2020-07-15T12:24:00Z" w:initials="WLD">
    <w:p w14:paraId="5EC35330" w14:textId="60C72338" w:rsidR="00E943CA" w:rsidRDefault="00E943CA">
      <w:pPr>
        <w:pStyle w:val="CommentText"/>
      </w:pPr>
      <w:r>
        <w:rPr>
          <w:rStyle w:val="CommentReference"/>
        </w:rPr>
        <w:annotationRef/>
      </w:r>
      <w:r>
        <w:t xml:space="preserve">yyy the deletion of this section should be accepted </w:t>
      </w:r>
    </w:p>
  </w:comment>
  <w:comment w:id="2035" w:author="Stephen Michell" w:date="2017-09-27T10:22:00Z" w:initials="">
    <w:p w14:paraId="2CF4AAD8"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from Nick Coghlan:</w:t>
      </w:r>
    </w:p>
    <w:p w14:paraId="414AFD01"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036" w:author="Stephen Michell" w:date="2017-09-27T10:29:00Z" w:initials="">
    <w:p w14:paraId="2A0A1E85" w14:textId="77777777"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Style w:val="CommentReference"/>
        </w:rPr>
        <w:annotationRef/>
      </w:r>
    </w:p>
  </w:comment>
  <w:comment w:id="2039" w:author="Wagoner, Larry D." w:date="2020-07-17T14:59:00Z" w:initials="WLD">
    <w:p w14:paraId="1A029CA7" w14:textId="4287A50C" w:rsidR="00E943CA" w:rsidRDefault="00E943CA">
      <w:pPr>
        <w:pStyle w:val="CommentText"/>
      </w:pPr>
      <w:r>
        <w:rPr>
          <w:rStyle w:val="CommentReference"/>
        </w:rPr>
        <w:annotationRef/>
      </w:r>
      <w:r>
        <w:t>Yyy suggest accepting the deletion of these</w:t>
      </w:r>
    </w:p>
  </w:comment>
  <w:comment w:id="2097" w:author="Stephen Michell" w:date="2015-09-18T15:56:00Z" w:initials="">
    <w:p w14:paraId="61419B59" w14:textId="319872E8" w:rsidR="00E943CA" w:rsidRDefault="00E943C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Rationalize with rest of bibliography.</w:t>
      </w:r>
    </w:p>
  </w:comment>
  <w:comment w:id="2098" w:author="Wagoner, Larry D." w:date="2020-07-15T12:43:00Z" w:initials="WLD">
    <w:p w14:paraId="233A3EDD" w14:textId="5945DCD3" w:rsidR="00E943CA" w:rsidRDefault="00E943CA">
      <w:pPr>
        <w:pStyle w:val="CommentText"/>
      </w:pPr>
      <w:r>
        <w:rPr>
          <w:rStyle w:val="CommentReference"/>
        </w:rPr>
        <w:annotationRef/>
      </w:r>
      <w:r>
        <w:t>Done. Comment and these entries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8E8FB" w15:done="0"/>
  <w15:commentEx w15:paraId="07392399" w15:paraIdParent="6878E8FB" w15:done="0"/>
  <w15:commentEx w15:paraId="2BF53EDF" w15:done="0"/>
  <w15:commentEx w15:paraId="0A129D19" w15:done="0"/>
  <w15:commentEx w15:paraId="0244534D" w15:done="0"/>
  <w15:commentEx w15:paraId="7A79CE25" w15:done="0"/>
  <w15:commentEx w15:paraId="127A3E98" w15:paraIdParent="7A79CE25" w15:done="0"/>
  <w15:commentEx w15:paraId="2DE6592E" w15:done="0"/>
  <w15:commentEx w15:paraId="5C65AD54" w15:paraIdParent="2DE6592E" w15:done="0"/>
  <w15:commentEx w15:paraId="7FC69ADD" w15:done="0"/>
  <w15:commentEx w15:paraId="78F7F760" w15:done="0"/>
  <w15:commentEx w15:paraId="1687C48A" w15:paraIdParent="78F7F760" w15:done="0"/>
  <w15:commentEx w15:paraId="7EE00FA5" w15:done="0"/>
  <w15:commentEx w15:paraId="5BDA0A85" w15:done="0"/>
  <w15:commentEx w15:paraId="56D278D7" w15:done="0"/>
  <w15:commentEx w15:paraId="17E472D5" w15:paraIdParent="56D278D7" w15:done="0"/>
  <w15:commentEx w15:paraId="13645362" w15:paraIdParent="56D278D7" w15:done="0"/>
  <w15:commentEx w15:paraId="46EC4359" w15:done="0"/>
  <w15:commentEx w15:paraId="6BBAAA23" w15:paraIdParent="46EC4359" w15:done="0"/>
  <w15:commentEx w15:paraId="7AC6E5DC" w15:done="0"/>
  <w15:commentEx w15:paraId="35158EDB" w15:paraIdParent="7AC6E5DC" w15:done="0"/>
  <w15:commentEx w15:paraId="29ECF889" w15:done="0"/>
  <w15:commentEx w15:paraId="748AC574" w15:paraIdParent="29ECF889" w15:done="0"/>
  <w15:commentEx w15:paraId="3EDA3BCB" w15:done="0"/>
  <w15:commentEx w15:paraId="210E8994" w15:done="0"/>
  <w15:commentEx w15:paraId="5534B436" w15:done="0"/>
  <w15:commentEx w15:paraId="78CBCB0F" w15:paraIdParent="5534B436" w15:done="0"/>
  <w15:commentEx w15:paraId="1FD8DF91" w15:paraIdParent="5534B436" w15:done="0"/>
  <w15:commentEx w15:paraId="02C16557" w15:done="0"/>
  <w15:commentEx w15:paraId="51DCBCDB" w15:paraIdParent="02C16557" w15:done="0"/>
  <w15:commentEx w15:paraId="48E726D4" w15:paraIdParent="02C16557" w15:done="0"/>
  <w15:commentEx w15:paraId="51DAD3B1" w15:paraIdParent="02C16557" w15:done="0"/>
  <w15:commentEx w15:paraId="0529536F" w15:done="0"/>
  <w15:commentEx w15:paraId="1A59324C" w15:done="0"/>
  <w15:commentEx w15:paraId="50072908" w15:paraIdParent="1A59324C" w15:done="0"/>
  <w15:commentEx w15:paraId="61F250CF" w15:done="0"/>
  <w15:commentEx w15:paraId="304A5711" w15:done="0"/>
  <w15:commentEx w15:paraId="4A6A01D0" w15:paraIdParent="304A5711" w15:done="0"/>
  <w15:commentEx w15:paraId="42D802E4" w15:done="0"/>
  <w15:commentEx w15:paraId="73058418" w15:done="0"/>
  <w15:commentEx w15:paraId="1285BCD1" w15:done="0"/>
  <w15:commentEx w15:paraId="5EB5566B" w15:done="0"/>
  <w15:commentEx w15:paraId="2085C6C5" w15:done="0"/>
  <w15:commentEx w15:paraId="47273F18" w15:paraIdParent="2085C6C5" w15:done="0"/>
  <w15:commentEx w15:paraId="68273778" w15:done="0"/>
  <w15:commentEx w15:paraId="458F150B" w15:paraIdParent="68273778" w15:done="0"/>
  <w15:commentEx w15:paraId="6AB38B79" w15:done="0"/>
  <w15:commentEx w15:paraId="482C2429" w15:done="0"/>
  <w15:commentEx w15:paraId="64C6F06E" w15:done="0"/>
  <w15:commentEx w15:paraId="3F02A4AC" w15:done="0"/>
  <w15:commentEx w15:paraId="57B92789" w15:paraIdParent="3F02A4AC" w15:done="0"/>
  <w15:commentEx w15:paraId="79DD5EC8" w15:done="0"/>
  <w15:commentEx w15:paraId="3C8A1425" w15:done="0"/>
  <w15:commentEx w15:paraId="20780713" w15:done="0"/>
  <w15:commentEx w15:paraId="6974855F" w15:done="0"/>
  <w15:commentEx w15:paraId="74976706" w15:done="0"/>
  <w15:commentEx w15:paraId="2E4A963B" w15:paraIdParent="74976706" w15:done="0"/>
  <w15:commentEx w15:paraId="054C3AC1" w15:paraIdParent="74976706" w15:done="0"/>
  <w15:commentEx w15:paraId="3C4CB70E" w15:done="0"/>
  <w15:commentEx w15:paraId="75E2CA54" w15:paraIdParent="3C4CB70E" w15:done="0"/>
  <w15:commentEx w15:paraId="17E78EF4" w15:done="0"/>
  <w15:commentEx w15:paraId="5A21A4D0" w15:paraIdParent="17E78EF4" w15:done="0"/>
  <w15:commentEx w15:paraId="0FD80EF9" w15:paraIdParent="17E78EF4" w15:done="0"/>
  <w15:commentEx w15:paraId="4C2FCE2B" w15:done="0"/>
  <w15:commentEx w15:paraId="390902A4" w15:paraIdParent="4C2FCE2B" w15:done="0"/>
  <w15:commentEx w15:paraId="661775A4" w15:done="0"/>
  <w15:commentEx w15:paraId="39E423D1" w15:done="0"/>
  <w15:commentEx w15:paraId="2D090173" w15:done="0"/>
  <w15:commentEx w15:paraId="7D860F30" w15:done="0"/>
  <w15:commentEx w15:paraId="5548CEAD" w15:paraIdParent="7D860F30" w15:done="0"/>
  <w15:commentEx w15:paraId="4FD84BCE" w15:done="0"/>
  <w15:commentEx w15:paraId="28F555C3" w15:paraIdParent="4FD84BCE" w15:done="0"/>
  <w15:commentEx w15:paraId="16A08D93" w15:done="0"/>
  <w15:commentEx w15:paraId="41105CED" w15:done="0"/>
  <w15:commentEx w15:paraId="15919495" w15:done="0"/>
  <w15:commentEx w15:paraId="0CFDDFFD" w15:done="0"/>
  <w15:commentEx w15:paraId="5EEF672A" w15:paraIdParent="0CFDDFFD" w15:done="0"/>
  <w15:commentEx w15:paraId="769FBC68" w15:done="0"/>
  <w15:commentEx w15:paraId="02E05AD6" w15:done="0"/>
  <w15:commentEx w15:paraId="6142E897" w15:paraIdParent="02E05AD6" w15:done="0"/>
  <w15:commentEx w15:paraId="4BC62C07" w15:done="0"/>
  <w15:commentEx w15:paraId="040444CB" w15:done="0"/>
  <w15:commentEx w15:paraId="10803303" w15:done="0"/>
  <w15:commentEx w15:paraId="0914AE46" w15:paraIdParent="10803303" w15:done="0"/>
  <w15:commentEx w15:paraId="2131B3A3" w15:done="0"/>
  <w15:commentEx w15:paraId="623C7DF7" w15:done="0"/>
  <w15:commentEx w15:paraId="629FD4D7" w15:paraIdParent="623C7DF7" w15:done="0"/>
  <w15:commentEx w15:paraId="709897EA" w15:done="0"/>
  <w15:commentEx w15:paraId="00F79EF3" w15:paraIdParent="709897EA" w15:done="0"/>
  <w15:commentEx w15:paraId="2908E013" w15:done="0"/>
  <w15:commentEx w15:paraId="002C3772" w15:paraIdParent="2908E013" w15:done="0"/>
  <w15:commentEx w15:paraId="24B6E8D1" w15:paraIdParent="2908E013" w15:done="0"/>
  <w15:commentEx w15:paraId="25F7BEDC" w15:done="0"/>
  <w15:commentEx w15:paraId="6D4C0420" w15:done="0"/>
  <w15:commentEx w15:paraId="2C61B1B3" w15:done="0"/>
  <w15:commentEx w15:paraId="4E2A498B" w15:paraIdParent="2C61B1B3" w15:done="0"/>
  <w15:commentEx w15:paraId="12F0A368" w15:done="0"/>
  <w15:commentEx w15:paraId="34B98A73" w15:done="0"/>
  <w15:commentEx w15:paraId="0A64C3C4" w15:done="0"/>
  <w15:commentEx w15:paraId="092219AD" w15:done="0"/>
  <w15:commentEx w15:paraId="17D29F74" w15:done="0"/>
  <w15:commentEx w15:paraId="063BF59E" w15:done="0"/>
  <w15:commentEx w15:paraId="20CF79E1" w15:paraIdParent="063BF59E" w15:done="0"/>
  <w15:commentEx w15:paraId="4BDB156E" w15:done="0"/>
  <w15:commentEx w15:paraId="252B2529" w15:done="0"/>
  <w15:commentEx w15:paraId="033D4D7F" w15:done="0"/>
  <w15:commentEx w15:paraId="165F7E94" w15:paraIdParent="033D4D7F" w15:done="0"/>
  <w15:commentEx w15:paraId="00C0D946" w15:done="0"/>
  <w15:commentEx w15:paraId="015BF041" w15:done="0"/>
  <w15:commentEx w15:paraId="32835227"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042D9F7E" w15:done="0"/>
  <w15:commentEx w15:paraId="5D5E295D" w15:paraIdParent="042D9F7E"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0BB6E2EF" w15:done="0"/>
  <w15:commentEx w15:paraId="022CB3A9" w15:done="0"/>
  <w15:commentEx w15:paraId="07F4FCCA" w15:done="0"/>
  <w15:commentEx w15:paraId="5C92932C" w15:done="0"/>
  <w15:commentEx w15:paraId="67146702" w15:done="0"/>
  <w15:commentEx w15:paraId="14C0A5F3" w15:done="0"/>
  <w15:commentEx w15:paraId="677E66FB" w15:done="0"/>
  <w15:commentEx w15:paraId="148F298A" w15:paraIdParent="677E66FB" w15:done="0"/>
  <w15:commentEx w15:paraId="77419295" w15:done="0"/>
  <w15:commentEx w15:paraId="29A15172" w15:done="0"/>
  <w15:commentEx w15:paraId="2CBE4ADF" w15:done="0"/>
  <w15:commentEx w15:paraId="2B160247" w15:done="0"/>
  <w15:commentEx w15:paraId="39F40718" w15:paraIdParent="2B160247" w15:done="0"/>
  <w15:commentEx w15:paraId="066221D5" w15:done="0"/>
  <w15:commentEx w15:paraId="7DB89927" w15:done="0"/>
  <w15:commentEx w15:paraId="5A1DD553" w15:paraIdParent="7DB89927" w15:done="0"/>
  <w15:commentEx w15:paraId="6455B6E8" w15:done="0"/>
  <w15:commentEx w15:paraId="2545BFF4" w15:done="0"/>
  <w15:commentEx w15:paraId="7FE1C0BD" w15:done="0"/>
  <w15:commentEx w15:paraId="12AC0F58" w15:done="0"/>
  <w15:commentEx w15:paraId="6DD56008" w15:done="0"/>
  <w15:commentEx w15:paraId="2F93FE5E" w15:done="0"/>
  <w15:commentEx w15:paraId="2DD21489" w15:done="0"/>
  <w15:commentEx w15:paraId="6504D585" w15:done="0"/>
  <w15:commentEx w15:paraId="249488B8" w15:done="0"/>
  <w15:commentEx w15:paraId="4C590F22" w15:done="0"/>
  <w15:commentEx w15:paraId="0FA6674B" w15:done="0"/>
  <w15:commentEx w15:paraId="7DD556D9" w15:done="0"/>
  <w15:commentEx w15:paraId="39158037" w15:paraIdParent="7DD556D9" w15:done="0"/>
  <w15:commentEx w15:paraId="7C71C248" w15:done="0"/>
  <w15:commentEx w15:paraId="5E6628F8" w15:paraIdParent="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6B977872" w15:done="0"/>
  <w15:commentEx w15:paraId="5EC35330" w15:done="0"/>
  <w15:commentEx w15:paraId="42574BF7" w15:done="0"/>
  <w15:commentEx w15:paraId="2A0A1E85" w15:done="0"/>
  <w15:commentEx w15:paraId="1A029CA7" w15:done="0"/>
  <w15:commentEx w15:paraId="61419B59" w15:done="0"/>
  <w15:commentEx w15:paraId="233A3EDD" w15:paraIdParent="61419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8E8FB" w16cid:durableId="22C01104"/>
  <w16cid:commentId w16cid:paraId="07392399" w16cid:durableId="22C01105"/>
  <w16cid:commentId w16cid:paraId="2BF53EDF" w16cid:durableId="22C0110A"/>
  <w16cid:commentId w16cid:paraId="0A129D19" w16cid:durableId="22C0110B"/>
  <w16cid:commentId w16cid:paraId="0244534D" w16cid:durableId="22DBF2D2"/>
  <w16cid:commentId w16cid:paraId="7A79CE25" w16cid:durableId="22C0110C"/>
  <w16cid:commentId w16cid:paraId="127A3E98" w16cid:durableId="22E73563"/>
  <w16cid:commentId w16cid:paraId="2DE6592E" w16cid:durableId="22C0110D"/>
  <w16cid:commentId w16cid:paraId="5C65AD54" w16cid:durableId="22C0110E"/>
  <w16cid:commentId w16cid:paraId="7FC69ADD" w16cid:durableId="22DBF374"/>
  <w16cid:commentId w16cid:paraId="78F7F760" w16cid:durableId="22C0110F"/>
  <w16cid:commentId w16cid:paraId="1687C48A" w16cid:durableId="22C01110"/>
  <w16cid:commentId w16cid:paraId="7EE00FA5" w16cid:durableId="22DBF8FD"/>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7AC6E5DC" w16cid:durableId="22C01115"/>
  <w16cid:commentId w16cid:paraId="35158EDB" w16cid:durableId="22C01116"/>
  <w16cid:commentId w16cid:paraId="29ECF889" w16cid:durableId="22C01117"/>
  <w16cid:commentId w16cid:paraId="748AC574" w16cid:durableId="22C01118"/>
  <w16cid:commentId w16cid:paraId="3EDA3BCB" w16cid:durableId="22C01119"/>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304A5711" w16cid:durableId="22C01122"/>
  <w16cid:commentId w16cid:paraId="4A6A01D0" w16cid:durableId="22C01123"/>
  <w16cid:commentId w16cid:paraId="42D802E4" w16cid:durableId="22C01124"/>
  <w16cid:commentId w16cid:paraId="73058418" w16cid:durableId="22C01125"/>
  <w16cid:commentId w16cid:paraId="1285BCD1" w16cid:durableId="22C01126"/>
  <w16cid:commentId w16cid:paraId="5EB5566B" w16cid:durableId="22C01127"/>
  <w16cid:commentId w16cid:paraId="2085C6C5" w16cid:durableId="22C01128"/>
  <w16cid:commentId w16cid:paraId="47273F18" w16cid:durableId="22C01129"/>
  <w16cid:commentId w16cid:paraId="68273778" w16cid:durableId="22C0112C"/>
  <w16cid:commentId w16cid:paraId="458F150B" w16cid:durableId="22DBECFA"/>
  <w16cid:commentId w16cid:paraId="6AB38B79" w16cid:durableId="22C0112D"/>
  <w16cid:commentId w16cid:paraId="482C2429" w16cid:durableId="22C0112E"/>
  <w16cid:commentId w16cid:paraId="64C6F06E" w16cid:durableId="22C01130"/>
  <w16cid:commentId w16cid:paraId="3F02A4AC" w16cid:durableId="22C01131"/>
  <w16cid:commentId w16cid:paraId="57B92789" w16cid:durableId="22C01132"/>
  <w16cid:commentId w16cid:paraId="79DD5EC8" w16cid:durableId="22C01133"/>
  <w16cid:commentId w16cid:paraId="3C8A1425" w16cid:durableId="22C01134"/>
  <w16cid:commentId w16cid:paraId="20780713" w16cid:durableId="22C01137"/>
  <w16cid:commentId w16cid:paraId="6974855F" w16cid:durableId="22EE439D"/>
  <w16cid:commentId w16cid:paraId="74976706" w16cid:durableId="22C0113A"/>
  <w16cid:commentId w16cid:paraId="2E4A963B" w16cid:durableId="22C0113B"/>
  <w16cid:commentId w16cid:paraId="054C3AC1" w16cid:durableId="22C01D08"/>
  <w16cid:commentId w16cid:paraId="3C4CB70E" w16cid:durableId="22C0113C"/>
  <w16cid:commentId w16cid:paraId="75E2CA54" w16cid:durableId="22C0113D"/>
  <w16cid:commentId w16cid:paraId="17E78EF4" w16cid:durableId="22C0113E"/>
  <w16cid:commentId w16cid:paraId="5A21A4D0" w16cid:durableId="22C0113F"/>
  <w16cid:commentId w16cid:paraId="0FD80EF9" w16cid:durableId="22C17389"/>
  <w16cid:commentId w16cid:paraId="4C2FCE2B" w16cid:durableId="22C98E98"/>
  <w16cid:commentId w16cid:paraId="390902A4" w16cid:durableId="22DBED10"/>
  <w16cid:commentId w16cid:paraId="661775A4" w16cid:durableId="22C01140"/>
  <w16cid:commentId w16cid:paraId="39E423D1" w16cid:durableId="22C01141"/>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15919495" w16cid:durableId="22C0114F"/>
  <w16cid:commentId w16cid:paraId="0CFDDFFD" w16cid:durableId="22C01150"/>
  <w16cid:commentId w16cid:paraId="5EEF672A" w16cid:durableId="22C01151"/>
  <w16cid:commentId w16cid:paraId="769FBC68" w16cid:durableId="22EE556E"/>
  <w16cid:commentId w16cid:paraId="02E05AD6" w16cid:durableId="22C01153"/>
  <w16cid:commentId w16cid:paraId="6142E897" w16cid:durableId="22C01154"/>
  <w16cid:commentId w16cid:paraId="4BC62C07" w16cid:durableId="22EE5571"/>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709897EA" w16cid:durableId="22C01163"/>
  <w16cid:commentId w16cid:paraId="00F79EF3" w16cid:durableId="22DBED36"/>
  <w16cid:commentId w16cid:paraId="2908E013" w16cid:durableId="22C01164"/>
  <w16cid:commentId w16cid:paraId="002C3772" w16cid:durableId="22DBED38"/>
  <w16cid:commentId w16cid:paraId="24B6E8D1" w16cid:durableId="22E5CE0E"/>
  <w16cid:commentId w16cid:paraId="25F7BEDC" w16cid:durableId="22C01165"/>
  <w16cid:commentId w16cid:paraId="6D4C0420" w16cid:durableId="22EE557E"/>
  <w16cid:commentId w16cid:paraId="2C61B1B3" w16cid:durableId="22C01166"/>
  <w16cid:commentId w16cid:paraId="4E2A498B" w16cid:durableId="22DBED3B"/>
  <w16cid:commentId w16cid:paraId="12F0A368" w16cid:durableId="22C01169"/>
  <w16cid:commentId w16cid:paraId="34B98A73" w16cid:durableId="22C0116A"/>
  <w16cid:commentId w16cid:paraId="0A64C3C4" w16cid:durableId="22C0116C"/>
  <w16cid:commentId w16cid:paraId="092219AD" w16cid:durableId="22C0116E"/>
  <w16cid:commentId w16cid:paraId="17D29F74" w16cid:durableId="22C01172"/>
  <w16cid:commentId w16cid:paraId="063BF59E" w16cid:durableId="22C01173"/>
  <w16cid:commentId w16cid:paraId="20CF79E1" w16cid:durableId="22C0946D"/>
  <w16cid:commentId w16cid:paraId="4BDB156E" w16cid:durableId="22DBED4A"/>
  <w16cid:commentId w16cid:paraId="252B2529" w16cid:durableId="22C01174"/>
  <w16cid:commentId w16cid:paraId="033D4D7F" w16cid:durableId="22C01175"/>
  <w16cid:commentId w16cid:paraId="165F7E94" w16cid:durableId="22E735AF"/>
  <w16cid:commentId w16cid:paraId="00C0D946" w16cid:durableId="22C0117D"/>
  <w16cid:commentId w16cid:paraId="015BF041" w16cid:durableId="22C0117E"/>
  <w16cid:commentId w16cid:paraId="32835227" w16cid:durableId="22C0117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042D9F7E" w16cid:durableId="22C0118A"/>
  <w16cid:commentId w16cid:paraId="5D5E295D" w16cid:durableId="22C0118B"/>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0BB6E2EF" w16cid:durableId="22C01192"/>
  <w16cid:commentId w16cid:paraId="022CB3A9" w16cid:durableId="22C01193"/>
  <w16cid:commentId w16cid:paraId="07F4FCCA" w16cid:durableId="22C01194"/>
  <w16cid:commentId w16cid:paraId="5C92932C" w16cid:durableId="22C01195"/>
  <w16cid:commentId w16cid:paraId="67146702" w16cid:durableId="22C01196"/>
  <w16cid:commentId w16cid:paraId="14C0A5F3" w16cid:durableId="22C01197"/>
  <w16cid:commentId w16cid:paraId="677E66FB" w16cid:durableId="22C01198"/>
  <w16cid:commentId w16cid:paraId="148F298A" w16cid:durableId="22DBED74"/>
  <w16cid:commentId w16cid:paraId="77419295" w16cid:durableId="22C01199"/>
  <w16cid:commentId w16cid:paraId="29A15172" w16cid:durableId="22C0119A"/>
  <w16cid:commentId w16cid:paraId="2CBE4ADF" w16cid:durableId="22C0119B"/>
  <w16cid:commentId w16cid:paraId="2B160247" w16cid:durableId="22C0119C"/>
  <w16cid:commentId w16cid:paraId="39F40718" w16cid:durableId="22C0119D"/>
  <w16cid:commentId w16cid:paraId="066221D5" w16cid:durableId="22C0119E"/>
  <w16cid:commentId w16cid:paraId="7DB89927" w16cid:durableId="22C0119F"/>
  <w16cid:commentId w16cid:paraId="5A1DD553" w16cid:durableId="22C011A0"/>
  <w16cid:commentId w16cid:paraId="6455B6E8" w16cid:durableId="22C011A1"/>
  <w16cid:commentId w16cid:paraId="2545BFF4" w16cid:durableId="22C011A2"/>
  <w16cid:commentId w16cid:paraId="7FE1C0BD" w16cid:durableId="22C011A3"/>
  <w16cid:commentId w16cid:paraId="12AC0F58" w16cid:durableId="22C011A4"/>
  <w16cid:commentId w16cid:paraId="6DD56008" w16cid:durableId="22C011A5"/>
  <w16cid:commentId w16cid:paraId="2F93FE5E" w16cid:durableId="22C011A6"/>
  <w16cid:commentId w16cid:paraId="2DD21489" w16cid:durableId="22C011A7"/>
  <w16cid:commentId w16cid:paraId="6504D585" w16cid:durableId="22C011A8"/>
  <w16cid:commentId w16cid:paraId="249488B8" w16cid:durableId="22C011A9"/>
  <w16cid:commentId w16cid:paraId="4C590F22" w16cid:durableId="22C011AA"/>
  <w16cid:commentId w16cid:paraId="0FA6674B" w16cid:durableId="22C011AB"/>
  <w16cid:commentId w16cid:paraId="7DD556D9" w16cid:durableId="22C011AC"/>
  <w16cid:commentId w16cid:paraId="39158037" w16cid:durableId="22C011AD"/>
  <w16cid:commentId w16cid:paraId="7C71C248" w16cid:durableId="22C011AE"/>
  <w16cid:commentId w16cid:paraId="5E6628F8" w16cid:durableId="22E73606"/>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6B977872" w16cid:durableId="22C011B2"/>
  <w16cid:commentId w16cid:paraId="5EC35330" w16cid:durableId="22C011B3"/>
  <w16cid:commentId w16cid:paraId="42574BF7" w16cid:durableId="22C011B4"/>
  <w16cid:commentId w16cid:paraId="2A0A1E85" w16cid:durableId="22C011B5"/>
  <w16cid:commentId w16cid:paraId="1A029CA7" w16cid:durableId="22C011B6"/>
  <w16cid:commentId w16cid:paraId="61419B59" w16cid:durableId="22C011B7"/>
  <w16cid:commentId w16cid:paraId="233A3EDD" w16cid:durableId="22C011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E453A" w14:textId="77777777" w:rsidR="005D5C2F" w:rsidRDefault="005D5C2F">
      <w:pPr>
        <w:spacing w:after="0" w:line="240" w:lineRule="auto"/>
      </w:pPr>
      <w:r>
        <w:separator/>
      </w:r>
    </w:p>
  </w:endnote>
  <w:endnote w:type="continuationSeparator" w:id="0">
    <w:p w14:paraId="18590E5E" w14:textId="77777777" w:rsidR="005D5C2F" w:rsidRDefault="005D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943CA" w:rsidRDefault="00E943CA">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E943CA" w14:paraId="673DCE64" w14:textId="77777777">
      <w:trPr>
        <w:jc w:val="center"/>
      </w:trPr>
      <w:tc>
        <w:tcPr>
          <w:tcW w:w="4876" w:type="dxa"/>
          <w:tcBorders>
            <w:top w:val="nil"/>
            <w:left w:val="nil"/>
            <w:bottom w:val="nil"/>
            <w:right w:val="nil"/>
          </w:tcBorders>
        </w:tcPr>
        <w:p w14:paraId="6BC5289D" w14:textId="77777777" w:rsidR="00E943CA" w:rsidRDefault="00E943CA">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943CA" w:rsidRDefault="00E943C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943CA" w:rsidRDefault="00E943CA">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943CA" w:rsidRDefault="00E943CA">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E943CA" w14:paraId="2A4734B8" w14:textId="77777777">
      <w:trPr>
        <w:jc w:val="center"/>
      </w:trPr>
      <w:tc>
        <w:tcPr>
          <w:tcW w:w="4876" w:type="dxa"/>
          <w:tcBorders>
            <w:top w:val="nil"/>
            <w:left w:val="nil"/>
            <w:bottom w:val="nil"/>
            <w:right w:val="nil"/>
          </w:tcBorders>
        </w:tcPr>
        <w:p w14:paraId="0F879F81" w14:textId="77777777" w:rsidR="00E943CA" w:rsidRDefault="00E943C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943CA" w:rsidRDefault="00E943CA">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943CA" w:rsidRDefault="00E943CA">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943CA" w:rsidRDefault="00E943CA">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943CA" w:rsidRDefault="00E943CA">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E943CA" w14:paraId="34536DFD" w14:textId="77777777">
      <w:trPr>
        <w:jc w:val="center"/>
      </w:trPr>
      <w:tc>
        <w:tcPr>
          <w:tcW w:w="4876" w:type="dxa"/>
          <w:tcBorders>
            <w:top w:val="nil"/>
            <w:left w:val="nil"/>
            <w:bottom w:val="nil"/>
            <w:right w:val="nil"/>
          </w:tcBorders>
        </w:tcPr>
        <w:p w14:paraId="260E472C" w14:textId="292A4994" w:rsidR="00E943CA" w:rsidRDefault="00E943CA">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48</w:t>
          </w:r>
          <w:r>
            <w:rPr>
              <w:b/>
              <w:color w:val="000000"/>
            </w:rPr>
            <w:fldChar w:fldCharType="end"/>
          </w:r>
        </w:p>
      </w:tc>
      <w:tc>
        <w:tcPr>
          <w:tcW w:w="4876" w:type="dxa"/>
          <w:tcBorders>
            <w:top w:val="nil"/>
            <w:left w:val="nil"/>
            <w:bottom w:val="nil"/>
            <w:right w:val="nil"/>
          </w:tcBorders>
        </w:tcPr>
        <w:p w14:paraId="0CCD200E" w14:textId="77777777" w:rsidR="00E943CA" w:rsidRDefault="00E943CA">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943CA" w:rsidRDefault="00E943CA">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943CA" w:rsidRDefault="00E943CA">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E943CA" w14:paraId="5B410A6D" w14:textId="77777777">
      <w:tc>
        <w:tcPr>
          <w:tcW w:w="4876" w:type="dxa"/>
          <w:tcBorders>
            <w:top w:val="nil"/>
            <w:left w:val="nil"/>
            <w:bottom w:val="nil"/>
            <w:right w:val="nil"/>
          </w:tcBorders>
        </w:tcPr>
        <w:p w14:paraId="410DDC46" w14:textId="77777777" w:rsidR="00E943CA" w:rsidRDefault="00E943CA">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28CF6133" w:rsidR="00E943CA" w:rsidRDefault="00E943CA">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47</w:t>
          </w:r>
          <w:r>
            <w:rPr>
              <w:b/>
              <w:color w:val="000000"/>
            </w:rPr>
            <w:fldChar w:fldCharType="end"/>
          </w:r>
        </w:p>
      </w:tc>
    </w:tr>
  </w:tbl>
  <w:p w14:paraId="6939D09C" w14:textId="77777777" w:rsidR="00E943CA" w:rsidRDefault="00E943CA">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943CA" w:rsidRDefault="00E943CA">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E943CA" w14:paraId="31E6D8CA" w14:textId="77777777">
      <w:trPr>
        <w:jc w:val="center"/>
      </w:trPr>
      <w:tc>
        <w:tcPr>
          <w:tcW w:w="4876" w:type="dxa"/>
          <w:tcBorders>
            <w:top w:val="nil"/>
            <w:left w:val="nil"/>
            <w:bottom w:val="nil"/>
            <w:right w:val="nil"/>
          </w:tcBorders>
        </w:tcPr>
        <w:p w14:paraId="399F22EA" w14:textId="77777777" w:rsidR="00E943CA" w:rsidRDefault="00E943CA">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00683749" w:rsidR="00E943CA" w:rsidRDefault="00E943CA">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943CA" w:rsidRDefault="00E943CA">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5834" w14:textId="77777777" w:rsidR="005D5C2F" w:rsidRDefault="005D5C2F">
      <w:pPr>
        <w:spacing w:after="0" w:line="240" w:lineRule="auto"/>
      </w:pPr>
      <w:r>
        <w:separator/>
      </w:r>
    </w:p>
  </w:footnote>
  <w:footnote w:type="continuationSeparator" w:id="0">
    <w:p w14:paraId="690300F6" w14:textId="77777777" w:rsidR="005D5C2F" w:rsidRDefault="005D5C2F">
      <w:pPr>
        <w:spacing w:after="0" w:line="240" w:lineRule="auto"/>
      </w:pPr>
      <w:r>
        <w:continuationSeparator/>
      </w:r>
    </w:p>
  </w:footnote>
  <w:footnote w:id="1">
    <w:p w14:paraId="74AC8612" w14:textId="77777777" w:rsidR="00E943CA" w:rsidRDefault="00E943CA">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943CA" w:rsidRDefault="00E943CA"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943CA" w:rsidRDefault="00E943CA">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943CA" w:rsidRDefault="00E943CA">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943CA" w:rsidRDefault="00E943CA">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943CA" w:rsidRDefault="00E943CA">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943CA" w:rsidRDefault="00E943CA">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E943CA"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943CA" w:rsidRDefault="00E943CA">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943CA" w:rsidRDefault="00E943CA">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943CA" w:rsidRDefault="00E943CA">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5DD"/>
    <w:multiLevelType w:val="hybridMultilevel"/>
    <w:tmpl w:val="09F0A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CD56E4C"/>
    <w:multiLevelType w:val="hybridMultilevel"/>
    <w:tmpl w:val="46CC7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C13976"/>
    <w:multiLevelType w:val="multilevel"/>
    <w:tmpl w:val="6192A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27245B"/>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A03CBE"/>
    <w:multiLevelType w:val="hybridMultilevel"/>
    <w:tmpl w:val="BDDE9788"/>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6" w15:restartNumberingAfterBreak="0">
    <w:nsid w:val="58AA2AE2"/>
    <w:multiLevelType w:val="hybridMultilevel"/>
    <w:tmpl w:val="A3440A3C"/>
    <w:lvl w:ilvl="0" w:tplc="88F0D31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21A539D"/>
    <w:multiLevelType w:val="multilevel"/>
    <w:tmpl w:val="C554BA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1"/>
  </w:num>
  <w:num w:numId="3">
    <w:abstractNumId w:val="64"/>
  </w:num>
  <w:num w:numId="4">
    <w:abstractNumId w:val="66"/>
  </w:num>
  <w:num w:numId="5">
    <w:abstractNumId w:val="18"/>
  </w:num>
  <w:num w:numId="6">
    <w:abstractNumId w:val="27"/>
  </w:num>
  <w:num w:numId="7">
    <w:abstractNumId w:val="44"/>
  </w:num>
  <w:num w:numId="8">
    <w:abstractNumId w:val="24"/>
  </w:num>
  <w:num w:numId="9">
    <w:abstractNumId w:val="43"/>
  </w:num>
  <w:num w:numId="10">
    <w:abstractNumId w:val="55"/>
  </w:num>
  <w:num w:numId="11">
    <w:abstractNumId w:val="32"/>
  </w:num>
  <w:num w:numId="12">
    <w:abstractNumId w:val="21"/>
  </w:num>
  <w:num w:numId="13">
    <w:abstractNumId w:val="1"/>
  </w:num>
  <w:num w:numId="14">
    <w:abstractNumId w:val="4"/>
  </w:num>
  <w:num w:numId="15">
    <w:abstractNumId w:val="33"/>
  </w:num>
  <w:num w:numId="16">
    <w:abstractNumId w:val="9"/>
  </w:num>
  <w:num w:numId="17">
    <w:abstractNumId w:val="22"/>
  </w:num>
  <w:num w:numId="18">
    <w:abstractNumId w:val="2"/>
  </w:num>
  <w:num w:numId="19">
    <w:abstractNumId w:val="20"/>
  </w:num>
  <w:num w:numId="20">
    <w:abstractNumId w:val="65"/>
  </w:num>
  <w:num w:numId="21">
    <w:abstractNumId w:val="11"/>
  </w:num>
  <w:num w:numId="22">
    <w:abstractNumId w:val="45"/>
  </w:num>
  <w:num w:numId="23">
    <w:abstractNumId w:val="53"/>
  </w:num>
  <w:num w:numId="24">
    <w:abstractNumId w:val="16"/>
  </w:num>
  <w:num w:numId="25">
    <w:abstractNumId w:val="10"/>
  </w:num>
  <w:num w:numId="26">
    <w:abstractNumId w:val="13"/>
  </w:num>
  <w:num w:numId="27">
    <w:abstractNumId w:val="15"/>
  </w:num>
  <w:num w:numId="28">
    <w:abstractNumId w:val="35"/>
  </w:num>
  <w:num w:numId="29">
    <w:abstractNumId w:val="60"/>
  </w:num>
  <w:num w:numId="30">
    <w:abstractNumId w:val="51"/>
  </w:num>
  <w:num w:numId="31">
    <w:abstractNumId w:val="31"/>
  </w:num>
  <w:num w:numId="32">
    <w:abstractNumId w:val="54"/>
  </w:num>
  <w:num w:numId="33">
    <w:abstractNumId w:val="8"/>
  </w:num>
  <w:num w:numId="34">
    <w:abstractNumId w:val="59"/>
  </w:num>
  <w:num w:numId="35">
    <w:abstractNumId w:val="62"/>
  </w:num>
  <w:num w:numId="36">
    <w:abstractNumId w:val="47"/>
  </w:num>
  <w:num w:numId="37">
    <w:abstractNumId w:val="56"/>
  </w:num>
  <w:num w:numId="38">
    <w:abstractNumId w:val="17"/>
  </w:num>
  <w:num w:numId="39">
    <w:abstractNumId w:val="28"/>
  </w:num>
  <w:num w:numId="40">
    <w:abstractNumId w:val="6"/>
  </w:num>
  <w:num w:numId="41">
    <w:abstractNumId w:val="7"/>
  </w:num>
  <w:num w:numId="42">
    <w:abstractNumId w:val="29"/>
  </w:num>
  <w:num w:numId="43">
    <w:abstractNumId w:val="34"/>
  </w:num>
  <w:num w:numId="44">
    <w:abstractNumId w:val="49"/>
  </w:num>
  <w:num w:numId="45">
    <w:abstractNumId w:val="37"/>
  </w:num>
  <w:num w:numId="46">
    <w:abstractNumId w:val="50"/>
  </w:num>
  <w:num w:numId="47">
    <w:abstractNumId w:val="39"/>
  </w:num>
  <w:num w:numId="48">
    <w:abstractNumId w:val="23"/>
  </w:num>
  <w:num w:numId="49">
    <w:abstractNumId w:val="25"/>
  </w:num>
  <w:num w:numId="50">
    <w:abstractNumId w:val="14"/>
  </w:num>
  <w:num w:numId="51">
    <w:abstractNumId w:val="63"/>
  </w:num>
  <w:num w:numId="52">
    <w:abstractNumId w:val="57"/>
  </w:num>
  <w:num w:numId="53">
    <w:abstractNumId w:val="40"/>
  </w:num>
  <w:num w:numId="54">
    <w:abstractNumId w:val="52"/>
  </w:num>
  <w:num w:numId="55">
    <w:abstractNumId w:val="48"/>
  </w:num>
  <w:num w:numId="56">
    <w:abstractNumId w:val="42"/>
  </w:num>
  <w:num w:numId="57">
    <w:abstractNumId w:val="58"/>
  </w:num>
  <w:num w:numId="58">
    <w:abstractNumId w:val="19"/>
  </w:num>
  <w:num w:numId="59">
    <w:abstractNumId w:val="0"/>
  </w:num>
  <w:num w:numId="60">
    <w:abstractNumId w:val="12"/>
  </w:num>
  <w:num w:numId="61">
    <w:abstractNumId w:val="5"/>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38"/>
  </w:num>
  <w:num w:numId="65">
    <w:abstractNumId w:val="36"/>
  </w:num>
  <w:num w:numId="66">
    <w:abstractNumId w:val="46"/>
  </w:num>
  <w:num w:numId="67">
    <w:abstractNumId w:val="41"/>
  </w:num>
  <w:num w:numId="68">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7C07"/>
    <w:rsid w:val="000206F5"/>
    <w:rsid w:val="00024343"/>
    <w:rsid w:val="00056242"/>
    <w:rsid w:val="0006127E"/>
    <w:rsid w:val="000748E1"/>
    <w:rsid w:val="000769AC"/>
    <w:rsid w:val="0008595A"/>
    <w:rsid w:val="000A08E3"/>
    <w:rsid w:val="000A2F1B"/>
    <w:rsid w:val="000A4F9E"/>
    <w:rsid w:val="000B12AA"/>
    <w:rsid w:val="000C15A6"/>
    <w:rsid w:val="000C6E9F"/>
    <w:rsid w:val="000C6FB3"/>
    <w:rsid w:val="000E028E"/>
    <w:rsid w:val="000F043E"/>
    <w:rsid w:val="000F279F"/>
    <w:rsid w:val="000F7915"/>
    <w:rsid w:val="001013C6"/>
    <w:rsid w:val="00103001"/>
    <w:rsid w:val="001105B1"/>
    <w:rsid w:val="00116610"/>
    <w:rsid w:val="00116B9D"/>
    <w:rsid w:val="0012189C"/>
    <w:rsid w:val="00127A83"/>
    <w:rsid w:val="00142285"/>
    <w:rsid w:val="00144165"/>
    <w:rsid w:val="00146B1E"/>
    <w:rsid w:val="001473B5"/>
    <w:rsid w:val="00147EFF"/>
    <w:rsid w:val="001525E2"/>
    <w:rsid w:val="00156FA5"/>
    <w:rsid w:val="00164523"/>
    <w:rsid w:val="001735D1"/>
    <w:rsid w:val="0017776A"/>
    <w:rsid w:val="00184AFB"/>
    <w:rsid w:val="001857EF"/>
    <w:rsid w:val="001A275F"/>
    <w:rsid w:val="001A30CB"/>
    <w:rsid w:val="001A4F35"/>
    <w:rsid w:val="001A62A4"/>
    <w:rsid w:val="001A7D3F"/>
    <w:rsid w:val="001B6D17"/>
    <w:rsid w:val="001E11EE"/>
    <w:rsid w:val="001E4419"/>
    <w:rsid w:val="001E6AAC"/>
    <w:rsid w:val="00201AAE"/>
    <w:rsid w:val="00202184"/>
    <w:rsid w:val="002024F1"/>
    <w:rsid w:val="00202A6A"/>
    <w:rsid w:val="00205417"/>
    <w:rsid w:val="00210E5A"/>
    <w:rsid w:val="00211AFF"/>
    <w:rsid w:val="00212551"/>
    <w:rsid w:val="00222827"/>
    <w:rsid w:val="00223E30"/>
    <w:rsid w:val="00230085"/>
    <w:rsid w:val="00232FB2"/>
    <w:rsid w:val="00237611"/>
    <w:rsid w:val="00245359"/>
    <w:rsid w:val="00246794"/>
    <w:rsid w:val="00246E74"/>
    <w:rsid w:val="00247355"/>
    <w:rsid w:val="002656CD"/>
    <w:rsid w:val="00272749"/>
    <w:rsid w:val="0028435D"/>
    <w:rsid w:val="002865B9"/>
    <w:rsid w:val="00286FA4"/>
    <w:rsid w:val="00290FF0"/>
    <w:rsid w:val="002A68D1"/>
    <w:rsid w:val="002B1344"/>
    <w:rsid w:val="002B2D80"/>
    <w:rsid w:val="002C1D71"/>
    <w:rsid w:val="002C4D3F"/>
    <w:rsid w:val="002C51D5"/>
    <w:rsid w:val="002C66AF"/>
    <w:rsid w:val="002C7822"/>
    <w:rsid w:val="002E2067"/>
    <w:rsid w:val="002E5948"/>
    <w:rsid w:val="00302404"/>
    <w:rsid w:val="00310484"/>
    <w:rsid w:val="00313AC7"/>
    <w:rsid w:val="003146CE"/>
    <w:rsid w:val="00320F92"/>
    <w:rsid w:val="00325674"/>
    <w:rsid w:val="00332A70"/>
    <w:rsid w:val="00332AE8"/>
    <w:rsid w:val="00333989"/>
    <w:rsid w:val="00334348"/>
    <w:rsid w:val="00337A0E"/>
    <w:rsid w:val="00354ABC"/>
    <w:rsid w:val="0036048E"/>
    <w:rsid w:val="0036345D"/>
    <w:rsid w:val="0036608D"/>
    <w:rsid w:val="00367E0F"/>
    <w:rsid w:val="00375ED5"/>
    <w:rsid w:val="00376050"/>
    <w:rsid w:val="00387897"/>
    <w:rsid w:val="00392D01"/>
    <w:rsid w:val="00395D60"/>
    <w:rsid w:val="00397F47"/>
    <w:rsid w:val="003B2F31"/>
    <w:rsid w:val="003B4870"/>
    <w:rsid w:val="003B6E20"/>
    <w:rsid w:val="003C193D"/>
    <w:rsid w:val="003D3986"/>
    <w:rsid w:val="003D4FEE"/>
    <w:rsid w:val="003E347C"/>
    <w:rsid w:val="003F2617"/>
    <w:rsid w:val="003F6168"/>
    <w:rsid w:val="003F6C2F"/>
    <w:rsid w:val="00400C54"/>
    <w:rsid w:val="00401016"/>
    <w:rsid w:val="004244CE"/>
    <w:rsid w:val="004274FB"/>
    <w:rsid w:val="0043116F"/>
    <w:rsid w:val="00435274"/>
    <w:rsid w:val="00452557"/>
    <w:rsid w:val="00453056"/>
    <w:rsid w:val="00453C54"/>
    <w:rsid w:val="0045771E"/>
    <w:rsid w:val="00462242"/>
    <w:rsid w:val="00471CD1"/>
    <w:rsid w:val="00473AE3"/>
    <w:rsid w:val="004805AB"/>
    <w:rsid w:val="004805E6"/>
    <w:rsid w:val="00481D5B"/>
    <w:rsid w:val="0048313A"/>
    <w:rsid w:val="00483331"/>
    <w:rsid w:val="00484516"/>
    <w:rsid w:val="004860C9"/>
    <w:rsid w:val="00497892"/>
    <w:rsid w:val="004A1550"/>
    <w:rsid w:val="004B1EA7"/>
    <w:rsid w:val="004B518A"/>
    <w:rsid w:val="004C15A7"/>
    <w:rsid w:val="004C280B"/>
    <w:rsid w:val="004C7F6C"/>
    <w:rsid w:val="004D320D"/>
    <w:rsid w:val="004E4052"/>
    <w:rsid w:val="004F63F2"/>
    <w:rsid w:val="00506EA0"/>
    <w:rsid w:val="00511E14"/>
    <w:rsid w:val="00513BCC"/>
    <w:rsid w:val="005148ED"/>
    <w:rsid w:val="00514F50"/>
    <w:rsid w:val="005153C1"/>
    <w:rsid w:val="005164B7"/>
    <w:rsid w:val="00516F54"/>
    <w:rsid w:val="00525DB3"/>
    <w:rsid w:val="00527527"/>
    <w:rsid w:val="00532FEA"/>
    <w:rsid w:val="005364E1"/>
    <w:rsid w:val="00550960"/>
    <w:rsid w:val="005532F2"/>
    <w:rsid w:val="00553A6A"/>
    <w:rsid w:val="0055442E"/>
    <w:rsid w:val="0056108A"/>
    <w:rsid w:val="00566BC2"/>
    <w:rsid w:val="005679F5"/>
    <w:rsid w:val="005745A5"/>
    <w:rsid w:val="00580480"/>
    <w:rsid w:val="00582101"/>
    <w:rsid w:val="00584281"/>
    <w:rsid w:val="005914AF"/>
    <w:rsid w:val="0059165A"/>
    <w:rsid w:val="005A0DC9"/>
    <w:rsid w:val="005B607D"/>
    <w:rsid w:val="005C3688"/>
    <w:rsid w:val="005C69FF"/>
    <w:rsid w:val="005D04F4"/>
    <w:rsid w:val="005D4ABC"/>
    <w:rsid w:val="005D5C2F"/>
    <w:rsid w:val="005E436A"/>
    <w:rsid w:val="005E6761"/>
    <w:rsid w:val="005E6B36"/>
    <w:rsid w:val="005F0C95"/>
    <w:rsid w:val="006122EA"/>
    <w:rsid w:val="00621EC4"/>
    <w:rsid w:val="00624CEB"/>
    <w:rsid w:val="00627137"/>
    <w:rsid w:val="006426F8"/>
    <w:rsid w:val="00643F69"/>
    <w:rsid w:val="00652D69"/>
    <w:rsid w:val="006548A4"/>
    <w:rsid w:val="006623E3"/>
    <w:rsid w:val="00662FBE"/>
    <w:rsid w:val="00666EEA"/>
    <w:rsid w:val="00670915"/>
    <w:rsid w:val="00672385"/>
    <w:rsid w:val="00677E48"/>
    <w:rsid w:val="0068537C"/>
    <w:rsid w:val="0069105E"/>
    <w:rsid w:val="006A12C7"/>
    <w:rsid w:val="006A3B0E"/>
    <w:rsid w:val="006B41CB"/>
    <w:rsid w:val="006B59A0"/>
    <w:rsid w:val="006C0F65"/>
    <w:rsid w:val="006C4DD7"/>
    <w:rsid w:val="006C512E"/>
    <w:rsid w:val="006D737C"/>
    <w:rsid w:val="006D796B"/>
    <w:rsid w:val="006E22E4"/>
    <w:rsid w:val="006E53E0"/>
    <w:rsid w:val="0071763A"/>
    <w:rsid w:val="00720D5C"/>
    <w:rsid w:val="00726C9F"/>
    <w:rsid w:val="00732049"/>
    <w:rsid w:val="00732F6A"/>
    <w:rsid w:val="0073742E"/>
    <w:rsid w:val="007456A5"/>
    <w:rsid w:val="007629CC"/>
    <w:rsid w:val="007747EB"/>
    <w:rsid w:val="00793E4A"/>
    <w:rsid w:val="007A4027"/>
    <w:rsid w:val="007A5F96"/>
    <w:rsid w:val="007A6280"/>
    <w:rsid w:val="007A7966"/>
    <w:rsid w:val="007B67A0"/>
    <w:rsid w:val="007B7B9E"/>
    <w:rsid w:val="007C632D"/>
    <w:rsid w:val="007C7A0F"/>
    <w:rsid w:val="007E058B"/>
    <w:rsid w:val="007E1183"/>
    <w:rsid w:val="007F00AF"/>
    <w:rsid w:val="007F068A"/>
    <w:rsid w:val="007F194F"/>
    <w:rsid w:val="007F3AB1"/>
    <w:rsid w:val="007F434F"/>
    <w:rsid w:val="007F7BC9"/>
    <w:rsid w:val="0080088C"/>
    <w:rsid w:val="0080261F"/>
    <w:rsid w:val="00811D4A"/>
    <w:rsid w:val="00826981"/>
    <w:rsid w:val="00830339"/>
    <w:rsid w:val="008402FC"/>
    <w:rsid w:val="00847FBD"/>
    <w:rsid w:val="0085733C"/>
    <w:rsid w:val="008735C6"/>
    <w:rsid w:val="00873C22"/>
    <w:rsid w:val="00883FDD"/>
    <w:rsid w:val="008867BF"/>
    <w:rsid w:val="00891824"/>
    <w:rsid w:val="00893E87"/>
    <w:rsid w:val="008943A9"/>
    <w:rsid w:val="008B5A7E"/>
    <w:rsid w:val="008C395E"/>
    <w:rsid w:val="008D1BC8"/>
    <w:rsid w:val="008D2667"/>
    <w:rsid w:val="008D3020"/>
    <w:rsid w:val="008D3182"/>
    <w:rsid w:val="008D3740"/>
    <w:rsid w:val="008E2A59"/>
    <w:rsid w:val="008E60D4"/>
    <w:rsid w:val="008F0EFB"/>
    <w:rsid w:val="008F5CC8"/>
    <w:rsid w:val="008F7F52"/>
    <w:rsid w:val="00907EE8"/>
    <w:rsid w:val="00915185"/>
    <w:rsid w:val="00920029"/>
    <w:rsid w:val="00920577"/>
    <w:rsid w:val="00922F92"/>
    <w:rsid w:val="009359F7"/>
    <w:rsid w:val="00936A31"/>
    <w:rsid w:val="009377CE"/>
    <w:rsid w:val="00937D5C"/>
    <w:rsid w:val="00940B64"/>
    <w:rsid w:val="00953EF3"/>
    <w:rsid w:val="00954209"/>
    <w:rsid w:val="009649A9"/>
    <w:rsid w:val="0097506B"/>
    <w:rsid w:val="00976AFD"/>
    <w:rsid w:val="009A70E0"/>
    <w:rsid w:val="009A766F"/>
    <w:rsid w:val="009B062C"/>
    <w:rsid w:val="009B1B69"/>
    <w:rsid w:val="009B567F"/>
    <w:rsid w:val="009D016D"/>
    <w:rsid w:val="009D084B"/>
    <w:rsid w:val="009D5816"/>
    <w:rsid w:val="009E0BFA"/>
    <w:rsid w:val="009E21D1"/>
    <w:rsid w:val="009E51AC"/>
    <w:rsid w:val="00A00153"/>
    <w:rsid w:val="00A02ECE"/>
    <w:rsid w:val="00A02F43"/>
    <w:rsid w:val="00A02F9D"/>
    <w:rsid w:val="00A07A7C"/>
    <w:rsid w:val="00A11952"/>
    <w:rsid w:val="00A14652"/>
    <w:rsid w:val="00A15D59"/>
    <w:rsid w:val="00A20148"/>
    <w:rsid w:val="00A23153"/>
    <w:rsid w:val="00A307FA"/>
    <w:rsid w:val="00A3572F"/>
    <w:rsid w:val="00A40D97"/>
    <w:rsid w:val="00A50C85"/>
    <w:rsid w:val="00A62D4E"/>
    <w:rsid w:val="00A66056"/>
    <w:rsid w:val="00A748F1"/>
    <w:rsid w:val="00A75D43"/>
    <w:rsid w:val="00A827AF"/>
    <w:rsid w:val="00A8685C"/>
    <w:rsid w:val="00A90C84"/>
    <w:rsid w:val="00A933CD"/>
    <w:rsid w:val="00AA2EEC"/>
    <w:rsid w:val="00AA3290"/>
    <w:rsid w:val="00AB2627"/>
    <w:rsid w:val="00AB64F0"/>
    <w:rsid w:val="00AB6585"/>
    <w:rsid w:val="00AC537B"/>
    <w:rsid w:val="00AC6FD7"/>
    <w:rsid w:val="00AD2562"/>
    <w:rsid w:val="00AE0B44"/>
    <w:rsid w:val="00AE1569"/>
    <w:rsid w:val="00AF1D3F"/>
    <w:rsid w:val="00AF6CB0"/>
    <w:rsid w:val="00AF7CC4"/>
    <w:rsid w:val="00B0069C"/>
    <w:rsid w:val="00B060DA"/>
    <w:rsid w:val="00B10475"/>
    <w:rsid w:val="00B12089"/>
    <w:rsid w:val="00B14919"/>
    <w:rsid w:val="00B14E77"/>
    <w:rsid w:val="00B204AD"/>
    <w:rsid w:val="00B22E1F"/>
    <w:rsid w:val="00B260A7"/>
    <w:rsid w:val="00B31325"/>
    <w:rsid w:val="00B313A6"/>
    <w:rsid w:val="00B339F0"/>
    <w:rsid w:val="00B4055A"/>
    <w:rsid w:val="00B41333"/>
    <w:rsid w:val="00B416F8"/>
    <w:rsid w:val="00B43E6B"/>
    <w:rsid w:val="00B5295C"/>
    <w:rsid w:val="00B605B6"/>
    <w:rsid w:val="00B60D63"/>
    <w:rsid w:val="00B724ED"/>
    <w:rsid w:val="00B74CB9"/>
    <w:rsid w:val="00B76BF5"/>
    <w:rsid w:val="00B970AD"/>
    <w:rsid w:val="00BA0EC8"/>
    <w:rsid w:val="00BA1B2A"/>
    <w:rsid w:val="00BA3E41"/>
    <w:rsid w:val="00BA4760"/>
    <w:rsid w:val="00BA6389"/>
    <w:rsid w:val="00BC4028"/>
    <w:rsid w:val="00BC44F2"/>
    <w:rsid w:val="00BC76C2"/>
    <w:rsid w:val="00BD17CC"/>
    <w:rsid w:val="00BD36ED"/>
    <w:rsid w:val="00BD5D08"/>
    <w:rsid w:val="00BE6055"/>
    <w:rsid w:val="00BF4974"/>
    <w:rsid w:val="00BF5A67"/>
    <w:rsid w:val="00BF60DC"/>
    <w:rsid w:val="00C00ACC"/>
    <w:rsid w:val="00C126C6"/>
    <w:rsid w:val="00C12809"/>
    <w:rsid w:val="00C22941"/>
    <w:rsid w:val="00C2436F"/>
    <w:rsid w:val="00C25C34"/>
    <w:rsid w:val="00C275CD"/>
    <w:rsid w:val="00C32E29"/>
    <w:rsid w:val="00C33D49"/>
    <w:rsid w:val="00C33E79"/>
    <w:rsid w:val="00C37B3C"/>
    <w:rsid w:val="00C41A4B"/>
    <w:rsid w:val="00C43E48"/>
    <w:rsid w:val="00C63C16"/>
    <w:rsid w:val="00C71BE9"/>
    <w:rsid w:val="00C77FB7"/>
    <w:rsid w:val="00C80648"/>
    <w:rsid w:val="00C80B8C"/>
    <w:rsid w:val="00C8199D"/>
    <w:rsid w:val="00C92711"/>
    <w:rsid w:val="00C932F0"/>
    <w:rsid w:val="00CA6FF5"/>
    <w:rsid w:val="00CB0F7B"/>
    <w:rsid w:val="00CB58A9"/>
    <w:rsid w:val="00CB65BB"/>
    <w:rsid w:val="00CC0D1E"/>
    <w:rsid w:val="00CD09D6"/>
    <w:rsid w:val="00CD3DC3"/>
    <w:rsid w:val="00CD63FB"/>
    <w:rsid w:val="00CE09D9"/>
    <w:rsid w:val="00CE621E"/>
    <w:rsid w:val="00CE760C"/>
    <w:rsid w:val="00CF0C18"/>
    <w:rsid w:val="00D00814"/>
    <w:rsid w:val="00D0783A"/>
    <w:rsid w:val="00D12C5E"/>
    <w:rsid w:val="00D14009"/>
    <w:rsid w:val="00D142DC"/>
    <w:rsid w:val="00D217EB"/>
    <w:rsid w:val="00D25B16"/>
    <w:rsid w:val="00D27212"/>
    <w:rsid w:val="00D3105B"/>
    <w:rsid w:val="00D36153"/>
    <w:rsid w:val="00D424B5"/>
    <w:rsid w:val="00D44EE1"/>
    <w:rsid w:val="00D45953"/>
    <w:rsid w:val="00D53C10"/>
    <w:rsid w:val="00D53F5E"/>
    <w:rsid w:val="00D54E5C"/>
    <w:rsid w:val="00D55145"/>
    <w:rsid w:val="00D55948"/>
    <w:rsid w:val="00D5644F"/>
    <w:rsid w:val="00D6065D"/>
    <w:rsid w:val="00D77725"/>
    <w:rsid w:val="00DA0EBF"/>
    <w:rsid w:val="00DA10BB"/>
    <w:rsid w:val="00DA3356"/>
    <w:rsid w:val="00DA38E1"/>
    <w:rsid w:val="00DB21AF"/>
    <w:rsid w:val="00DB7B8D"/>
    <w:rsid w:val="00DC4211"/>
    <w:rsid w:val="00DD2A0A"/>
    <w:rsid w:val="00DD402B"/>
    <w:rsid w:val="00DE1B2F"/>
    <w:rsid w:val="00DE4037"/>
    <w:rsid w:val="00DE45B3"/>
    <w:rsid w:val="00DE58C3"/>
    <w:rsid w:val="00DF7FE5"/>
    <w:rsid w:val="00E13447"/>
    <w:rsid w:val="00E20CA7"/>
    <w:rsid w:val="00E21A24"/>
    <w:rsid w:val="00E22D33"/>
    <w:rsid w:val="00E26B12"/>
    <w:rsid w:val="00E279A4"/>
    <w:rsid w:val="00E34DCD"/>
    <w:rsid w:val="00E5477A"/>
    <w:rsid w:val="00E55293"/>
    <w:rsid w:val="00E71EBB"/>
    <w:rsid w:val="00E8604B"/>
    <w:rsid w:val="00E943CA"/>
    <w:rsid w:val="00EA4D79"/>
    <w:rsid w:val="00EA53DA"/>
    <w:rsid w:val="00EB02CA"/>
    <w:rsid w:val="00EB256F"/>
    <w:rsid w:val="00EB781D"/>
    <w:rsid w:val="00EC34E9"/>
    <w:rsid w:val="00EC643A"/>
    <w:rsid w:val="00EC698E"/>
    <w:rsid w:val="00EC6D12"/>
    <w:rsid w:val="00ED20F5"/>
    <w:rsid w:val="00ED7848"/>
    <w:rsid w:val="00EE4F71"/>
    <w:rsid w:val="00EF5ACF"/>
    <w:rsid w:val="00F1467D"/>
    <w:rsid w:val="00F22E96"/>
    <w:rsid w:val="00F355F7"/>
    <w:rsid w:val="00F35F34"/>
    <w:rsid w:val="00F503DB"/>
    <w:rsid w:val="00F72042"/>
    <w:rsid w:val="00F76A72"/>
    <w:rsid w:val="00F84C21"/>
    <w:rsid w:val="00F915B6"/>
    <w:rsid w:val="00F9233B"/>
    <w:rsid w:val="00FA2F43"/>
    <w:rsid w:val="00FA493C"/>
    <w:rsid w:val="00FA7018"/>
    <w:rsid w:val="00FB5962"/>
    <w:rsid w:val="00FB746F"/>
    <w:rsid w:val="00FC0971"/>
    <w:rsid w:val="00FC2948"/>
    <w:rsid w:val="00FC376E"/>
    <w:rsid w:val="00FC3CB3"/>
    <w:rsid w:val="00FC5338"/>
    <w:rsid w:val="00FD67D4"/>
    <w:rsid w:val="00FE067F"/>
    <w:rsid w:val="00FE0AC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styleId="UnresolvedMention">
    <w:name w:val="Unresolved Mention"/>
    <w:basedOn w:val="DefaultParagraphFont"/>
    <w:uiPriority w:val="99"/>
    <w:semiHidden/>
    <w:unhideWhenUsed/>
    <w:rsid w:val="002C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extending/extending.html" TargetMode="External"/><Relationship Id="rId26" Type="http://schemas.openxmlformats.org/officeDocument/2006/relationships/hyperlink" Target="http://docs.python.org/release/3.1.3/library/contextlib.html" TargetMode="External"/><Relationship Id="rId21" Type="http://schemas.openxmlformats.org/officeDocument/2006/relationships/hyperlink" Target="http://docs.python.org/py3k/extending/embedding.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2/library/exceptions.html"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docs.python.org/py3k/extending/embedding.html" TargetMode="External"/><Relationship Id="rId29" Type="http://schemas.openxmlformats.org/officeDocument/2006/relationships/hyperlink" Target="http://www.nsc.liu.se/wg25/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8" Type="http://schemas.openxmlformats.org/officeDocument/2006/relationships/hyperlink" Target="http://cwe.mitre.org/"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ackaging.python.org/guides/packaging-binary-extensions/" TargetMode="External"/><Relationship Id="rId27" Type="http://schemas.openxmlformats.org/officeDocument/2006/relationships/hyperlink" Target="http://myweb.lmu.edu/dondi/share/pl/type-checking-v02.pdf"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D54A5-3083-144D-9CCE-D2AD0A79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24466</Words>
  <Characters>139457</Characters>
  <Application>Microsoft Office Word</Application>
  <DocSecurity>0</DocSecurity>
  <Lines>1162</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2020-08-24T21:19:00Z</dcterms:created>
  <dcterms:modified xsi:type="dcterms:W3CDTF">2020-08-24T21:19:00Z</dcterms:modified>
</cp:coreProperties>
</file>