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72139F52"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ins w:id="1" w:author="Stephen Michell" w:date="2018-08-27T17:35:00Z">
        <w:r w:rsidR="0067474D">
          <w:rPr>
            <w:color w:val="auto"/>
            <w:lang w:val="fr-FR"/>
          </w:rPr>
          <w:t>21</w:t>
        </w:r>
      </w:ins>
      <w:del w:id="2" w:author="Stephen Michell" w:date="2018-08-27T17:35:00Z">
        <w:r w:rsidR="0095734E" w:rsidDel="0067474D">
          <w:rPr>
            <w:color w:val="auto"/>
            <w:lang w:val="fr-FR"/>
          </w:rPr>
          <w:delText>10</w:delText>
        </w:r>
      </w:del>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68F88F6D"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ins w:id="3" w:author="Stephen Michell" w:date="2018-08-27T17:35:00Z">
        <w:r w:rsidR="0067474D">
          <w:rPr>
            <w:b w:val="0"/>
            <w:bCs w:val="0"/>
            <w:color w:val="auto"/>
            <w:sz w:val="20"/>
            <w:szCs w:val="20"/>
          </w:rPr>
          <w:t>8-27</w:t>
        </w:r>
      </w:ins>
      <w:del w:id="4" w:author="Stephen Michell" w:date="2018-08-27T17:35:00Z">
        <w:r w:rsidR="0095734E" w:rsidDel="0067474D">
          <w:rPr>
            <w:b w:val="0"/>
            <w:bCs w:val="0"/>
            <w:color w:val="auto"/>
            <w:sz w:val="20"/>
            <w:szCs w:val="20"/>
          </w:rPr>
          <w:delText>7-16</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67474D">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67474D">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67474D">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67474D">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67474D">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67474D">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67474D">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67474D">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67474D">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67474D">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67474D">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67474D">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67474D">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67474D">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67474D">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67474D">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67474D">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67474D">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67474D">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67474D">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67474D">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67474D">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67474D">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67474D">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67474D">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67474D">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67474D">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67474D">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67474D">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67474D">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67474D">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67474D">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67474D">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67474D">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67474D">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67474D">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67474D">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67474D">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67474D">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67474D">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67474D">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67474D">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67474D">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67474D">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67474D">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67474D">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67474D">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67474D">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67474D">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67474D">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67474D">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67474D">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67474D">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67474D">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67474D">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67474D">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67474D">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67474D">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67474D">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67474D">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67474D">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67474D">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67474D">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67474D">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67474D">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67474D">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67474D">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67474D">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67474D">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67474D">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67474D">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67474D">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67474D">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67474D">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67474D">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67474D">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6" w:name="_Toc443470358"/>
      <w:bookmarkStart w:id="7" w:name="_Toc450303208"/>
      <w:bookmarkStart w:id="8" w:name="_Toc514521989"/>
      <w:r>
        <w:lastRenderedPageBreak/>
        <w:t>Foreword</w:t>
      </w:r>
      <w:bookmarkEnd w:id="6"/>
      <w:bookmarkEnd w:id="7"/>
      <w:bookmarkEnd w:id="8"/>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9" w:name="_Toc443470359"/>
      <w:bookmarkStart w:id="10" w:name="_Toc450303209"/>
      <w:r w:rsidRPr="00BD083E">
        <w:br w:type="page"/>
      </w:r>
    </w:p>
    <w:p w14:paraId="78642B5E" w14:textId="77777777" w:rsidR="00A32382" w:rsidRDefault="00A32382" w:rsidP="00A32382">
      <w:pPr>
        <w:pStyle w:val="Heading1"/>
      </w:pPr>
      <w:bookmarkStart w:id="11" w:name="_Toc514521990"/>
      <w:r>
        <w:lastRenderedPageBreak/>
        <w:t>Introduction</w:t>
      </w:r>
      <w:bookmarkEnd w:id="9"/>
      <w:bookmarkEnd w:id="10"/>
      <w:bookmarkEnd w:id="11"/>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2" w:name="_Toc514521991"/>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2"/>
    </w:p>
    <w:bookmarkEnd w:id="13"/>
    <w:bookmarkEnd w:id="14"/>
    <w:bookmarkEnd w:id="15"/>
    <w:bookmarkEnd w:id="16"/>
    <w:bookmarkEnd w:id="17"/>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8" w:name="_Toc514521992"/>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8"/>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3" w:name="_Toc514521993"/>
      <w:bookmarkStart w:id="24" w:name="_Toc443461094"/>
      <w:bookmarkStart w:id="25" w:name="_Toc443470363"/>
      <w:bookmarkStart w:id="26" w:name="_Toc450303213"/>
      <w:bookmarkStart w:id="27"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p>
    <w:p w14:paraId="41BC85B6" w14:textId="77777777" w:rsidR="00076C3F" w:rsidRDefault="00076C3F" w:rsidP="00076C3F">
      <w:pPr>
        <w:pStyle w:val="Heading2"/>
      </w:pPr>
      <w:bookmarkStart w:id="28" w:name="_Toc514521994"/>
      <w:r w:rsidRPr="008731B5">
        <w:t>3</w:t>
      </w:r>
      <w:r>
        <w:t xml:space="preserve">.1 </w:t>
      </w:r>
      <w:r w:rsidRPr="008731B5">
        <w:t>Terms</w:t>
      </w:r>
      <w:r>
        <w:t xml:space="preserve"> and </w:t>
      </w:r>
      <w:r w:rsidRPr="008731B5">
        <w:t>definitions</w:t>
      </w:r>
      <w:bookmarkEnd w:id="28"/>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9" w:name="_Toc192316172"/>
      <w:bookmarkStart w:id="30" w:name="_Toc192325324"/>
      <w:bookmarkStart w:id="31" w:name="_Toc192325826"/>
      <w:bookmarkStart w:id="32" w:name="_Toc192326328"/>
      <w:bookmarkStart w:id="33" w:name="_Toc192326830"/>
      <w:bookmarkStart w:id="34" w:name="_Toc192327334"/>
      <w:bookmarkStart w:id="35" w:name="_Toc192557387"/>
      <w:bookmarkStart w:id="36" w:name="_Toc192557888"/>
      <w:bookmarkStart w:id="37" w:name="_Toc192316222"/>
      <w:bookmarkStart w:id="38" w:name="_Toc192325374"/>
      <w:bookmarkStart w:id="39" w:name="_Toc192325876"/>
      <w:bookmarkStart w:id="40" w:name="_Toc192326378"/>
      <w:bookmarkStart w:id="41" w:name="_Toc192326880"/>
      <w:bookmarkStart w:id="42" w:name="_Toc192327384"/>
      <w:bookmarkStart w:id="43" w:name="_Toc192557437"/>
      <w:bookmarkStart w:id="44" w:name="_Toc192557938"/>
      <w:bookmarkEnd w:id="24"/>
      <w:bookmarkEnd w:id="25"/>
      <w:bookmarkEnd w:id="26"/>
      <w:bookmarkEnd w:id="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lastRenderedPageBreak/>
        <w:t>read or modify the value of an object</w:t>
      </w:r>
    </w:p>
    <w:p w14:paraId="5C6D4FAE" w14:textId="77777777" w:rsidR="0025264D" w:rsidRDefault="0025264D" w:rsidP="00AE2507">
      <w:pPr>
        <w:spacing w:after="0"/>
      </w:pPr>
    </w:p>
    <w:p w14:paraId="73FE9744" w14:textId="2AD9A166"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78216DA1"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ned behaviour</w:t>
      </w:r>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3B96E42" w:rsidR="00DE0622" w:rsidRDefault="0025264D" w:rsidP="0025264D">
      <w:pPr>
        <w:spacing w:after="0"/>
        <w:ind w:left="426"/>
      </w:pPr>
      <w:r>
        <w:lastRenderedPageBreak/>
        <w:t xml:space="preserve">Note: </w:t>
      </w:r>
      <w:r w:rsidR="009603AC">
        <w:t>An example of implementation-defi</w:t>
      </w:r>
      <w:r w:rsidR="00DE0622">
        <w:t>ned behaviour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95734E">
        <w:t>,</w:t>
      </w:r>
      <w:r w:rsidR="00025C24">
        <w:t xml:space="preserve"> </w:t>
      </w:r>
      <w:r w:rsidR="008D55D7">
        <w:t>ISO/IEC 9899 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c behaviour</w:t>
      </w:r>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 xml:space="preserve">c behaviour is whether the </w:t>
      </w:r>
      <w:proofErr w:type="spell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68D88502" w:rsidR="00BF1851" w:rsidRDefault="00BF1851" w:rsidP="0025264D">
      <w:pPr>
        <w:spacing w:after="0"/>
        <w:rPr>
          <w:b/>
          <w:u w:val="single"/>
        </w:rPr>
      </w:pPr>
      <w:r>
        <w:rPr>
          <w:b/>
          <w:u w:val="single"/>
        </w:rPr>
        <w:t>Sequence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undefined behaviour</w:t>
      </w:r>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578FB3A"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743E20">
        <w:t>An example of, undefined behaviour is the behaviour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unspecified behaviour</w:t>
      </w:r>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proofErr w:type="spellStart"/>
      <w:r w:rsidR="00743E20" w:rsidRPr="008D55D7">
        <w:rPr>
          <w:rFonts w:ascii="Courier New" w:hAnsi="Courier New" w:cs="Courier New"/>
          <w:sz w:val="20"/>
        </w:rPr>
        <w:t>wchar_t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5" w:name="_Ref336413302"/>
      <w:bookmarkStart w:id="46" w:name="_Ref336413340"/>
      <w:bookmarkStart w:id="47" w:name="_Ref336413373"/>
      <w:bookmarkStart w:id="48" w:name="_Ref336413480"/>
      <w:bookmarkStart w:id="49" w:name="_Ref336413504"/>
      <w:bookmarkStart w:id="50" w:name="_Ref336413544"/>
      <w:bookmarkStart w:id="51" w:name="_Ref336413835"/>
      <w:bookmarkStart w:id="52" w:name="_Ref336413845"/>
      <w:bookmarkStart w:id="53" w:name="_Ref336414000"/>
      <w:bookmarkStart w:id="54" w:name="_Ref336414024"/>
      <w:bookmarkStart w:id="55" w:name="_Ref336414050"/>
      <w:bookmarkStart w:id="56" w:name="_Ref336414084"/>
      <w:bookmarkStart w:id="57" w:name="_Ref336422881"/>
      <w:bookmarkStart w:id="58" w:name="_Toc358896485"/>
      <w:bookmarkStart w:id="59" w:name="_Toc310518156"/>
      <w:bookmarkStart w:id="60" w:name="_Toc514521995"/>
      <w:r>
        <w:lastRenderedPageBreak/>
        <w:t>4. Language concepts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452F6EC" w14:textId="5E2ACB8B" w:rsidR="006C160E" w:rsidRDefault="006C160E" w:rsidP="00BC2FCD">
      <w:bookmarkStart w:id="61"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771AFB">
        <w:t>8</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7B2A756A"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p>
    <w:p w14:paraId="5A8ADCD4" w14:textId="26E7655C"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248E0416" w:rsidR="00336A34" w:rsidRDefault="00336A34" w:rsidP="00F11AE1">
      <w:pPr>
        <w:pStyle w:val="ListParagraph"/>
        <w:numPr>
          <w:ilvl w:val="0"/>
          <w:numId w:val="49"/>
        </w:numPr>
        <w:spacing w:after="0"/>
      </w:pPr>
      <w:r>
        <w:t>Since C11,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62" w:name="_Toc514521996"/>
      <w:r w:rsidRPr="005F1BE6">
        <w:rPr>
          <w:sz w:val="22"/>
          <w:szCs w:val="22"/>
        </w:rPr>
        <w:t xml:space="preserve">5. </w:t>
      </w:r>
      <w:r w:rsidR="006C532F" w:rsidRPr="005F1BE6">
        <w:rPr>
          <w:rFonts w:cs="Calibri"/>
          <w:sz w:val="22"/>
          <w:szCs w:val="22"/>
          <w:lang w:val="en"/>
        </w:rPr>
        <w:t>Avoiding programming language vulnerabilities in C</w:t>
      </w:r>
      <w:bookmarkEnd w:id="62"/>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3065287C" w:rsidR="00C41296" w:rsidRPr="00CA1CA1" w:rsidRDefault="005F3544" w:rsidP="005F3544">
            <w:pPr>
              <w:pStyle w:val="ListParagraph"/>
              <w:widowControl w:val="0"/>
              <w:suppressLineNumbers/>
              <w:overflowPunct w:val="0"/>
              <w:adjustRightInd w:val="0"/>
              <w:ind w:left="0"/>
            </w:pPr>
            <w:r>
              <w:rPr>
                <w:sz w:val="20"/>
                <w:szCs w:val="20"/>
              </w:rPr>
              <w:t xml:space="preserve">Use a macro to ensure that the size of memory allocated with malloc matches the intended type of the object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0BD5A36A"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ins w:id="63" w:author="Stephen Michell" w:date="2018-08-27T17:49:00Z">
              <w:r w:rsidR="001D00BF">
                <w:rPr>
                  <w:sz w:val="20"/>
                  <w:szCs w:val="20"/>
                </w:rPr>
                <w:t xml:space="preserve">ISO/IEC 9899:2011 </w:t>
              </w:r>
            </w:ins>
            <w:del w:id="64" w:author="Stephen Michell" w:date="2018-08-27T17:49:00Z">
              <w:r w:rsidDel="001D00BF">
                <w:rPr>
                  <w:sz w:val="20"/>
                  <w:szCs w:val="20"/>
                </w:rPr>
                <w:delText>C11</w:delText>
              </w:r>
            </w:del>
            <w:r>
              <w:rPr>
                <w:sz w:val="20"/>
                <w:szCs w:val="20"/>
              </w:rPr>
              <w:t xml:space="preserve">[4]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65" w:name="_Toc514521997"/>
      <w:r>
        <w:t>6. Specific G</w:t>
      </w:r>
      <w:r w:rsidR="006E7DB9">
        <w:t xml:space="preserve">uidance for </w:t>
      </w:r>
      <w:r w:rsidR="00DE0622">
        <w:t>C</w:t>
      </w:r>
      <w:r>
        <w:t xml:space="preserve"> V</w:t>
      </w:r>
      <w:r w:rsidR="00CA1CA1">
        <w:t>ulnerabilities</w:t>
      </w:r>
      <w:bookmarkEnd w:id="65"/>
    </w:p>
    <w:p w14:paraId="09A2EDC1" w14:textId="77777777" w:rsidR="006E7DB9" w:rsidRDefault="006E7DB9" w:rsidP="006E7DB9">
      <w:pPr>
        <w:pStyle w:val="Heading2"/>
      </w:pPr>
      <w:bookmarkStart w:id="66" w:name="_Toc514521998"/>
      <w:r>
        <w:t>6.1 General</w:t>
      </w:r>
      <w:bookmarkEnd w:id="66"/>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7"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8"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8"/>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61"/>
    <w:bookmarkEnd w:id="67"/>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B83776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spellStart"/>
      <w:r w:rsidRPr="00E0510A">
        <w:rPr>
          <w:rFonts w:ascii="Courier New" w:hAnsi="Courier New" w:cs="Courier New"/>
          <w:b w:val="0"/>
          <w:sz w:val="20"/>
          <w:szCs w:val="20"/>
          <w:lang w:bidi="en-US"/>
        </w:rPr>
        <w:t>int</w:t>
      </w:r>
      <w:proofErr w:type="spell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spellStart"/>
      <w:r w:rsidRPr="008D55D7">
        <w:rPr>
          <w:rFonts w:ascii="Courier New" w:hAnsi="Courier New" w:cs="Courier New"/>
          <w:b w:val="0"/>
          <w:sz w:val="20"/>
          <w:lang w:bidi="en-US"/>
        </w:rPr>
        <w:t>int</w:t>
      </w:r>
      <w:proofErr w:type="spell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09A9C24D" w14:textId="57DFACC8" w:rsidR="00C97C2B"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3AF4528B" w14:textId="77777777" w:rsidR="00E0510A" w:rsidRPr="00E0510A" w:rsidRDefault="00E0510A" w:rsidP="008D55D7">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4BBC805B"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9" w:name="_Toc310518158"/>
      <w:bookmarkStart w:id="70" w:name="_Ref514259329"/>
      <w:bookmarkStart w:id="71"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9"/>
      <w:bookmarkEnd w:id="70"/>
      <w:bookmarkEnd w:id="71"/>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45E3B0D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6.3.5.</w:t>
      </w:r>
    </w:p>
    <w:p w14:paraId="4E0BDB5D" w14:textId="0FB63C26"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2898127D"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w:t>
      </w:r>
      <w:proofErr w:type="spell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72" w:name="_Toc310518159"/>
      <w:bookmarkStart w:id="73"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72"/>
      <w:bookmarkEnd w:id="7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0714B374" w:rsidR="002A120A" w:rsidRDefault="002A120A" w:rsidP="002A120A">
      <w:pPr>
        <w:rPr>
          <w:lang w:bidi="en-US"/>
        </w:rPr>
      </w:pPr>
      <w:r>
        <w:rPr>
          <w:lang w:bidi="en-US"/>
        </w:rPr>
        <w:lastRenderedPageBreak/>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301F659F" w:rsidR="00A55955" w:rsidRPr="00A55955" w:rsidRDefault="005F3544" w:rsidP="008216A7">
      <w:r>
        <w:t>Follow</w:t>
      </w:r>
      <w:r w:rsidR="00A55955">
        <w:t xml:space="preserve"> the general advice of TR 24772-1 clause 6.4.5:</w:t>
      </w:r>
    </w:p>
    <w:p w14:paraId="5CFDC19C" w14:textId="2C578AE4" w:rsidR="004C770C" w:rsidRPr="00CD6A7E" w:rsidRDefault="001456BA" w:rsidP="004C770C">
      <w:pPr>
        <w:pStyle w:val="Heading2"/>
        <w:rPr>
          <w:lang w:bidi="en-US"/>
        </w:rPr>
      </w:pPr>
      <w:bookmarkStart w:id="74" w:name="_Toc310518160"/>
      <w:bookmarkStart w:id="75"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74"/>
      <w:bookmarkEnd w:id="75"/>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6F342AA7"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2C4D47">
        <w:t>switch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s, for case First:  to  case Eighth: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556F616B" w:rsidR="00F11AE1" w:rsidRDefault="00126AF2" w:rsidP="00B219D9">
      <w:pPr>
        <w:pStyle w:val="ListParagraph"/>
        <w:numPr>
          <w:ilvl w:val="1"/>
          <w:numId w:val="54"/>
        </w:numPr>
        <w:spacing w:after="0"/>
        <w:ind w:left="1985"/>
        <w:rPr>
          <w:lang w:bidi="en-US"/>
        </w:rPr>
      </w:pPr>
      <w:r>
        <w:rPr>
          <w:lang w:bidi="en-US"/>
        </w:rPr>
        <w:lastRenderedPageBreak/>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Last_member</w:t>
      </w:r>
      <w:r w:rsidRPr="00126AF2">
        <w:rPr>
          <w:rFonts w:cs="Courier New"/>
          <w:lang w:bidi="en-US"/>
        </w:rPr>
        <w:t>‘s</w:t>
      </w:r>
      <w:proofErr w:type="spellEnd"/>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p>
    <w:p w14:paraId="5F9A424B" w14:textId="32D86E07"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65D20758" w:rsidR="006E043E" w:rsidRDefault="006E043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{A</w:t>
      </w:r>
      <w:r w:rsidRPr="006A46D3">
        <w:rPr>
          <w:rFonts w:ascii="Courier New" w:eastAsia="Times New Roman" w:hAnsi="Courier New" w:cs="Courier New"/>
          <w:kern w:val="28"/>
          <w:sz w:val="20"/>
        </w:rPr>
        <w:t xml:space="preserve">,B,C,D,E,F,G,H}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 xml:space="preserve">If a ‘precautionary’ default statement is added to switch statement controlled by an enumeration type, </w:t>
      </w:r>
      <w:r>
        <w:rPr>
          <w:rFonts w:ascii="Calibri" w:eastAsia="Times New Roman" w:hAnsi="Calibri" w:cs="Calibri"/>
          <w:kern w:val="28"/>
        </w:rPr>
        <w:lastRenderedPageBreak/>
        <w:t>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76" w:name="_Toc310518161"/>
      <w:bookmarkStart w:id="77" w:name="_Ref514259524"/>
      <w:bookmarkStart w:id="78"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6"/>
      <w:bookmarkEnd w:id="77"/>
      <w:bookmarkEnd w:id="78"/>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are promoted when an operation is performed on them. If all values of Boolean, character or integer type can be represented as an </w:t>
      </w:r>
      <w:proofErr w:type="spellStart"/>
      <w:r w:rsidRPr="008D55D7">
        <w:rPr>
          <w:rFonts w:ascii="Courier New" w:hAnsi="Courier New" w:cs="Courier New"/>
          <w:sz w:val="20"/>
          <w:lang w:bidi="en-US"/>
        </w:rPr>
        <w:t>int</w:t>
      </w:r>
      <w:proofErr w:type="spellEnd"/>
      <w:r>
        <w:rPr>
          <w:lang w:bidi="en-US"/>
        </w:rPr>
        <w:t xml:space="preserve">, the value of the smaller type is converted to an </w:t>
      </w:r>
      <w:proofErr w:type="spellStart"/>
      <w:r w:rsidRPr="008D55D7">
        <w:rPr>
          <w:rFonts w:ascii="Courier New" w:hAnsi="Courier New" w:cs="Courier New"/>
          <w:sz w:val="20"/>
          <w:lang w:bidi="en-US"/>
        </w:rPr>
        <w:t>int</w:t>
      </w:r>
      <w:proofErr w:type="spellEnd"/>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proofErr w:type="spellStart"/>
      <w:r w:rsidRPr="008D55D7">
        <w:rPr>
          <w:rFonts w:ascii="Courier New" w:hAnsi="Courier New" w:cs="Courier New"/>
          <w:sz w:val="20"/>
          <w:lang w:bidi="en-US"/>
        </w:rPr>
        <w:t>int</w:t>
      </w:r>
      <w:proofErr w:type="spellEnd"/>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165850C7"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values minimize surprises in the rest of the computation.</w:t>
      </w:r>
    </w:p>
    <w:p w14:paraId="380E01E8" w14:textId="77777777" w:rsidR="002D12EC" w:rsidRDefault="002D12EC" w:rsidP="00C325E1">
      <w:pPr>
        <w:spacing w:after="0"/>
        <w:rPr>
          <w:lang w:bidi="en-US"/>
        </w:rPr>
      </w:pPr>
    </w:p>
    <w:p w14:paraId="36EA1D12" w14:textId="092E3CD4"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796C24">
        <w:t>9</w:t>
      </w:r>
      <w:r w:rsidRPr="00280065">
        <w:t xml:space="preserve">] </w:t>
      </w:r>
      <w:r>
        <w:t xml:space="preserve">that has been added to the C standard 9899:2011 [4]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7128329B"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 xml:space="preserve">and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9" w:name="_Toc310518162"/>
      <w:bookmarkStart w:id="80" w:name="_Toc514522004"/>
      <w:r>
        <w:rPr>
          <w:lang w:bidi="en-US"/>
        </w:rPr>
        <w:lastRenderedPageBreak/>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9"/>
      <w:bookmarkEnd w:id="8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8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3CB53933"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6.7.5.</w:t>
      </w:r>
    </w:p>
    <w:p w14:paraId="66E87DA9" w14:textId="6AB10613" w:rsidR="006A46D3" w:rsidRPr="006A46D3" w:rsidRDefault="00DD7A7C" w:rsidP="00B31F4A">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[4] or the ISO TR24731-2 — </w:t>
      </w:r>
      <w:r w:rsidRPr="00B31F4A">
        <w:rPr>
          <w:i/>
          <w:lang w:bidi="en-US"/>
        </w:rPr>
        <w:t>Part II: Dynamic allocation functions</w:t>
      </w:r>
      <w:ins w:id="82" w:author="Stephen Michell" w:date="2018-08-27T17:45:00Z">
        <w:r w:rsidR="001D00BF">
          <w:rPr>
            <w:lang w:bidi="en-US"/>
          </w:rPr>
          <w:t xml:space="preserve"> </w:t>
        </w:r>
      </w:ins>
      <w:del w:id="83" w:author="Stephen Michell" w:date="2018-08-27T17:45:00Z">
        <w:r w:rsidRPr="00DD7A7C" w:rsidDel="001D00BF">
          <w:rPr>
            <w:lang w:bidi="en-US"/>
          </w:rPr>
          <w:delText>.</w:delText>
        </w:r>
      </w:del>
      <w:ins w:id="84" w:author="Stephen Michell" w:date="2018-08-27T17:45:00Z">
        <w:r w:rsidR="001D00BF">
          <w:rPr>
            <w:lang w:bidi="en-US"/>
          </w:rPr>
          <w:t>[9].</w:t>
        </w:r>
      </w:ins>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B34A879" w:rsidR="004C770C" w:rsidRPr="00CD6A7E" w:rsidRDefault="001456BA" w:rsidP="004C770C">
      <w:pPr>
        <w:pStyle w:val="Heading2"/>
        <w:rPr>
          <w:lang w:bidi="en-US"/>
        </w:rPr>
      </w:pPr>
      <w:bookmarkStart w:id="85" w:name="_6.8_Buffer_boundary"/>
      <w:bookmarkStart w:id="86" w:name="_Ref514259029"/>
      <w:bookmarkStart w:id="87" w:name="_Ref514428014"/>
      <w:bookmarkStart w:id="88" w:name="_Ref514428390"/>
      <w:bookmarkStart w:id="89" w:name="_Toc514522005"/>
      <w:bookmarkEnd w:id="85"/>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81"/>
      <w:bookmarkEnd w:id="86"/>
      <w:bookmarkEnd w:id="87"/>
      <w:bookmarkEnd w:id="88"/>
      <w:bookmarkEnd w:id="8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90"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47D127F7"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were equal to -10 or 10 (assuming either subscript was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if (</w:t>
      </w:r>
      <w:r w:rsidR="003B289D">
        <w:rPr>
          <w:rFonts w:ascii="Courier New" w:hAnsi="Courier New" w:cs="Courier New"/>
          <w:sz w:val="20"/>
          <w:lang w:bidi="en-US"/>
        </w:rPr>
        <w:t xml:space="preserve"> (</w:t>
      </w:r>
      <w:proofErr w:type="spellStart"/>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72C15E6" w:rsidR="00E56EF2" w:rsidRDefault="00784B98" w:rsidP="00784B98">
      <w:pPr>
        <w:spacing w:after="0"/>
        <w:rPr>
          <w:rFonts w:cstheme="minorHAnsi"/>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w:t>
      </w:r>
      <w:r w:rsidR="00504DC3">
        <w:rPr>
          <w:lang w:bidi="en-US"/>
        </w:rPr>
        <w:t>.</w:t>
      </w:r>
      <w:r w:rsidR="00610C7B">
        <w:rPr>
          <w:lang w:bidi="en-US"/>
        </w:rPr>
        <w:t xml:space="preserve"> Note that the final member of  </w:t>
      </w:r>
      <w:proofErr w:type="spellStart"/>
      <w:r w:rsidR="00610C7B" w:rsidRPr="002472AE">
        <w:rPr>
          <w:rFonts w:ascii="Courier New" w:hAnsi="Courier New" w:cs="Courier New"/>
          <w:sz w:val="20"/>
          <w:lang w:bidi="en-US"/>
        </w:rPr>
        <w:t>buffer_dest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8F94490"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w:t>
      </w:r>
      <w:commentRangeStart w:id="91"/>
      <w:r>
        <w:rPr>
          <w:lang w:bidi="en-US"/>
        </w:rPr>
        <w:t xml:space="preserve">annex K of C11 </w:t>
      </w:r>
      <w:commentRangeEnd w:id="91"/>
      <w:r w:rsidR="001D00BF">
        <w:rPr>
          <w:rStyle w:val="CommentReference"/>
        </w:rPr>
        <w:commentReference w:id="91"/>
      </w:r>
      <w:r>
        <w:rPr>
          <w:lang w:bidi="en-US"/>
        </w:rPr>
        <w:t>[4]</w:t>
      </w:r>
      <w:r w:rsidR="00877397">
        <w:rPr>
          <w:lang w:bidi="en-US"/>
        </w:rPr>
        <w:t xml:space="preserve"> ‘</w:t>
      </w:r>
      <w:r>
        <w:rPr>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1F828175"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71703006"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27F8B25C" w:rsidR="000C34C6" w:rsidRPr="006A46D3" w:rsidRDefault="000C34C6" w:rsidP="000C34C6">
      <w:pPr>
        <w:pStyle w:val="ListParagraph"/>
        <w:numPr>
          <w:ilvl w:val="0"/>
          <w:numId w:val="24"/>
        </w:numPr>
        <w:ind w:left="709"/>
        <w:rPr>
          <w:lang w:bidi="en-US"/>
        </w:rPr>
      </w:pPr>
      <w:r>
        <w:rPr>
          <w:lang w:bidi="en-US"/>
        </w:rPr>
        <w:t>Use the safer and more secure functions for string handling from the normative annex K of C11 [4], Bounds-checking interfaces, but always check each call for a returned error condition.</w:t>
      </w:r>
      <w:r w:rsidR="006E1DE1">
        <w:rPr>
          <w:lang w:bidi="en-US"/>
        </w:rPr>
        <w:t xml:space="preserve"> </w:t>
      </w:r>
    </w:p>
    <w:p w14:paraId="4BF0D3C6" w14:textId="1150CF1B" w:rsidR="002472AE" w:rsidRDefault="000C34C6" w:rsidP="007124F7">
      <w:pPr>
        <w:pStyle w:val="ListParagraph"/>
        <w:numPr>
          <w:ilvl w:val="0"/>
          <w:numId w:val="24"/>
        </w:numPr>
        <w:ind w:left="709"/>
        <w:rPr>
          <w:lang w:bidi="en-US"/>
        </w:rPr>
      </w:pPr>
      <w:r>
        <w:rPr>
          <w:lang w:bidi="en-US"/>
        </w:rPr>
        <w:lastRenderedPageBreak/>
        <w:t>Alternatively, u</w:t>
      </w:r>
      <w:r w:rsidR="002472AE">
        <w:rPr>
          <w:lang w:bidi="en-US"/>
        </w:rPr>
        <w:t xml:space="preserve">se length restrictive functions such as </w:t>
      </w:r>
      <w:proofErr w:type="spell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92"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90"/>
      <w:bookmarkEnd w:id="9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93"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1DFFA8C"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t xml:space="preserve"> </w:t>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3B44B997" w:rsidR="006E043E" w:rsidRDefault="006E043E"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7AF4B45A"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C11 [4],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94" w:name="_Ref514259362"/>
      <w:bookmarkStart w:id="95"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93"/>
      <w:bookmarkEnd w:id="94"/>
      <w:bookmarkEnd w:id="9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96"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lastRenderedPageBreak/>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454EF1F3" w:rsidR="00B27391" w:rsidRDefault="00B27391" w:rsidP="00B27391">
      <w:pPr>
        <w:pStyle w:val="ListParagraph"/>
        <w:numPr>
          <w:ilvl w:val="0"/>
          <w:numId w:val="26"/>
        </w:numPr>
        <w:tabs>
          <w:tab w:val="left" w:pos="6210"/>
        </w:tabs>
        <w:spacing w:after="0"/>
      </w:pPr>
      <w:r>
        <w:t>Follow the advice provided by 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33A0231E" w:rsidR="006A46D3" w:rsidRPr="006A46D3" w:rsidRDefault="00490A53" w:rsidP="007124F7">
      <w:pPr>
        <w:pStyle w:val="ListParagraph"/>
        <w:numPr>
          <w:ilvl w:val="0"/>
          <w:numId w:val="26"/>
        </w:numPr>
        <w:rPr>
          <w:lang w:bidi="en-US"/>
        </w:rPr>
      </w:pPr>
      <w:r>
        <w:rPr>
          <w:lang w:bidi="en-US"/>
        </w:rPr>
        <w:t>Use the safer and more secure functions for string handling from the normative annex K of C11 [4], 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97" w:name="_Ref514259000"/>
      <w:bookmarkStart w:id="98"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96"/>
      <w:bookmarkEnd w:id="97"/>
      <w:bookmarkEnd w:id="9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C7FBB58" w:rsidR="008B5127" w:rsidRDefault="008B5127" w:rsidP="008B5127">
      <w:pPr>
        <w:rPr>
          <w:lang w:bidi="en-US"/>
        </w:rPr>
      </w:pPr>
      <w:r>
        <w:rPr>
          <w:lang w:bidi="en-US"/>
        </w:rPr>
        <w:t>C allows casting the value of a pointer to and from another data type.</w:t>
      </w:r>
      <w:r w:rsidR="006E1DE1">
        <w:rPr>
          <w:lang w:bidi="en-US"/>
        </w:rPr>
        <w:t xml:space="preserve"> </w:t>
      </w:r>
      <w:r>
        <w:rPr>
          <w:lang w:bidi="en-US"/>
        </w:rPr>
        <w:t>These conversions can cause unexpected changes to pointer values.</w:t>
      </w:r>
    </w:p>
    <w:p w14:paraId="5043ACB2" w14:textId="2C8AC55B" w:rsidR="00290D95" w:rsidRDefault="00290D95" w:rsidP="00FD01C0">
      <w:pPr>
        <w:spacing w:after="0"/>
        <w:rPr>
          <w:lang w:bidi="en-US"/>
        </w:rPr>
      </w:pPr>
      <w:r>
        <w:rPr>
          <w:lang w:bidi="en-US"/>
        </w:rPr>
        <w:t>If a pointer is cast to a different type and then pointer arithmetic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proofErr w:type="spellStart"/>
      <w:r w:rsidRPr="008D55D7">
        <w:rPr>
          <w:rFonts w:ascii="Courier New" w:hAnsi="Courier New" w:cs="Courier New"/>
          <w:sz w:val="20"/>
          <w:lang w:bidi="en-US"/>
        </w:rPr>
        <w:t>int</w:t>
      </w:r>
      <w:proofErr w:type="spellEnd"/>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lastRenderedPageBreak/>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 xml:space="preserve">(T)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99" w:name="_Toc310518167"/>
      <w:bookmarkStart w:id="100"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99"/>
      <w:bookmarkEnd w:id="10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101"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1442A10A"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[1].</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9172AC7" w:rsidR="00204C6B" w:rsidRDefault="00204C6B" w:rsidP="00204C6B">
      <w:pPr>
        <w:pStyle w:val="ListParagraph"/>
        <w:numPr>
          <w:ilvl w:val="0"/>
          <w:numId w:val="28"/>
        </w:numPr>
        <w:tabs>
          <w:tab w:val="left" w:pos="6210"/>
        </w:tabs>
        <w:spacing w:after="0"/>
      </w:pPr>
      <w:r>
        <w:t>Follow the advice provided by TR 24772-1 clause 6.12.5.</w:t>
      </w:r>
    </w:p>
    <w:p w14:paraId="7D6D5615" w14:textId="75681FC8" w:rsidR="008B5127" w:rsidRDefault="008B5127" w:rsidP="007124F7">
      <w:pPr>
        <w:pStyle w:val="ListParagraph"/>
        <w:numPr>
          <w:ilvl w:val="0"/>
          <w:numId w:val="28"/>
        </w:numPr>
        <w:spacing w:after="0"/>
        <w:rPr>
          <w:lang w:bidi="en-US"/>
        </w:rPr>
      </w:pPr>
      <w:r>
        <w:rPr>
          <w:lang w:bidi="en-US"/>
        </w:rPr>
        <w:t xml:space="preserve">Consider 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6D3B9752" w:rsidR="00247B75" w:rsidRPr="00CD6A7E" w:rsidRDefault="00247B75" w:rsidP="00247B75">
      <w:pPr>
        <w:pStyle w:val="Heading2"/>
        <w:rPr>
          <w:lang w:bidi="en-US"/>
        </w:rPr>
      </w:pPr>
      <w:bookmarkStart w:id="102" w:name="_Ref514259395"/>
      <w:bookmarkStart w:id="103" w:name="_Toc514522010"/>
      <w:r>
        <w:rPr>
          <w:lang w:bidi="en-US"/>
        </w:rPr>
        <w:lastRenderedPageBreak/>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102"/>
      <w:bookmarkEnd w:id="10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101"/>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017F27B5"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undefined behaviour</w:t>
      </w:r>
      <w:r w:rsidR="0072345E" w:rsidRPr="0072345E">
        <w:rPr>
          <w:lang w:bidi="en-US"/>
        </w:rPr>
        <w:t xml:space="preserve"> </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67743" w:rsidDel="00667743">
        <w:rPr>
          <w:lang w:bidi="en-US"/>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0622FBFC"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That is why neglecting the null test will frequently go unnoticed.</w:t>
      </w:r>
      <w:r w:rsidR="006E1DE1">
        <w:rPr>
          <w:lang w:bidi="en-US"/>
        </w:rPr>
        <w:t xml:space="preserve"> </w:t>
      </w:r>
      <w:r>
        <w:rPr>
          <w:lang w:bidi="en-US"/>
        </w:rPr>
        <w:t xml:space="preserve">An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7B3704C0" w:rsidR="00753C07" w:rsidRDefault="00753C07" w:rsidP="00753C07">
      <w:pPr>
        <w:pStyle w:val="ListParagraph"/>
        <w:numPr>
          <w:ilvl w:val="0"/>
          <w:numId w:val="39"/>
        </w:numPr>
        <w:tabs>
          <w:tab w:val="left" w:pos="6210"/>
        </w:tabs>
        <w:spacing w:after="0"/>
      </w:pPr>
      <w:r>
        <w:t>Follow the advice provided by 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104" w:name="_Toc310518169"/>
      <w:bookmarkStart w:id="105" w:name="_Ref514259418"/>
      <w:bookmarkStart w:id="106"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104"/>
      <w:bookmarkEnd w:id="105"/>
      <w:bookmarkEnd w:id="10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107"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0729B2FD"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38E2F2D5"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r w:rsidR="006E1DE1">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59B55012" w:rsidR="00672B41" w:rsidRDefault="007B1541" w:rsidP="00672B41">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108" w:name="_6.15_Arithmetic_wrap-around"/>
      <w:bookmarkStart w:id="109" w:name="_6.15_Arithmetic_wrap-around_1"/>
      <w:bookmarkStart w:id="110" w:name="_Ref514259472"/>
      <w:bookmarkStart w:id="111" w:name="_Ref514259489"/>
      <w:bookmarkStart w:id="112" w:name="_Toc514522012"/>
      <w:bookmarkEnd w:id="108"/>
      <w:bookmarkEnd w:id="109"/>
      <w:r>
        <w:rPr>
          <w:lang w:bidi="en-US"/>
        </w:rPr>
        <w:lastRenderedPageBreak/>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107"/>
      <w:bookmarkEnd w:id="110"/>
      <w:bookmarkEnd w:id="111"/>
      <w:bookmarkEnd w:id="112"/>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D219318"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For C this is defined to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around behaviour is well defined, and may be what the programmer intended. However, the programmer may have expected normal arithmetic behaviour,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a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w:t>
      </w:r>
      <w:proofErr w:type="spellStart"/>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086CBA1C"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CE6F358" w:rsidR="00672B41" w:rsidRDefault="00672B41" w:rsidP="00672B41">
      <w:pPr>
        <w:pStyle w:val="ListParagraph"/>
        <w:numPr>
          <w:ilvl w:val="0"/>
          <w:numId w:val="30"/>
        </w:numPr>
        <w:spacing w:after="0"/>
        <w:rPr>
          <w:lang w:bidi="en-US"/>
        </w:rPr>
      </w:pPr>
      <w:r>
        <w:rPr>
          <w:lang w:bidi="en-US"/>
        </w:rPr>
        <w:t>Follow the advice provided by 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31E4915C"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FB62F24"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lastRenderedPageBreak/>
        <w:t xml:space="preserve">a += b   a -= b     a *= b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7DD3EFC6" w14:textId="199AC3E1" w:rsidR="007B1541" w:rsidRDefault="007B1541" w:rsidP="007124F7">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386F2D5" w14:textId="77777777" w:rsidR="007B1541" w:rsidRPr="007B1541" w:rsidRDefault="007B1541" w:rsidP="007B1541">
      <w:pPr>
        <w:rPr>
          <w:lang w:bidi="en-US"/>
        </w:rPr>
      </w:pPr>
    </w:p>
    <w:p w14:paraId="5460419D" w14:textId="32F6F60B" w:rsidR="004C770C" w:rsidRPr="00CD6A7E" w:rsidRDefault="001456BA" w:rsidP="004C770C">
      <w:pPr>
        <w:pStyle w:val="Heading2"/>
        <w:rPr>
          <w:lang w:bidi="en-US"/>
        </w:rPr>
      </w:pPr>
      <w:bookmarkStart w:id="113" w:name="_Ref514259785"/>
      <w:bookmarkStart w:id="114" w:name="_Ref514259812"/>
      <w:bookmarkStart w:id="115" w:name="_Toc514522013"/>
      <w:bookmarkStart w:id="116"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13"/>
      <w:bookmarkEnd w:id="114"/>
      <w:bookmarkEnd w:id="11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17" w:name="_Toc310518172"/>
      <w:bookmarkStart w:id="118" w:name="_Ref314208059"/>
      <w:bookmarkStart w:id="119" w:name="_Ref314208069"/>
      <w:bookmarkStart w:id="120" w:name="_Ref357014778"/>
      <w:bookmarkEnd w:id="116"/>
      <w:r>
        <w:rPr>
          <w:lang w:bidi="en-US"/>
        </w:rPr>
        <w:t xml:space="preserve">6.16.2 </w:t>
      </w:r>
      <w:r w:rsidRPr="00CD6A7E">
        <w:rPr>
          <w:lang w:bidi="en-US"/>
        </w:rPr>
        <w:t>Guidance to language users</w:t>
      </w:r>
    </w:p>
    <w:p w14:paraId="23247149" w14:textId="3B03A45A" w:rsidR="007B1541" w:rsidRPr="007B1541" w:rsidRDefault="00B77E71" w:rsidP="007B1541">
      <w:pPr>
        <w:spacing w:after="0"/>
        <w:rPr>
          <w:lang w:bidi="en-US"/>
        </w:rPr>
      </w:pPr>
      <w:r>
        <w:rPr>
          <w:lang w:bidi="en-US"/>
        </w:rPr>
        <w:t>Follow the</w:t>
      </w:r>
      <w:r w:rsidR="006E1DE1">
        <w:rPr>
          <w:lang w:bidi="en-US"/>
        </w:rPr>
        <w:t xml:space="preserve"> </w:t>
      </w:r>
      <w:r w:rsidR="007B1541" w:rsidRPr="007B1541">
        <w:rPr>
          <w:lang w:bidi="en-US"/>
        </w:rPr>
        <w:t>guidance for users</w:t>
      </w:r>
      <w:r w:rsidR="006E1DE1">
        <w:rPr>
          <w:lang w:bidi="en-US"/>
        </w:rPr>
        <w:t xml:space="preserve"> </w:t>
      </w:r>
      <w:r>
        <w:rPr>
          <w:lang w:bidi="en-US"/>
        </w:rPr>
        <w:t xml:space="preserve">as </w:t>
      </w:r>
      <w:r w:rsidR="007B1541" w:rsidRPr="007B1541">
        <w:rPr>
          <w:lang w:bidi="en-US"/>
        </w:rPr>
        <w:t xml:space="preserve">defined in </w:t>
      </w:r>
      <w:r w:rsidR="00B82A7D">
        <w:rPr>
          <w:lang w:bidi="en-US"/>
        </w:rPr>
        <w:t>TR 24772-1 clause</w:t>
      </w:r>
      <w:r w:rsidR="00B82A7D" w:rsidRPr="007B1541">
        <w:rPr>
          <w:lang w:bidi="en-US"/>
        </w:rPr>
        <w:t xml:space="preserve"> </w:t>
      </w:r>
      <w:r w:rsidR="00B41AFC" w:rsidRPr="008D55D7">
        <w:rPr>
          <w:i/>
          <w:u w:val="single"/>
          <w:lang w:bidi="en-US"/>
        </w:rPr>
        <w:fldChar w:fldCharType="begin"/>
      </w:r>
      <w:r w:rsidR="00B41AFC" w:rsidRPr="008D55D7">
        <w:rPr>
          <w:i/>
          <w:u w:val="single"/>
          <w:lang w:bidi="en-US"/>
        </w:rPr>
        <w:instrText xml:space="preserve"> REF _Ref514259812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007B1541" w:rsidRPr="008E373B">
        <w:rPr>
          <w:i/>
          <w:lang w:bidi="en-US"/>
        </w:rPr>
        <w:t>.</w:t>
      </w:r>
      <w:r w:rsidR="006E1DE1">
        <w:rPr>
          <w:lang w:bidi="en-US"/>
        </w:rPr>
        <w:t xml:space="preserve"> </w:t>
      </w:r>
      <w:r w:rsidR="007B1541" w:rsidRPr="007B1541">
        <w:rPr>
          <w:lang w:bidi="en-US"/>
        </w:rPr>
        <w:t xml:space="preserve">Also see, </w:t>
      </w:r>
      <w:hyperlink w:anchor="_6.15_Arithmetic_wrap-around_1" w:history="1">
        <w:r w:rsidR="00B82A7D"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hyperlink>
      <w:r w:rsidR="007B1541" w:rsidRPr="008E373B">
        <w:rPr>
          <w:i/>
          <w:lang w:bidi="en-US"/>
        </w:rPr>
        <w:t>.</w:t>
      </w:r>
    </w:p>
    <w:p w14:paraId="02C339F8" w14:textId="5F58529F" w:rsidR="004C770C" w:rsidRPr="00CD6A7E" w:rsidRDefault="001456BA" w:rsidP="004C770C">
      <w:pPr>
        <w:pStyle w:val="Heading2"/>
        <w:rPr>
          <w:lang w:bidi="en-US"/>
        </w:rPr>
      </w:pPr>
      <w:bookmarkStart w:id="121" w:name="_Ref514260144"/>
      <w:bookmarkStart w:id="122"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17"/>
      <w:bookmarkEnd w:id="118"/>
      <w:bookmarkEnd w:id="119"/>
      <w:bookmarkEnd w:id="120"/>
      <w:bookmarkEnd w:id="121"/>
      <w:bookmarkEnd w:id="122"/>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5D2E39AC"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So,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FECE11E" w:rsidR="00352829" w:rsidRDefault="00352829" w:rsidP="00352829">
      <w:pPr>
        <w:pStyle w:val="ListParagraph"/>
        <w:numPr>
          <w:ilvl w:val="0"/>
          <w:numId w:val="31"/>
        </w:numPr>
        <w:spacing w:after="0"/>
        <w:rPr>
          <w:lang w:bidi="en-US"/>
        </w:rPr>
      </w:pPr>
      <w:r>
        <w:rPr>
          <w:lang w:bidi="en-US"/>
        </w:rPr>
        <w:t>Follow the advice provided by 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lastRenderedPageBreak/>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23" w:name="_Toc310518173"/>
      <w:bookmarkStart w:id="124" w:name="_Ref420411596"/>
      <w:bookmarkStart w:id="125" w:name="_Toc514522015"/>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23"/>
      <w:bookmarkEnd w:id="124"/>
      <w:bookmarkEnd w:id="12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t may also be intended behaviour,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221D7F7" w:rsidR="00352829" w:rsidRDefault="00352829" w:rsidP="00352829">
      <w:pPr>
        <w:pStyle w:val="ListParagraph"/>
        <w:numPr>
          <w:ilvl w:val="0"/>
          <w:numId w:val="32"/>
        </w:numPr>
        <w:spacing w:after="0"/>
        <w:rPr>
          <w:lang w:bidi="en-US"/>
        </w:rPr>
      </w:pPr>
      <w:r>
        <w:rPr>
          <w:lang w:bidi="en-US"/>
        </w:rPr>
        <w:t>Follow the advice provided 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56D70679"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p>
    <w:p w14:paraId="59CA986D" w14:textId="774FF731" w:rsidR="004C770C" w:rsidRPr="00CD6A7E" w:rsidRDefault="001456BA" w:rsidP="004C770C">
      <w:pPr>
        <w:pStyle w:val="Heading2"/>
        <w:rPr>
          <w:lang w:bidi="en-US"/>
        </w:rPr>
      </w:pPr>
      <w:bookmarkStart w:id="126" w:name="_Toc310518174"/>
      <w:bookmarkStart w:id="127" w:name="_Ref357014706"/>
      <w:bookmarkStart w:id="128"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26"/>
      <w:bookmarkEnd w:id="127"/>
      <w:bookmarkEnd w:id="12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29"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A486602" w:rsidR="00352829" w:rsidRDefault="00352829" w:rsidP="00352829">
      <w:pPr>
        <w:pStyle w:val="ListParagraph"/>
        <w:numPr>
          <w:ilvl w:val="0"/>
          <w:numId w:val="33"/>
        </w:numPr>
        <w:spacing w:after="0"/>
        <w:rPr>
          <w:lang w:bidi="en-US"/>
        </w:rPr>
      </w:pPr>
      <w:r>
        <w:rPr>
          <w:lang w:bidi="en-US"/>
        </w:rPr>
        <w:t>Follow the advice provided by 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30" w:name="_Ref514260039"/>
      <w:bookmarkStart w:id="131"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29"/>
      <w:bookmarkEnd w:id="130"/>
      <w:bookmarkEnd w:id="13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57CB1676"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2A3B4F28" w14:textId="12204393" w:rsidR="008C57AD" w:rsidRDefault="008C57AD" w:rsidP="008C57AD">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573AC4B3" w:rsidR="00352829" w:rsidRDefault="00352829" w:rsidP="00352829">
      <w:pPr>
        <w:pStyle w:val="ListParagraph"/>
        <w:numPr>
          <w:ilvl w:val="0"/>
          <w:numId w:val="33"/>
        </w:numPr>
        <w:spacing w:after="0"/>
        <w:rPr>
          <w:lang w:bidi="en-US"/>
        </w:rPr>
      </w:pPr>
      <w:r>
        <w:rPr>
          <w:lang w:bidi="en-US"/>
        </w:rPr>
        <w:t>Follow the advice provided by 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32" w:name="_Toc514522018"/>
      <w:bookmarkStart w:id="133" w:name="_Toc310518176"/>
      <w:bookmarkStart w:id="134" w:name="_Ref357014663"/>
      <w:bookmarkStart w:id="135" w:name="_Ref420411458"/>
      <w:bookmarkStart w:id="136"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3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33"/>
      <w:bookmarkEnd w:id="134"/>
      <w:bookmarkEnd w:id="135"/>
      <w:bookmarkEnd w:id="136"/>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37" w:name="_Toc310518177"/>
      <w:bookmarkStart w:id="138" w:name="_Ref336414908"/>
      <w:bookmarkStart w:id="139" w:name="_Ref336422669"/>
      <w:bookmarkStart w:id="140"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41" w:name="_Ref514259447"/>
      <w:bookmarkStart w:id="142" w:name="_Toc514522019"/>
      <w:r>
        <w:rPr>
          <w:lang w:bidi="en-US"/>
        </w:rPr>
        <w:lastRenderedPageBreak/>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37"/>
      <w:bookmarkEnd w:id="138"/>
      <w:bookmarkEnd w:id="139"/>
      <w:bookmarkEnd w:id="140"/>
      <w:bookmarkEnd w:id="141"/>
      <w:bookmarkEnd w:id="14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6C0701F9" w:rsidR="00352829" w:rsidRDefault="00352829" w:rsidP="00352829">
      <w:pPr>
        <w:pStyle w:val="ListParagraph"/>
        <w:numPr>
          <w:ilvl w:val="0"/>
          <w:numId w:val="10"/>
        </w:numPr>
        <w:spacing w:after="0"/>
        <w:rPr>
          <w:lang w:bidi="en-US"/>
        </w:rPr>
      </w:pPr>
      <w:r>
        <w:rPr>
          <w:lang w:bidi="en-US"/>
        </w:rPr>
        <w:t>Follow the advice provided by 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43" w:name="_Toc310518178"/>
      <w:bookmarkStart w:id="144"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43"/>
      <w:bookmarkEnd w:id="14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45" w:name="_Toc310518179"/>
      <w:bookmarkStart w:id="146"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45"/>
      <w:bookmarkEnd w:id="14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1F99887" w:rsidR="007B70EB" w:rsidRDefault="007B70EB" w:rsidP="007B70EB">
      <w:pPr>
        <w:spacing w:after="0"/>
        <w:rPr>
          <w:lang w:bidi="en-US"/>
        </w:rPr>
      </w:pPr>
      <w:r>
        <w:rPr>
          <w:lang w:bidi="en-US"/>
        </w:rPr>
        <w:lastRenderedPageBreak/>
        <w:t>the behaviour is undefined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7BF7E54A"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p>
    <w:p w14:paraId="30B5B083" w14:textId="702438F2"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5E66B62D" w:rsidR="007B70EB" w:rsidRDefault="007B70EB" w:rsidP="007124F7">
      <w:pPr>
        <w:pStyle w:val="ListParagraph"/>
        <w:numPr>
          <w:ilvl w:val="0"/>
          <w:numId w:val="34"/>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4B86A31F"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7ACD1C4A"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may be performed in either order,   </w:t>
      </w:r>
      <w:proofErr w:type="spellStart"/>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454E3BF7"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1271F772" w14:textId="66F00732" w:rsidR="007B70EB"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2150F1FE" w14:textId="77777777" w:rsidR="00447EAD" w:rsidRPr="00CD6A7E" w:rsidRDefault="00447EAD"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47" w:name="_Toc310518180"/>
      <w:bookmarkStart w:id="148"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47"/>
      <w:bookmarkEnd w:id="14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lastRenderedPageBreak/>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spellStart"/>
      <w:r w:rsidRPr="002C4D47">
        <w:rPr>
          <w:rFonts w:ascii="Courier New" w:hAnsi="Courier New" w:cs="Courier New"/>
          <w:sz w:val="20"/>
          <w:lang w:val="en-GB" w:bidi="en-US"/>
        </w:rPr>
        <w:t>int</w:t>
      </w:r>
      <w:proofErr w:type="spell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r w:rsidRPr="00B50ED2">
        <w:rPr>
          <w:rFonts w:ascii="Courier New" w:hAnsi="Courier New" w:cs="Courier New"/>
          <w:sz w:val="20"/>
          <w:lang w:val="fr-FR" w:bidi="en-US"/>
        </w:rPr>
        <w:t>int</w:t>
      </w:r>
      <w:proofErr w:type="spell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32D7DE0" w:rsidR="0078479E" w:rsidRDefault="0078479E" w:rsidP="0078479E">
      <w:pPr>
        <w:pStyle w:val="ListParagraph"/>
        <w:numPr>
          <w:ilvl w:val="0"/>
          <w:numId w:val="35"/>
        </w:numPr>
        <w:rPr>
          <w:lang w:bidi="en-US"/>
        </w:rPr>
      </w:pPr>
      <w:r>
        <w:rPr>
          <w:lang w:bidi="en-US"/>
        </w:rPr>
        <w:t>Follow the guidance provided in 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lastRenderedPageBreak/>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4B90F7E0" w:rsidR="007B70EB" w:rsidRDefault="007B70EB" w:rsidP="007B70EB">
      <w:pPr>
        <w:spacing w:after="0"/>
        <w:rPr>
          <w:lang w:bidi="en-US"/>
        </w:rPr>
      </w:pP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49" w:name="_Toc310518181"/>
      <w:bookmarkStart w:id="150"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4C47E7CE"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guidance provided in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77777777"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51" w:name="_Toc310518182"/>
      <w:bookmarkStart w:id="152"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69F904EC" w:rsidR="00CC44DA" w:rsidRDefault="00643ADC" w:rsidP="002C4D47">
      <w:pPr>
        <w:pStyle w:val="ListParagraph"/>
        <w:spacing w:after="0"/>
        <w:ind w:left="1080"/>
        <w:rPr>
          <w:lang w:bidi="en-US"/>
        </w:rPr>
      </w:pPr>
      <w:r>
        <w:rPr>
          <w:lang w:bidi="en-US"/>
        </w:rPr>
        <w:t>If direct fall through from one nonempty case to another is required,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53" w:name="_Toc310518183"/>
      <w:bookmarkStart w:id="154" w:name="_Ref420411612"/>
      <w:bookmarkStart w:id="155"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53"/>
      <w:bookmarkEnd w:id="154"/>
      <w:bookmarkEnd w:id="1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lastRenderedPageBreak/>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printf</w:t>
      </w:r>
      <w:proofErr w:type="spellEnd"/>
      <w:r>
        <w:rPr>
          <w:rFonts w:ascii="Courier New" w:hAnsi="Courier New" w:cs="Courier New"/>
          <w:sz w:val="20"/>
          <w:lang w:bidi="en-US"/>
        </w:rPr>
        <w:t>(“%d %d\n”, a, count);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35968DC0" w14:textId="232CDAA3"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to be the body of the loop, but as there is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7344C1EC"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and similar 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56" w:name="_Toc310518184"/>
      <w:bookmarkStart w:id="157"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56"/>
      <w:bookmarkEnd w:id="15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r w:rsidR="00A50317">
        <w:rPr>
          <w:lang w:bidi="en-US"/>
        </w:rPr>
        <w:t>behaviour</w:t>
      </w:r>
      <w:r>
        <w:rPr>
          <w:lang w:bidi="en-US"/>
        </w:rPr>
        <w:t>.</w:t>
      </w:r>
    </w:p>
    <w:p w14:paraId="360FF4F3" w14:textId="77777777" w:rsidR="002018E7" w:rsidRDefault="002018E7" w:rsidP="002018E7">
      <w:pPr>
        <w:spacing w:after="0"/>
        <w:rPr>
          <w:lang w:bidi="en-US"/>
        </w:rPr>
      </w:pPr>
    </w:p>
    <w:p w14:paraId="4FC11529" w14:textId="2FD06D8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 xml:space="preserve"> :</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2F14AD80" w:rsidR="002018E7" w:rsidRDefault="003401D1" w:rsidP="002018E7">
      <w:pPr>
        <w:spacing w:after="0"/>
        <w:rPr>
          <w:lang w:bidi="en-US"/>
        </w:rPr>
      </w:pPr>
      <w:r>
        <w:rPr>
          <w:lang w:bidi="en-US"/>
        </w:rPr>
        <w:t>The following is little better:</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3401D1">
      <w:pPr>
        <w:pStyle w:val="ListParagraph"/>
        <w:numPr>
          <w:ilvl w:val="0"/>
          <w:numId w:val="37"/>
        </w:numPr>
        <w:spacing w:after="0"/>
        <w:ind w:left="993"/>
        <w:rPr>
          <w:lang w:bidi="en-US"/>
        </w:rPr>
      </w:pPr>
      <w:r>
        <w:rPr>
          <w:lang w:bidi="en-US"/>
        </w:rPr>
        <w:t>Apply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239BD170"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58" w:name="_Toc310518185"/>
      <w:bookmarkStart w:id="159"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58"/>
      <w:bookmarkEnd w:id="15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191C38E3"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C258BF">
        <w:rPr>
          <w:lang w:bidi="en-US"/>
        </w:rPr>
        <w:t>. 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lastRenderedPageBreak/>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60" w:name="_Toc310518186"/>
      <w:bookmarkStart w:id="161"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60"/>
      <w:bookmarkEnd w:id="16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03704B2E" w:rsidR="00FE6962" w:rsidRPr="002D29A9" w:rsidRDefault="00FE6962" w:rsidP="002D29A9">
      <w:pPr>
        <w:rPr>
          <w:lang w:bidi="en-US"/>
        </w:rPr>
      </w:pPr>
      <w:r>
        <w:t xml:space="preserve">IEC 61508 [12]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EE9826A" w:rsidR="00AB53AA" w:rsidRDefault="00AB53AA" w:rsidP="00B50ED2">
      <w:pPr>
        <w:pStyle w:val="ListParagraph"/>
        <w:numPr>
          <w:ilvl w:val="0"/>
          <w:numId w:val="9"/>
        </w:numPr>
        <w:spacing w:after="0"/>
        <w:rPr>
          <w:lang w:bidi="en-US"/>
        </w:rPr>
      </w:pPr>
      <w:r>
        <w:rPr>
          <w:lang w:bidi="en-US"/>
        </w:rPr>
        <w:t>Follow the guidance of 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38C5AE2" w14:textId="0600CC40" w:rsidR="002D29A9" w:rsidRDefault="002D29A9" w:rsidP="00FD2327">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0089E3A3" w14:textId="67A870FD" w:rsidR="004C770C" w:rsidRDefault="004C770C" w:rsidP="006E043E">
      <w:pPr>
        <w:spacing w:after="0"/>
        <w:ind w:left="360"/>
        <w:contextualSpacing/>
      </w:pP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62" w:name="_Toc310518187"/>
      <w:bookmarkStart w:id="163" w:name="_Ref336414969"/>
      <w:bookmarkStart w:id="164"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62"/>
      <w:bookmarkEnd w:id="163"/>
      <w:bookmarkEnd w:id="1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lastRenderedPageBreak/>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FD2327">
        <w:rPr>
          <w:rFonts w:ascii="Courier New" w:hAnsi="Courier New" w:cs="Courier New"/>
          <w:sz w:val="20"/>
          <w:lang w:val="fr-FR" w:bidi="en-US"/>
        </w:rPr>
        <w:t>void</w:t>
      </w:r>
      <w:proofErr w:type="spell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proofErr w:type="spellStart"/>
      <w:r w:rsidR="00AE5431" w:rsidRPr="00CC0AD5">
        <w:rPr>
          <w:rFonts w:ascii="Courier New" w:hAnsi="Courier New" w:cs="Courier New"/>
          <w:sz w:val="20"/>
          <w:szCs w:val="20"/>
          <w:lang w:bidi="en-US"/>
        </w:rPr>
        <w:t>const</w:t>
      </w:r>
      <w:proofErr w:type="spellEnd"/>
      <w:r w:rsidR="00AE5431" w:rsidRPr="00CC0AD5">
        <w:rPr>
          <w:rFonts w:ascii="Courier New" w:hAnsi="Courier New" w:cs="Courier New"/>
          <w:sz w:val="20"/>
          <w:szCs w:val="20"/>
          <w:lang w:bidi="en-US"/>
        </w:rPr>
        <w:t xml:space="preserve"> </w:t>
      </w:r>
      <w:proofErr w:type="spellStart"/>
      <w:r w:rsidR="00AE5431" w:rsidRPr="00CC0AD5">
        <w:rPr>
          <w:rFonts w:ascii="Courier New" w:hAnsi="Courier New" w:cs="Courier New"/>
          <w:sz w:val="20"/>
          <w:szCs w:val="20"/>
          <w:lang w:bidi="en-US"/>
        </w:rPr>
        <w:t>int</w:t>
      </w:r>
      <w:proofErr w:type="spellEnd"/>
      <w:r w:rsidR="00AE5431" w:rsidRPr="00CC0AD5">
        <w:rPr>
          <w:rFonts w:ascii="Courier New" w:hAnsi="Courier New" w:cs="Courier New"/>
          <w:sz w:val="20"/>
          <w:szCs w:val="20"/>
          <w:lang w:bidi="en-US"/>
        </w:rPr>
        <w:t xml:space="preserve">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270942CE" w:rsidR="00AB53AA" w:rsidRDefault="00AB53AA" w:rsidP="00AB53AA">
      <w:pPr>
        <w:pStyle w:val="ListParagraph"/>
        <w:numPr>
          <w:ilvl w:val="0"/>
          <w:numId w:val="9"/>
        </w:numPr>
        <w:rPr>
          <w:lang w:bidi="en-US"/>
        </w:rPr>
      </w:pPr>
      <w:r>
        <w:rPr>
          <w:lang w:bidi="en-US"/>
        </w:rPr>
        <w:t>Follow the guidance of 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7"/>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1B6C7B99"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318EEFBF" w14:textId="24EF3176" w:rsidR="002D29A9" w:rsidRDefault="002D29A9" w:rsidP="002D29A9">
      <w:pPr>
        <w:pStyle w:val="ListParagraph"/>
        <w:widowControl w:val="0"/>
        <w:suppressLineNumbers/>
        <w:overflowPunct w:val="0"/>
        <w:adjustRightInd w:val="0"/>
        <w:spacing w:after="0"/>
        <w:rPr>
          <w:rFonts w:ascii="Calibri" w:eastAsia="Times New Roman" w:hAnsi="Calibri"/>
          <w:bCs/>
        </w:rPr>
      </w:pPr>
    </w:p>
    <w:p w14:paraId="074932F1" w14:textId="1E340E6F"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4E1A8BB8" w14:textId="73DDF50E"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65" w:name="_Toc310518188"/>
      <w:bookmarkStart w:id="166"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65"/>
      <w:bookmarkEnd w:id="16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67" w:name="_Toc310518189"/>
      <w:bookmarkStart w:id="168" w:name="_Ref357014582"/>
      <w:bookmarkStart w:id="169" w:name="_Ref420411418"/>
      <w:bookmarkStart w:id="170"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21EBED1F"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71"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67"/>
      <w:bookmarkEnd w:id="168"/>
      <w:bookmarkEnd w:id="169"/>
      <w:bookmarkEnd w:id="170"/>
      <w:bookmarkEnd w:id="17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245B9683" w14:textId="3F139EAC" w:rsidR="00D470CB" w:rsidRPr="002C7E56"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8"/>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r w:rsidR="005B0AB5" w:rsidRPr="005B0AB5">
        <w:rPr>
          <w:rFonts w:ascii="Courier New" w:hAnsi="Courier New" w:cs="Courier New"/>
          <w:sz w:val="20"/>
          <w:lang w:bidi="en-US"/>
        </w:rPr>
        <w:t>void foo(</w:t>
      </w:r>
      <w:proofErr w:type="spellStart"/>
      <w:r w:rsidR="005B0AB5" w:rsidRPr="005B0AB5">
        <w:rPr>
          <w:rFonts w:ascii="Courier New" w:hAnsi="Courier New" w:cs="Courier New"/>
          <w:sz w:val="20"/>
          <w:lang w:bidi="en-US"/>
        </w:rPr>
        <w:t>int</w:t>
      </w:r>
      <w:proofErr w:type="spellEnd"/>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r w:rsidR="005B0AB5">
        <w:rPr>
          <w:lang w:bidi="en-US"/>
        </w:rPr>
        <w:t xml:space="preserve">However for compatibility with earlier C standards, compilers accept a prototype with either no parameters, as in  </w:t>
      </w:r>
      <w:r w:rsidR="005B0AB5" w:rsidRPr="005B0AB5">
        <w:rPr>
          <w:rFonts w:ascii="Courier New" w:hAnsi="Courier New" w:cs="Courier New"/>
          <w:sz w:val="20"/>
          <w:lang w:bidi="en-US"/>
        </w:rPr>
        <w:t>void foo();</w:t>
      </w:r>
      <w:r w:rsidR="005B0AB5" w:rsidRPr="005B0AB5">
        <w:rPr>
          <w:sz w:val="20"/>
          <w:lang w:bidi="en-US"/>
        </w:rPr>
        <w:t xml:space="preserve">  </w:t>
      </w:r>
      <w:r w:rsidR="005B0AB5">
        <w:rPr>
          <w:lang w:bidi="en-US"/>
        </w:rPr>
        <w:t>or just parameter names</w:t>
      </w:r>
      <w:r w:rsidR="006E1DE1">
        <w:rPr>
          <w:lang w:bidi="en-US"/>
        </w:rPr>
        <w:t>,</w:t>
      </w:r>
      <w:r w:rsidR="005B0AB5">
        <w:rPr>
          <w:lang w:bidi="en-US"/>
        </w:rPr>
        <w:t xml:space="preserve"> as in  </w:t>
      </w:r>
      <w:r w:rsidR="005B0AB5" w:rsidRPr="005B0AB5">
        <w:rPr>
          <w:rFonts w:ascii="Courier New" w:hAnsi="Courier New" w:cs="Courier New"/>
          <w:sz w:val="20"/>
          <w:lang w:bidi="en-US"/>
        </w:rPr>
        <w:t>void foo(x);</w:t>
      </w:r>
      <w:r w:rsidR="005B0AB5" w:rsidRPr="005B0AB5">
        <w:rPr>
          <w:sz w:val="20"/>
          <w:lang w:bidi="en-US"/>
        </w:rPr>
        <w:t xml:space="preserve">  </w:t>
      </w:r>
      <w:r w:rsidR="005B0AB5">
        <w:rPr>
          <w:lang w:bidi="en-US"/>
        </w:rPr>
        <w:t xml:space="preserve">If either of these </w:t>
      </w:r>
      <w:r w:rsidR="00C639BF">
        <w:rPr>
          <w:lang w:bidi="en-US"/>
        </w:rPr>
        <w:t xml:space="preserve">two </w:t>
      </w:r>
      <w:r w:rsidR="005B0AB5">
        <w:rPr>
          <w:lang w:bidi="en-US"/>
        </w:rPr>
        <w:t xml:space="preserve">forms is used, the compiler allows calls to the function with any number of parameters, including none, which may 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5B0AB5">
        <w:rPr>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2BCCEDAA" w14:textId="667B35BE"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by terminating the list of parameters with an ellipsis (...).</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Pr>
          <w:lang w:bidi="en-US"/>
        </w:rPr>
        <w:t xml:space="preserve">.  </w:t>
      </w:r>
    </w:p>
    <w:p w14:paraId="507ED4DC" w14:textId="77777777" w:rsidR="002C7E56" w:rsidRDefault="002C7E56" w:rsidP="002C7E56">
      <w:pPr>
        <w:spacing w:after="0"/>
        <w:rPr>
          <w:lang w:bidi="en-US"/>
        </w:rPr>
      </w:pPr>
    </w:p>
    <w:p w14:paraId="6FC65704" w14:textId="22887013" w:rsidR="002C7E56" w:rsidRDefault="002C7E56" w:rsidP="002C7E56">
      <w:pPr>
        <w:spacing w:after="0"/>
        <w:rPr>
          <w:lang w:bidi="en-US"/>
        </w:rPr>
      </w:pP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lastRenderedPageBreak/>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5C79BD3F" w:rsidR="002C7E56" w:rsidRDefault="008D69B1" w:rsidP="002C7E56">
      <w:pPr>
        <w:spacing w:after="0"/>
        <w:rPr>
          <w:lang w:bidi="en-US"/>
        </w:rPr>
      </w:pPr>
      <w:r>
        <w:rPr>
          <w:lang w:bidi="en-US"/>
        </w:rPr>
        <w:t xml:space="preserve">converts </w:t>
      </w:r>
      <w:r w:rsidR="002C7E56">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72" w:name="_Toc310518190"/>
      <w:bookmarkStart w:id="173"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172"/>
      <w:bookmarkEnd w:id="17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74" w:name="_Toc310518191"/>
      <w:bookmarkStart w:id="175" w:name="_Ref420411403"/>
      <w:bookmarkStart w:id="176"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74"/>
      <w:bookmarkEnd w:id="175"/>
      <w:bookmarkEnd w:id="1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lastRenderedPageBreak/>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34EF668B"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3D4325B4"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 xml:space="preserve">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77" w:name="_Toc310518193"/>
      <w:bookmarkStart w:id="178"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77"/>
      <w:bookmarkEnd w:id="1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r w:rsidR="006851D5">
        <w:t>behaviour</w:t>
      </w:r>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w:t>
      </w:r>
      <w:proofErr w:type="spellStart"/>
      <w:r w:rsidRPr="00BB4C3A">
        <w:rPr>
          <w:rFonts w:ascii="Courier New" w:hAnsi="Courier New" w:cs="Courier New"/>
          <w:sz w:val="20"/>
        </w:rPr>
        <w:t>pX</w:t>
      </w:r>
      <w:proofErr w:type="spell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79" w:name="_Toc440397663"/>
      <w:bookmarkStart w:id="180" w:name="_Toc440646186"/>
      <w:bookmarkStart w:id="181" w:name="_Toc514522035"/>
      <w:r>
        <w:lastRenderedPageBreak/>
        <w:t>6.3</w:t>
      </w:r>
      <w:r w:rsidR="00BA5309">
        <w:t>8</w:t>
      </w:r>
      <w:r>
        <w:t xml:space="preserve"> Deep vs. </w:t>
      </w:r>
      <w:r w:rsidR="00816051">
        <w:t>s</w:t>
      </w:r>
      <w:r>
        <w:t xml:space="preserve">hallow </w:t>
      </w:r>
      <w:r w:rsidR="00816051">
        <w:t>c</w:t>
      </w:r>
      <w:r>
        <w:t>opying [YAN]</w:t>
      </w:r>
      <w:bookmarkEnd w:id="179"/>
      <w:bookmarkEnd w:id="180"/>
      <w:bookmarkEnd w:id="18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82" w:name="_Toc440646187"/>
      <w:bookmarkStart w:id="183"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82"/>
      <w:bookmarkEnd w:id="183"/>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7853A95C"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 xml:space="preserve">reate a function to correctly perform the deep copy </w:t>
      </w:r>
    </w:p>
    <w:p w14:paraId="7846842F" w14:textId="77777777" w:rsidR="007A5FC1" w:rsidRDefault="007A5FC1" w:rsidP="00850B91">
      <w:pPr>
        <w:pStyle w:val="Heading2"/>
        <w:rPr>
          <w:lang w:bidi="en-US"/>
        </w:rPr>
      </w:pPr>
    </w:p>
    <w:p w14:paraId="19E6BE7D" w14:textId="3B8C5A7F" w:rsidR="00850B91" w:rsidRPr="00CD6A7E" w:rsidRDefault="00850B91" w:rsidP="00850B91">
      <w:pPr>
        <w:pStyle w:val="Heading2"/>
        <w:rPr>
          <w:lang w:bidi="en-US"/>
        </w:rPr>
      </w:pPr>
      <w:bookmarkStart w:id="184" w:name="_Toc51452203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18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85" w:name="_Toc310518195"/>
      <w:bookmarkStart w:id="186"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85"/>
      <w:bookmarkEnd w:id="18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87"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88"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187"/>
      <w:bookmarkEnd w:id="18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84A00AE" w:rsidR="007A5FC1" w:rsidRDefault="007A5FC1" w:rsidP="007A5FC1">
      <w:pPr>
        <w:pStyle w:val="Heading2"/>
        <w:spacing w:before="0" w:after="0"/>
        <w:rPr>
          <w:lang w:bidi="en-US"/>
        </w:rPr>
      </w:pPr>
      <w:bookmarkStart w:id="189" w:name="_Toc440397667"/>
      <w:bookmarkStart w:id="190" w:name="_Toc440646191"/>
      <w:bookmarkStart w:id="191" w:name="_Toc51452204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189"/>
      <w:bookmarkEnd w:id="190"/>
      <w:bookmarkEnd w:id="19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92" w:name="_Toc440397668"/>
      <w:bookmarkStart w:id="193" w:name="_Toc440646192"/>
      <w:bookmarkStart w:id="194" w:name="_Toc514522041"/>
      <w:r>
        <w:t>6.4</w:t>
      </w:r>
      <w:r w:rsidR="00BA5309">
        <w:t>3</w:t>
      </w:r>
      <w:r>
        <w:t xml:space="preserve"> </w:t>
      </w:r>
      <w:proofErr w:type="spellStart"/>
      <w:r>
        <w:t>Redispatching</w:t>
      </w:r>
      <w:proofErr w:type="spellEnd"/>
      <w:r>
        <w:t xml:space="preserve"> [PPH]</w:t>
      </w:r>
      <w:bookmarkEnd w:id="192"/>
      <w:bookmarkEnd w:id="193"/>
      <w:bookmarkEnd w:id="19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195" w:name="_Toc440646193"/>
      <w:bookmarkStart w:id="196" w:name="_Toc514522042"/>
      <w:r>
        <w:t>6.4</w:t>
      </w:r>
      <w:r w:rsidR="00BA5309">
        <w:t>4</w:t>
      </w:r>
      <w:r>
        <w:t xml:space="preserve"> Polymorphic variables [BKK]</w:t>
      </w:r>
      <w:bookmarkEnd w:id="195"/>
      <w:bookmarkEnd w:id="19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97" w:name="_Toc310518197"/>
      <w:bookmarkStart w:id="198" w:name="_Ref420410974"/>
      <w:bookmarkStart w:id="199" w:name="_Toc51452204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97"/>
      <w:bookmarkEnd w:id="198"/>
      <w:bookmarkEnd w:id="19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200" w:name="_Toc310518198"/>
      <w:bookmarkStart w:id="201"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200"/>
      <w:bookmarkEnd w:id="20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r>
        <w:t>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lastRenderedPageBreak/>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202"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20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7777777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7124F7">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7124F7">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203" w:name="_Toc310518199"/>
      <w:bookmarkStart w:id="204" w:name="_Ref312066365"/>
      <w:bookmarkStart w:id="205" w:name="_Ref357014475"/>
      <w:bookmarkStart w:id="206"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203"/>
      <w:bookmarkEnd w:id="204"/>
      <w:bookmarkEnd w:id="205"/>
      <w:bookmarkEnd w:id="20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0D263E70" w:rsidR="003265AD" w:rsidRDefault="003265AD" w:rsidP="003265AD">
      <w:pPr>
        <w:rPr>
          <w:lang w:bidi="en-US"/>
        </w:rPr>
      </w:pPr>
      <w:r>
        <w:rPr>
          <w:lang w:bidi="en-US"/>
        </w:rPr>
        <w:t>C can allow self-modifying code.</w:t>
      </w:r>
      <w:r w:rsidR="006E1DE1">
        <w:rPr>
          <w:lang w:bidi="en-US"/>
        </w:rPr>
        <w:t xml:space="preserve"> </w:t>
      </w:r>
      <w:r>
        <w:rPr>
          <w:lang w:bidi="en-US"/>
        </w:rPr>
        <w:t>In C there isn’t a distinction between data space and code space, executable commands can be altered as desired during the execution of the program.</w:t>
      </w:r>
      <w:r w:rsidR="006E1DE1">
        <w:rPr>
          <w:lang w:bidi="en-US"/>
        </w:rPr>
        <w:t xml:space="preserve"> </w:t>
      </w:r>
      <w:r>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C49286F"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lastRenderedPageBreak/>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207" w:name="_Toc310518200"/>
      <w:bookmarkStart w:id="208"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207"/>
      <w:bookmarkEnd w:id="20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69509A8"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09" w:name="_Toc310518201"/>
    </w:p>
    <w:p w14:paraId="616D8361" w14:textId="68710773" w:rsidR="004C770C" w:rsidRPr="00CD6A7E" w:rsidRDefault="001858A2" w:rsidP="004C770C">
      <w:pPr>
        <w:pStyle w:val="Heading2"/>
        <w:rPr>
          <w:lang w:bidi="en-US"/>
        </w:rPr>
      </w:pPr>
      <w:bookmarkStart w:id="210"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09"/>
      <w:bookmarkEnd w:id="21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11" w:name="_6.51_Pre-processor_directives"/>
      <w:bookmarkStart w:id="212" w:name="_Toc310518202"/>
      <w:bookmarkStart w:id="213" w:name="_Ref514260667"/>
      <w:bookmarkStart w:id="214" w:name="_Toc514522049"/>
      <w:bookmarkEnd w:id="211"/>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12"/>
      <w:bookmarkEnd w:id="213"/>
      <w:bookmarkEnd w:id="214"/>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15"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D366730"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w:t>
      </w:r>
      <w:r w:rsidRPr="003265AD">
        <w:rPr>
          <w:rFonts w:ascii="Calibri" w:eastAsia="Times New Roman" w:hAnsi="Calibri"/>
        </w:rPr>
        <w:lastRenderedPageBreak/>
        <w:t xml:space="preserve">described by </w:t>
      </w:r>
      <w:ins w:id="216" w:author="Stephen Michell" w:date="2018-08-27T17:40:00Z">
        <w:r w:rsidR="0067474D">
          <w:rPr>
            <w:rFonts w:ascii="Calibri" w:eastAsia="Times New Roman" w:hAnsi="Calibri"/>
          </w:rPr>
          <w:t>ISO/IEC 9899:2011 clause</w:t>
        </w:r>
      </w:ins>
      <w:del w:id="217" w:author="Stephen Michell" w:date="2018-08-27T17:40:00Z">
        <w:r w:rsidRPr="003265AD" w:rsidDel="0067474D">
          <w:rPr>
            <w:rFonts w:ascii="Calibri" w:eastAsia="Times New Roman" w:hAnsi="Calibri"/>
          </w:rPr>
          <w:delText>C</w:delText>
        </w:r>
      </w:del>
      <w:r w:rsidRPr="003265AD">
        <w:rPr>
          <w:rFonts w:ascii="Calibri" w:eastAsia="Times New Roman" w:hAnsi="Calibri"/>
        </w:rPr>
        <w:t xml:space="preserve"> </w:t>
      </w:r>
      <w:del w:id="218" w:author="Stephen Michell" w:date="2018-08-27T17:41:00Z">
        <w:r w:rsidRPr="003265AD" w:rsidDel="0067474D">
          <w:rPr>
            <w:rFonts w:ascii="Calibri" w:eastAsia="Times New Roman" w:hAnsi="Calibri"/>
          </w:rPr>
          <w:delText>§</w:delText>
        </w:r>
      </w:del>
      <w:r w:rsidRPr="003265AD">
        <w:rPr>
          <w:rFonts w:ascii="Calibri" w:eastAsia="Times New Roman" w:hAnsi="Calibri"/>
        </w:rPr>
        <w:t>6.10</w:t>
      </w:r>
      <w:ins w:id="219" w:author="Stephen Michell" w:date="2018-08-27T17:43:00Z">
        <w:r w:rsidR="0067474D">
          <w:rPr>
            <w:rFonts w:ascii="Calibri" w:eastAsia="Times New Roman" w:hAnsi="Calibri"/>
          </w:rPr>
          <w:t xml:space="preserve"> </w:t>
        </w:r>
      </w:ins>
      <w:ins w:id="220" w:author="Stephen Michell" w:date="2018-08-27T17:42:00Z">
        <w:r w:rsidR="0067474D">
          <w:rPr>
            <w:rFonts w:ascii="Calibri" w:eastAsia="Times New Roman" w:hAnsi="Calibri"/>
          </w:rPr>
          <w:t>[4]</w:t>
        </w:r>
      </w:ins>
      <w:del w:id="221" w:author="Stephen Michell" w:date="2018-08-27T17:41:00Z">
        <w:r w:rsidRPr="003265AD" w:rsidDel="0067474D">
          <w:rPr>
            <w:rFonts w:ascii="Calibri" w:eastAsia="Times New Roman" w:hAnsi="Calibri"/>
          </w:rPr>
          <w:delText xml:space="preserve"> [1]</w:delText>
        </w:r>
      </w:del>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del w:id="222" w:author="Stephen Michell" w:date="2018-08-27T17:42:00Z">
        <w:r w:rsidRPr="003265AD" w:rsidDel="0067474D">
          <w:rPr>
            <w:rFonts w:ascii="Calibri" w:eastAsia="Times New Roman" w:hAnsi="Calibri"/>
          </w:rPr>
          <w:delText>2</w:delText>
        </w:r>
      </w:del>
      <w:ins w:id="223" w:author="Stephen Michell" w:date="2018-08-27T17:42:00Z">
        <w:r w:rsidR="0067474D">
          <w:rPr>
            <w:rFonts w:ascii="Calibri" w:eastAsia="Times New Roman" w:hAnsi="Calibri"/>
          </w:rPr>
          <w:t>5</w:t>
        </w:r>
      </w:ins>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AFCBEF3"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when a function-like macro is called with arguments that have side-effects (in this case, the increment operator) [</w:t>
      </w:r>
      <w:ins w:id="224" w:author="Stephen Michell" w:date="2018-08-27T17:42:00Z">
        <w:r w:rsidR="0067474D">
          <w:rPr>
            <w:rFonts w:ascii="Calibri" w:eastAsia="Times New Roman" w:hAnsi="Calibri"/>
          </w:rPr>
          <w:t>5</w:t>
        </w:r>
      </w:ins>
      <w:del w:id="225" w:author="Stephen Michell" w:date="2018-08-27T17:42:00Z">
        <w:r w:rsidRPr="003265AD" w:rsidDel="0067474D">
          <w:rPr>
            <w:rFonts w:ascii="Calibri" w:eastAsia="Times New Roman" w:hAnsi="Calibri"/>
          </w:rPr>
          <w:delText>2</w:delText>
        </w:r>
      </w:del>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B218078"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ins w:id="226" w:author="Stephen Michell" w:date="2018-08-27T17:43:00Z">
        <w:r w:rsidR="0067474D">
          <w:rPr>
            <w:rFonts w:ascii="Calibri" w:eastAsia="Times New Roman" w:hAnsi="Calibri"/>
          </w:rPr>
          <w:t>5</w:t>
        </w:r>
      </w:ins>
      <w:del w:id="227" w:author="Stephen Michell" w:date="2018-08-27T17:43:00Z">
        <w:r w:rsidRPr="003265AD" w:rsidDel="0067474D">
          <w:rPr>
            <w:rFonts w:ascii="Calibri" w:eastAsia="Times New Roman" w:hAnsi="Calibri"/>
          </w:rPr>
          <w:delText>2</w:delText>
        </w:r>
      </w:del>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2E55BB1D"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228"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2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229" w:name="_Ref357014743"/>
    </w:p>
    <w:p w14:paraId="4C5D1052" w14:textId="77777777" w:rsidR="00CB4137" w:rsidRDefault="00CB4137" w:rsidP="004C770C">
      <w:pPr>
        <w:pStyle w:val="Heading2"/>
        <w:rPr>
          <w:lang w:bidi="en-US"/>
        </w:rPr>
      </w:pPr>
    </w:p>
    <w:p w14:paraId="30EACDA2" w14:textId="215EC94B" w:rsidR="004C770C" w:rsidRPr="00CD6A7E" w:rsidRDefault="001858A2" w:rsidP="004C770C">
      <w:pPr>
        <w:pStyle w:val="Heading2"/>
        <w:rPr>
          <w:lang w:bidi="en-US"/>
        </w:rPr>
      </w:pPr>
      <w:bookmarkStart w:id="230"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29"/>
      <w:bookmarkEnd w:id="230"/>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5A317D4" w14:textId="41CEF92D" w:rsidR="003A2058" w:rsidRPr="00CD6A7E" w:rsidRDefault="001858A2" w:rsidP="003A2058">
      <w:pPr>
        <w:pStyle w:val="Heading2"/>
        <w:rPr>
          <w:lang w:bidi="en-US"/>
        </w:rPr>
      </w:pPr>
      <w:bookmarkStart w:id="231" w:name="_Toc51452205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15"/>
      <w:bookmarkEnd w:id="231"/>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28BA1343"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the guidelines in 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coding standards that restrict or ban the use of features or combinations of features that have been observed to lead to vulnerabilities in the operational environment for which the software is intended.</w:t>
      </w:r>
    </w:p>
    <w:p w14:paraId="6ADEC06D" w14:textId="0D4C9B28" w:rsidR="00880114" w:rsidRPr="00CD6A7E" w:rsidRDefault="001858A2" w:rsidP="00880114">
      <w:pPr>
        <w:pStyle w:val="Heading2"/>
        <w:rPr>
          <w:lang w:bidi="en-US"/>
        </w:rPr>
      </w:pPr>
      <w:bookmarkStart w:id="232" w:name="_Toc310518204"/>
      <w:bookmarkStart w:id="233"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232"/>
      <w:bookmarkEnd w:id="233"/>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50267C03" w14:textId="67B841CB" w:rsidR="004C770C" w:rsidRPr="00CD6A7E" w:rsidRDefault="004C770C" w:rsidP="004C770C">
      <w:pPr>
        <w:pStyle w:val="Heading2"/>
        <w:rPr>
          <w:lang w:bidi="en-US"/>
        </w:rPr>
      </w:pP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6087F967" w:rsidR="004236C7" w:rsidRDefault="004C770C" w:rsidP="004236C7">
      <w:pPr>
        <w:spacing w:after="0"/>
      </w:pPr>
      <w:r w:rsidRPr="00CD6A7E">
        <w:t xml:space="preserve"> </w:t>
      </w:r>
      <w:r w:rsidR="004236C7">
        <w:t>The C standard has documented,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lastRenderedPageBreak/>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34" w:name="_Toc310518205"/>
      <w:bookmarkStart w:id="235" w:name="_Toc514522054"/>
      <w:r>
        <w:rPr>
          <w:lang w:bidi="en-US"/>
        </w:rPr>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234"/>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235"/>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undefined behaviour.</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may be discovered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518105EC" w:rsidR="004C770C" w:rsidRPr="00CD6A7E" w:rsidRDefault="001858A2" w:rsidP="004C770C">
      <w:pPr>
        <w:pStyle w:val="Heading2"/>
        <w:rPr>
          <w:lang w:bidi="en-US"/>
        </w:rPr>
      </w:pPr>
      <w:bookmarkStart w:id="236" w:name="_Toc310518206"/>
      <w:bookmarkStart w:id="237"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236"/>
      <w:bookmarkEnd w:id="237"/>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The C standard has documented, in Annex J.3, 112 instances of implementation-defined behaviour.</w:t>
      </w:r>
      <w:r w:rsidR="006E1DE1">
        <w:rPr>
          <w:lang w:bidi="en-US"/>
        </w:rPr>
        <w:t xml:space="preserve"> </w:t>
      </w:r>
      <w:r>
        <w:rPr>
          <w:lang w:bidi="en-US"/>
        </w:rPr>
        <w:t xml:space="preserve">Examples of implementation-defined behaviour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258E0F30"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 and undefined behaviour</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672DC7">
        <w:rPr>
          <w:rFonts w:cstheme="minorHAnsi"/>
          <w:lang w:bidi="en-US"/>
        </w:rPr>
        <w:t>.</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38" w:name="_Toc310518207"/>
      <w:bookmarkStart w:id="239"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38"/>
      <w:bookmarkEnd w:id="239"/>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40" w:name="_Toc358896436"/>
      <w:bookmarkStart w:id="241" w:name="_Toc514522057"/>
      <w:r>
        <w:t>6.</w:t>
      </w:r>
      <w:r w:rsidR="00BA5309">
        <w:t>59</w:t>
      </w:r>
      <w:r w:rsidR="00440C04">
        <w:t xml:space="preserve"> Concurrency – Activation [CGA]</w:t>
      </w:r>
      <w:bookmarkEnd w:id="240"/>
      <w:bookmarkEnd w:id="241"/>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lastRenderedPageBreak/>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42" w:name="_Toc358896437"/>
      <w:bookmarkStart w:id="243" w:name="_Ref411808169"/>
      <w:bookmarkStart w:id="244"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2493E435" w:rsidR="00440C04" w:rsidRDefault="00A640DF" w:rsidP="00440C04">
      <w:pPr>
        <w:pStyle w:val="Heading2"/>
      </w:pPr>
      <w:bookmarkStart w:id="245" w:name="_Toc514522058"/>
      <w:r>
        <w:rPr>
          <w:lang w:val="en-CA"/>
        </w:rPr>
        <w:t>6.</w:t>
      </w:r>
      <w:r w:rsidR="0090374C">
        <w:rPr>
          <w:lang w:val="en-CA"/>
        </w:rPr>
        <w:t>6</w:t>
      </w:r>
      <w:r w:rsidR="00BA5309">
        <w:rPr>
          <w:lang w:val="en-CA"/>
        </w:rPr>
        <w:t>0</w:t>
      </w:r>
      <w:r w:rsidR="00440C04">
        <w:rPr>
          <w:lang w:val="en-CA"/>
        </w:rPr>
        <w:t xml:space="preserve"> Concurrency – Directed termination [CGT]</w:t>
      </w:r>
      <w:bookmarkEnd w:id="242"/>
      <w:bookmarkEnd w:id="243"/>
      <w:bookmarkEnd w:id="244"/>
      <w:bookmarkEnd w:id="245"/>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46" w:name="_Toc358896438"/>
      <w:bookmarkStart w:id="247"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48" w:name="_6.61_Concurrent_data"/>
      <w:bookmarkStart w:id="249" w:name="_Ref514260499"/>
      <w:bookmarkStart w:id="250" w:name="_Toc514522059"/>
      <w:bookmarkEnd w:id="248"/>
      <w:r>
        <w:t>6.</w:t>
      </w:r>
      <w:r w:rsidR="0090374C">
        <w:t>6</w:t>
      </w:r>
      <w:r w:rsidR="00BA5309">
        <w:t>1</w:t>
      </w:r>
      <w:r w:rsidR="00440C04">
        <w:t xml:space="preserve"> </w:t>
      </w:r>
      <w:r w:rsidR="006D7D1F">
        <w:t xml:space="preserve">Concurrent data access </w:t>
      </w:r>
      <w:r w:rsidR="00440C04">
        <w:t>[CGX]</w:t>
      </w:r>
      <w:bookmarkEnd w:id="246"/>
      <w:bookmarkEnd w:id="247"/>
      <w:bookmarkEnd w:id="249"/>
      <w:bookmarkEnd w:id="250"/>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51" w:name="_Toc358896439"/>
      <w:bookmarkStart w:id="252" w:name="_Ref411808187"/>
      <w:bookmarkStart w:id="253" w:name="_Ref411808224"/>
      <w:bookmarkStart w:id="254" w:name="_Ref411809438"/>
      <w:bookmarkStart w:id="255"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51"/>
      <w:bookmarkEnd w:id="252"/>
      <w:bookmarkEnd w:id="253"/>
      <w:bookmarkEnd w:id="254"/>
      <w:bookmarkEnd w:id="25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56"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lastRenderedPageBreak/>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57" w:name="_Toc51452206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56"/>
      <w:bookmarkEnd w:id="257"/>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58"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41EBC8E3"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3EB7A224" w:rsidR="00440C04" w:rsidRPr="00A90342" w:rsidRDefault="00A640DF" w:rsidP="00440C04">
      <w:pPr>
        <w:pStyle w:val="Heading2"/>
      </w:pPr>
      <w:bookmarkStart w:id="259" w:name="_Toc51452206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58"/>
      <w:bookmarkEnd w:id="259"/>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07256FA1" w:rsidR="00581C25" w:rsidRDefault="00581C25" w:rsidP="00FD4672">
      <w:pPr>
        <w:pStyle w:val="Heading1"/>
      </w:pPr>
      <w:bookmarkStart w:id="260" w:name="_Toc514522063"/>
      <w:r>
        <w:t xml:space="preserve">7. Language specific vulnerabilities for </w:t>
      </w:r>
      <w:r w:rsidR="00FD324A">
        <w:t>C</w:t>
      </w:r>
      <w:bookmarkEnd w:id="260"/>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61" w:name="_Python.3_Type_System"/>
      <w:bookmarkStart w:id="262" w:name="_Python.19_Dead_Store"/>
      <w:bookmarkStart w:id="263" w:name="I3468"/>
      <w:bookmarkStart w:id="264" w:name="_Toc443470372"/>
      <w:bookmarkStart w:id="265" w:name="_Toc450303224"/>
      <w:bookmarkEnd w:id="261"/>
      <w:bookmarkEnd w:id="262"/>
      <w:bookmarkEnd w:id="263"/>
    </w:p>
    <w:p w14:paraId="40AD2E8F" w14:textId="77777777" w:rsidR="00045400" w:rsidRDefault="00045400">
      <w:r>
        <w:br w:type="page"/>
      </w:r>
    </w:p>
    <w:bookmarkEnd w:id="264"/>
    <w:bookmarkEnd w:id="265"/>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66" w:name="_Toc358896893"/>
      <w:bookmarkStart w:id="267" w:name="_Toc514522064"/>
      <w:r>
        <w:t>Bibliography</w:t>
      </w:r>
      <w:bookmarkEnd w:id="266"/>
      <w:bookmarkEnd w:id="267"/>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1BCEFD0D" w14:textId="1C7CB1C4" w:rsidR="00045400" w:rsidRDefault="00045400" w:rsidP="00045400">
      <w:pPr>
        <w:pStyle w:val="Bibliography1"/>
      </w:pPr>
      <w:r>
        <w:rPr>
          <w:iCs/>
        </w:rPr>
        <w:t>[</w:t>
      </w:r>
      <w:r w:rsidR="00C24C09">
        <w:rPr>
          <w:iCs/>
        </w:rPr>
        <w:t>6</w:t>
      </w:r>
      <w:r>
        <w:rPr>
          <w:iCs/>
        </w:rPr>
        <w:t>]</w:t>
      </w:r>
      <w:r>
        <w:rPr>
          <w:iCs/>
        </w:rPr>
        <w:tab/>
      </w:r>
      <w:r>
        <w:t xml:space="preserve">ISO/IEC/IEEE 60559:2011, </w:t>
      </w:r>
      <w:r w:rsidRPr="00BD4F96">
        <w:rPr>
          <w:i/>
        </w:rPr>
        <w:t>Information technology – Microprocessor Systems – Floating-Point arithmetic</w:t>
      </w:r>
    </w:p>
    <w:p w14:paraId="3342FD59" w14:textId="7C2A848E" w:rsidR="00045400" w:rsidRDefault="00C24C09" w:rsidP="00045400">
      <w:pPr>
        <w:pStyle w:val="Bibliography1"/>
      </w:pPr>
      <w:r w:rsidDel="00C24C09">
        <w:rPr>
          <w:iCs/>
        </w:rPr>
        <w:t xml:space="preserve"> </w:t>
      </w:r>
      <w:r w:rsidR="00045400">
        <w:t>[</w:t>
      </w:r>
      <w:r>
        <w:t>7</w:t>
      </w:r>
      <w:r w:rsidR="00045400">
        <w:t>]</w:t>
      </w:r>
      <w:r w:rsidR="00045400">
        <w:tab/>
        <w:t xml:space="preserve">R. </w:t>
      </w:r>
      <w:proofErr w:type="spellStart"/>
      <w:r w:rsidR="00045400">
        <w:t>Seacord</w:t>
      </w:r>
      <w:proofErr w:type="spellEnd"/>
      <w:r w:rsidR="00045400">
        <w:t xml:space="preserve">, </w:t>
      </w:r>
      <w:r w:rsidR="00045400" w:rsidRPr="0025282A">
        <w:rPr>
          <w:i/>
        </w:rPr>
        <w:t>The CERT C Secure Coding Standard</w:t>
      </w:r>
      <w:r w:rsidR="00045400">
        <w:t xml:space="preserve">. </w:t>
      </w:r>
      <w:proofErr w:type="spellStart"/>
      <w:r w:rsidR="00045400">
        <w:t>Boston,MA</w:t>
      </w:r>
      <w:proofErr w:type="spellEnd"/>
      <w:r w:rsidR="00045400">
        <w:t>: Addison-Westley, 2008.</w:t>
      </w:r>
    </w:p>
    <w:p w14:paraId="2BFE12E1" w14:textId="375AA293" w:rsidR="00045400" w:rsidRDefault="00045400" w:rsidP="00045400">
      <w:pPr>
        <w:pStyle w:val="Bibliography1"/>
        <w:autoSpaceDE w:val="0"/>
      </w:pPr>
      <w:r>
        <w:t>[</w:t>
      </w:r>
      <w:r w:rsidR="00C24C09">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sidR="00796C24">
        <w:rPr>
          <w:rStyle w:val="FootnoteReference"/>
        </w:rPr>
        <w:t>.</w:t>
      </w:r>
    </w:p>
    <w:p w14:paraId="4D270985" w14:textId="2B1BA36A" w:rsidR="00045400" w:rsidRPr="0007501B" w:rsidRDefault="00045400" w:rsidP="00045400">
      <w:pPr>
        <w:pStyle w:val="Bibliography1"/>
      </w:pPr>
      <w:r>
        <w:t>[</w:t>
      </w:r>
      <w:r w:rsidR="00C24C09">
        <w:t>9</w:t>
      </w:r>
      <w:r>
        <w:t>]</w:t>
      </w:r>
      <w:r>
        <w:tab/>
        <w:t xml:space="preserve">ISO/IEC TR24731–1, </w:t>
      </w:r>
      <w:r>
        <w:rPr>
          <w:i/>
        </w:rPr>
        <w:t>Information technology — Programming languages, their environments and system software interfaces — Extensions to the C library — Part 1: Bounds-checking interfaces</w:t>
      </w:r>
    </w:p>
    <w:p w14:paraId="2D271084" w14:textId="24FADA5B" w:rsidR="00045400" w:rsidRPr="00B12C6A" w:rsidRDefault="00C24C09" w:rsidP="00045400">
      <w:pPr>
        <w:pStyle w:val="Bibliography1"/>
      </w:pPr>
      <w:r w:rsidDel="00C24C09">
        <w:t xml:space="preserve"> </w:t>
      </w:r>
      <w:r w:rsidR="00045400">
        <w:t>[1</w:t>
      </w:r>
      <w:r>
        <w:t>0</w:t>
      </w:r>
      <w:r w:rsidR="00045400">
        <w:t>]</w:t>
      </w:r>
      <w:r w:rsidR="00045400">
        <w:tab/>
        <w:t>L. Hatton, Safer C: developing software for high-integrity and safety-critical systems. McGraw-Hill 1995</w:t>
      </w:r>
    </w:p>
    <w:p w14:paraId="05790C2D" w14:textId="6BB1EBDC" w:rsidR="00045400" w:rsidRDefault="00C24C09" w:rsidP="00045400">
      <w:pPr>
        <w:pStyle w:val="Bibliography1"/>
      </w:pPr>
      <w:r w:rsidDel="00C24C09">
        <w:t xml:space="preserve"> </w:t>
      </w:r>
      <w:r w:rsidR="00045400">
        <w:t>[</w:t>
      </w:r>
      <w:r>
        <w:t>11</w:t>
      </w:r>
      <w:r w:rsidR="00045400">
        <w:t>]</w:t>
      </w:r>
      <w:r w:rsidR="00045400">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23B24345" w:rsidR="00045400" w:rsidRDefault="00045400" w:rsidP="00045400">
      <w:pPr>
        <w:pStyle w:val="Bibliography1"/>
      </w:pPr>
      <w:r>
        <w:t>[</w:t>
      </w:r>
      <w:r w:rsidR="00C24C09">
        <w:t>12</w:t>
      </w:r>
      <w:r>
        <w:t>]</w:t>
      </w:r>
      <w:r>
        <w:tab/>
        <w:t>IEC 61508: Parts 1-7, Functional safety: safety-related systems. 1998. (Part 3 is concerned with software).</w:t>
      </w:r>
    </w:p>
    <w:p w14:paraId="720E47A4" w14:textId="08CB7AB9" w:rsidR="00045400" w:rsidRDefault="00045400" w:rsidP="00045400">
      <w:pPr>
        <w:pStyle w:val="Bibliography1"/>
      </w:pPr>
      <w:r>
        <w:t>[</w:t>
      </w:r>
      <w:r w:rsidR="00C24C09">
        <w:t>13</w:t>
      </w:r>
      <w:r>
        <w:t>]</w:t>
      </w:r>
      <w:r>
        <w:tab/>
        <w:t>ISO/IEC 15408: 1999 Information technology. Security techniques. Evaluation criteria for IT security.</w:t>
      </w:r>
    </w:p>
    <w:p w14:paraId="4EADAEE9" w14:textId="3CC394D7" w:rsidR="00045400" w:rsidRPr="00097CFB" w:rsidRDefault="00045400" w:rsidP="00097CFB">
      <w:pPr>
        <w:pStyle w:val="Bibliography1"/>
        <w:ind w:left="709" w:hanging="709"/>
      </w:pPr>
      <w:r>
        <w:rPr>
          <w:iCs/>
        </w:rPr>
        <w:t>[</w:t>
      </w:r>
      <w:r w:rsidR="00C24C09">
        <w:rPr>
          <w:iCs/>
        </w:rPr>
        <w:t>14</w:t>
      </w:r>
      <w:r>
        <w:rPr>
          <w:iCs/>
        </w:rPr>
        <w:t>]</w:t>
      </w:r>
      <w:r>
        <w:rPr>
          <w:iCs/>
        </w:rPr>
        <w:tab/>
      </w:r>
      <w:proofErr w:type="spellStart"/>
      <w:r w:rsidRPr="00097CFB">
        <w:t>Hogaboom</w:t>
      </w:r>
      <w:proofErr w:type="spellEnd"/>
      <w:r w:rsidRPr="00097CFB">
        <w:t xml:space="preserve">, Richard, A Generic API Bit Manipulation in C, Embedded Systems Programming, Vol 12, No 7, July 1999 </w:t>
      </w:r>
      <w:hyperlink r:id="rId17" w:history="1">
        <w:r w:rsidRPr="00097CFB">
          <w:t>http://www.embedded.com/1999/9907/9907feat2.htm</w:t>
        </w:r>
      </w:hyperlink>
    </w:p>
    <w:p w14:paraId="47AFD933" w14:textId="68B9FFF1" w:rsidR="00045400" w:rsidRPr="00B7795D" w:rsidRDefault="00796C24" w:rsidP="00045400">
      <w:pPr>
        <w:pStyle w:val="Bibliography1"/>
      </w:pPr>
      <w:r w:rsidDel="00796C24">
        <w:t xml:space="preserve"> </w:t>
      </w:r>
      <w:r w:rsidR="00045400">
        <w:t>[</w:t>
      </w:r>
      <w:r>
        <w:t>15</w:t>
      </w:r>
      <w:r w:rsidR="00045400">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8"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26BC7B7A" w14:textId="789A6831" w:rsidR="00045400" w:rsidRPr="00DA464A" w:rsidRDefault="006E1DE1" w:rsidP="00045400">
      <w:pPr>
        <w:pStyle w:val="Bibliography1"/>
      </w:pPr>
      <w:r>
        <w:t xml:space="preserve"> </w:t>
      </w:r>
      <w:r w:rsidR="00045400">
        <w:t>[</w:t>
      </w:r>
      <w:r w:rsidR="00796C24">
        <w:t>16</w:t>
      </w:r>
      <w:r w:rsidR="00045400">
        <w:t>]</w:t>
      </w:r>
      <w:r w:rsidR="00045400">
        <w:tab/>
        <w:t>The Common Weakness Enumeration (CWE) Initiative, MITRE Corporation, (</w:t>
      </w:r>
      <w:hyperlink r:id="rId19" w:history="1">
        <w:r w:rsidR="00045400" w:rsidRPr="00BF68F7">
          <w:rPr>
            <w:rStyle w:val="Hyperlink"/>
          </w:rPr>
          <w:t>http://cwe.mitre.org/</w:t>
        </w:r>
      </w:hyperlink>
      <w:r w:rsidR="00045400">
        <w:t>)</w:t>
      </w:r>
    </w:p>
    <w:p w14:paraId="4EDFFDF0" w14:textId="1DD46609" w:rsidR="00045400" w:rsidRDefault="00796C24" w:rsidP="00045400">
      <w:pPr>
        <w:spacing w:after="240"/>
        <w:ind w:left="630" w:hanging="630"/>
        <w:rPr>
          <w:i/>
          <w:lang w:val="en-CA"/>
        </w:rPr>
      </w:pPr>
      <w:r w:rsidDel="00796C24">
        <w:t xml:space="preserve"> </w:t>
      </w:r>
      <w:r w:rsidR="00045400">
        <w:rPr>
          <w:lang w:val="en-CA"/>
        </w:rPr>
        <w:t>[</w:t>
      </w:r>
      <w:r>
        <w:rPr>
          <w:lang w:val="en-CA"/>
        </w:rPr>
        <w:t>1</w:t>
      </w:r>
      <w:r w:rsidR="00045400">
        <w:rPr>
          <w:lang w:val="en-CA"/>
        </w:rPr>
        <w:t>7]</w:t>
      </w:r>
      <w:r w:rsidR="00045400">
        <w:rPr>
          <w:lang w:val="en-CA"/>
        </w:rPr>
        <w:tab/>
        <w:t xml:space="preserve">ISO/IEC TS 17961, </w:t>
      </w:r>
      <w:r w:rsidR="00045400">
        <w:rPr>
          <w:i/>
          <w:lang w:val="en-CA"/>
        </w:rPr>
        <w:t>Information technology – Programming languages, their environments and system software interfaces – C secure coding rules</w:t>
      </w:r>
    </w:p>
    <w:p w14:paraId="5817F33E" w14:textId="4D820948" w:rsidR="000D0FA7" w:rsidRDefault="000D0FA7" w:rsidP="005C72E2">
      <w:pPr>
        <w:spacing w:after="0"/>
        <w:ind w:left="567" w:hanging="567"/>
      </w:pPr>
      <w:bookmarkStart w:id="268" w:name="_GoBack"/>
      <w:bookmarkEnd w:id="268"/>
      <w:r>
        <w:t>[1</w:t>
      </w:r>
      <w:r w:rsidR="00AB53AA">
        <w:t>8</w:t>
      </w:r>
      <w:r>
        <w:t xml:space="preserve">] </w:t>
      </w:r>
      <w:r>
        <w:tab/>
      </w:r>
      <w:r w:rsidRPr="000D0FA7">
        <w:t>Kernighan</w:t>
      </w:r>
      <w:r>
        <w:t>,</w:t>
      </w:r>
      <w:r w:rsidRPr="000D0FA7">
        <w:t xml:space="preserve"> Ritchie</w:t>
      </w:r>
      <w:r>
        <w:t>,</w:t>
      </w:r>
      <w:r w:rsidRPr="000D0FA7">
        <w:t xml:space="preserve">  </w:t>
      </w:r>
      <w:r w:rsidRPr="000D0FA7">
        <w:rPr>
          <w:i/>
        </w:rPr>
        <w:t>The C Programming Language (1st Edition)</w:t>
      </w:r>
      <w:r>
        <w:t>,</w:t>
      </w:r>
      <w:r w:rsidRPr="000D0FA7">
        <w:t xml:space="preserve"> Prentice Hall 1978</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269" w:name="_Toc514522065"/>
      <w:r w:rsidRPr="00AB6756">
        <w:t>Index</w:t>
      </w:r>
      <w:bookmarkEnd w:id="269"/>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 w:author="Stephen Michell" w:date="2018-08-27T17:46:00Z" w:initials="SGM">
    <w:p w14:paraId="3C24546E" w14:textId="77777777" w:rsidR="001D00BF" w:rsidRDefault="001D00BF">
      <w:pPr>
        <w:pStyle w:val="CommentText"/>
      </w:pPr>
      <w:r>
        <w:rPr>
          <w:rStyle w:val="CommentReference"/>
        </w:rPr>
        <w:annotationRef/>
      </w:r>
      <w:r>
        <w:t>Use the official ISO/IEC numbering</w:t>
      </w:r>
    </w:p>
    <w:p w14:paraId="36CB52A4" w14:textId="2B10BCB6" w:rsidR="001D00BF" w:rsidRDefault="001D00B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CB52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B52A4" w16cid:durableId="1F2EB7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7102" w14:textId="77777777" w:rsidR="001E34AB" w:rsidRDefault="001E34AB">
      <w:r>
        <w:separator/>
      </w:r>
    </w:p>
  </w:endnote>
  <w:endnote w:type="continuationSeparator" w:id="0">
    <w:p w14:paraId="0705D94D" w14:textId="77777777" w:rsidR="001E34AB" w:rsidRDefault="001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474D" w14:paraId="6173FDD1" w14:textId="77777777">
      <w:trPr>
        <w:cantSplit/>
        <w:jc w:val="center"/>
      </w:trPr>
      <w:tc>
        <w:tcPr>
          <w:tcW w:w="4876" w:type="dxa"/>
          <w:tcBorders>
            <w:top w:val="nil"/>
            <w:left w:val="nil"/>
            <w:bottom w:val="nil"/>
            <w:right w:val="nil"/>
          </w:tcBorders>
        </w:tcPr>
        <w:p w14:paraId="29486D26" w14:textId="2ADA5303" w:rsidR="0067474D" w:rsidRDefault="0067474D">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67474D" w:rsidRDefault="0067474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7474D" w:rsidRDefault="00674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474D" w14:paraId="656E61E1" w14:textId="77777777">
      <w:trPr>
        <w:cantSplit/>
        <w:jc w:val="center"/>
      </w:trPr>
      <w:tc>
        <w:tcPr>
          <w:tcW w:w="4876" w:type="dxa"/>
          <w:tcBorders>
            <w:top w:val="nil"/>
            <w:left w:val="nil"/>
            <w:bottom w:val="nil"/>
            <w:right w:val="nil"/>
          </w:tcBorders>
        </w:tcPr>
        <w:p w14:paraId="79ABF3EA" w14:textId="2B03719B" w:rsidR="0067474D" w:rsidRDefault="0067474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67474D" w:rsidRDefault="0067474D">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67474D" w:rsidRDefault="0067474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85E" w14:textId="77777777" w:rsidR="0067474D" w:rsidRDefault="006747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474D" w14:paraId="166F4B03" w14:textId="77777777">
      <w:trPr>
        <w:cantSplit/>
        <w:jc w:val="center"/>
      </w:trPr>
      <w:tc>
        <w:tcPr>
          <w:tcW w:w="4876" w:type="dxa"/>
          <w:tcBorders>
            <w:top w:val="nil"/>
            <w:left w:val="nil"/>
            <w:bottom w:val="nil"/>
            <w:right w:val="nil"/>
          </w:tcBorders>
        </w:tcPr>
        <w:p w14:paraId="25B42DE1" w14:textId="15E55C22" w:rsidR="0067474D" w:rsidRDefault="0067474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67474D" w:rsidRDefault="0067474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67474D" w:rsidRDefault="006747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7474D" w14:paraId="5936A545" w14:textId="77777777">
      <w:trPr>
        <w:cantSplit/>
      </w:trPr>
      <w:tc>
        <w:tcPr>
          <w:tcW w:w="4876" w:type="dxa"/>
          <w:tcBorders>
            <w:top w:val="nil"/>
            <w:left w:val="nil"/>
            <w:bottom w:val="nil"/>
            <w:right w:val="nil"/>
          </w:tcBorders>
        </w:tcPr>
        <w:p w14:paraId="4EC71C38" w14:textId="7844A41A" w:rsidR="0067474D" w:rsidRDefault="0067474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67474D" w:rsidRDefault="0067474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67474D" w:rsidRDefault="0067474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474D" w14:paraId="249F8B97" w14:textId="77777777">
      <w:trPr>
        <w:cantSplit/>
        <w:jc w:val="center"/>
      </w:trPr>
      <w:tc>
        <w:tcPr>
          <w:tcW w:w="4876" w:type="dxa"/>
          <w:tcBorders>
            <w:top w:val="nil"/>
            <w:left w:val="nil"/>
            <w:bottom w:val="nil"/>
            <w:right w:val="nil"/>
          </w:tcBorders>
        </w:tcPr>
        <w:p w14:paraId="2EA122EF" w14:textId="7C58790B" w:rsidR="0067474D" w:rsidRDefault="0067474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67474D" w:rsidRDefault="0067474D"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67474D" w:rsidRDefault="006747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49980" w14:textId="77777777" w:rsidR="001E34AB" w:rsidRDefault="001E34AB">
      <w:r>
        <w:separator/>
      </w:r>
    </w:p>
  </w:footnote>
  <w:footnote w:type="continuationSeparator" w:id="0">
    <w:p w14:paraId="346C676A" w14:textId="77777777" w:rsidR="001E34AB" w:rsidRDefault="001E34AB">
      <w:r>
        <w:continuationSeparator/>
      </w:r>
    </w:p>
  </w:footnote>
  <w:footnote w:id="1">
    <w:p w14:paraId="34D4DA3F" w14:textId="77777777" w:rsidR="0067474D" w:rsidRPr="009603AC" w:rsidRDefault="0067474D"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6C7338BF" w:rsidR="0067474D" w:rsidRPr="003B289D" w:rsidRDefault="0067474D"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3">
    <w:p w14:paraId="47391E7D" w14:textId="1300985B" w:rsidR="0067474D" w:rsidRPr="004C20E8" w:rsidRDefault="0067474D">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4">
    <w:p w14:paraId="1D037425" w14:textId="66DEA06E" w:rsidR="0067474D" w:rsidRPr="00F13E02" w:rsidRDefault="0067474D"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49B51D68" w:rsidR="0067474D" w:rsidRPr="004C20E8" w:rsidRDefault="0067474D">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6">
    <w:p w14:paraId="216FF6DD" w14:textId="1B54DCEB" w:rsidR="0067474D" w:rsidRPr="00871528" w:rsidRDefault="0067474D"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7">
    <w:p w14:paraId="6928D5DD" w14:textId="57858D1A" w:rsidR="0067474D" w:rsidRPr="002D29A9" w:rsidRDefault="0067474D">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8">
    <w:p w14:paraId="043675CE" w14:textId="4317F6FD" w:rsidR="0067474D" w:rsidRPr="00D470CB" w:rsidRDefault="0067474D">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FF6E1C7" w:rsidR="0067474D" w:rsidRPr="00BD083E" w:rsidRDefault="0067474D"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67474D" w:rsidRDefault="0067474D" w:rsidP="002D21CE">
    <w:pPr>
      <w:pStyle w:val="Header"/>
      <w:jc w:val="center"/>
      <w:rPr>
        <w:color w:val="000000"/>
      </w:rPr>
    </w:pPr>
    <w:sdt>
      <w:sdtPr>
        <w:rPr>
          <w:color w:val="000000"/>
        </w:rPr>
        <w:id w:val="1169292668"/>
        <w:docPartObj>
          <w:docPartGallery w:val="Watermarks"/>
          <w:docPartUnique/>
        </w:docPartObj>
      </w:sdtPr>
      <w:sdtContent>
        <w:r w:rsidR="001E34AB">
          <w:rPr>
            <w:noProof/>
            <w:color w:val="000000"/>
            <w:lang w:eastAsia="zh-TW"/>
          </w:rPr>
          <w:pict w14:anchorId="334B9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67474D" w:rsidRDefault="006747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67474D" w:rsidRDefault="0067474D">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7474D" w:rsidRDefault="00674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7474D"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7474D" w:rsidRPr="00BD083E" w:rsidRDefault="0067474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7474D" w:rsidRPr="00BD083E" w:rsidRDefault="0067474D">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7474D" w:rsidRDefault="00674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4F2"/>
    <w:rsid w:val="00215AD9"/>
    <w:rsid w:val="00215BDB"/>
    <w:rsid w:val="002170CB"/>
    <w:rsid w:val="00217482"/>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578C"/>
    <w:rsid w:val="00D96E66"/>
    <w:rsid w:val="00D97028"/>
    <w:rsid w:val="00DA177B"/>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ert.org/books/secure-cod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mbedded.com/1999/9907/9907feat2.htm" TargetMode="External"/><Relationship Id="rId25" Type="http://schemas.openxmlformats.org/officeDocument/2006/relationships/footer" Target="foot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cwe.mitre.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A7DDB8A-36D1-5745-A381-F887070E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20117</Words>
  <Characters>114667</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134515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2018-04-24T21:22:00Z</cp:lastPrinted>
  <dcterms:created xsi:type="dcterms:W3CDTF">2018-08-27T21:53:00Z</dcterms:created>
  <dcterms:modified xsi:type="dcterms:W3CDTF">2018-08-27T21:53:00Z</dcterms:modified>
</cp:coreProperties>
</file>